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A43DCC">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62D18D63" w14:textId="77777777" w:rsidR="007C4D7D" w:rsidRDefault="00A43DCC">
      <w:pPr>
        <w:pStyle w:val="CRCoverPage"/>
        <w:tabs>
          <w:tab w:val="right" w:pos="9639"/>
        </w:tabs>
        <w:rPr>
          <w:rFonts w:cs="SimHei"/>
          <w:b/>
          <w:sz w:val="24"/>
          <w:szCs w:val="24"/>
        </w:rPr>
      </w:pPr>
      <w:r>
        <w:rPr>
          <w:rFonts w:cs="SimHei"/>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A43DCC">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7F38966F" w14:textId="77777777" w:rsidR="007C4D7D" w:rsidRDefault="00A43DCC">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A43DCC">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A43DC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F63E5E5" w14:textId="77777777" w:rsidR="007C4D7D" w:rsidRDefault="00A43DCC">
      <w:pPr>
        <w:pStyle w:val="Heading1"/>
        <w:rPr>
          <w:rFonts w:eastAsia="SimSun"/>
          <w:lang w:eastAsia="zh-CN"/>
        </w:rPr>
      </w:pPr>
      <w:r>
        <w:t>Guidelines</w:t>
      </w:r>
    </w:p>
    <w:p w14:paraId="46774F25"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A2406D2" w14:textId="77777777" w:rsidR="007C4D7D" w:rsidRDefault="00A43DCC">
      <w:pPr>
        <w:numPr>
          <w:ilvl w:val="1"/>
          <w:numId w:val="6"/>
        </w:numPr>
        <w:jc w:val="both"/>
        <w:rPr>
          <w:b/>
        </w:rPr>
      </w:pPr>
      <w:r>
        <w:rPr>
          <w:b/>
        </w:rPr>
        <w:t xml:space="preserve">- Typo, minor wording improvement etc.  </w:t>
      </w:r>
    </w:p>
    <w:p w14:paraId="032691F7" w14:textId="77777777" w:rsidR="007C4D7D" w:rsidRDefault="00A43DCC">
      <w:pPr>
        <w:numPr>
          <w:ilvl w:val="1"/>
          <w:numId w:val="6"/>
        </w:numPr>
        <w:jc w:val="both"/>
        <w:rPr>
          <w:rFonts w:eastAsia="SimSun"/>
          <w:sz w:val="24"/>
          <w:szCs w:val="24"/>
          <w:lang w:eastAsia="zh-CN"/>
        </w:rPr>
      </w:pPr>
      <w:r>
        <w:rPr>
          <w:b/>
        </w:rPr>
        <w:t>- ASN.1 field not following naming rules (e.g. incorrect suffix, capitalization, “-“, etc).</w:t>
      </w:r>
    </w:p>
    <w:p w14:paraId="79BA64E1" w14:textId="77777777" w:rsidR="007C4D7D" w:rsidRDefault="00A43DCC">
      <w:pPr>
        <w:numPr>
          <w:ilvl w:val="0"/>
          <w:numId w:val="6"/>
        </w:numPr>
        <w:jc w:val="both"/>
        <w:rPr>
          <w:rFonts w:eastAsia="SimSun"/>
          <w:sz w:val="24"/>
          <w:szCs w:val="24"/>
          <w:lang w:eastAsia="zh-CN"/>
        </w:rPr>
      </w:pPr>
      <w:r>
        <w:rPr>
          <w:rFonts w:eastAsia="SimSun"/>
          <w:sz w:val="24"/>
          <w:szCs w:val="24"/>
          <w:lang w:eastAsia="zh-CN"/>
        </w:rPr>
        <w:t>Fill in the columns, see example.</w:t>
      </w:r>
    </w:p>
    <w:p w14:paraId="7EBCF5C3" w14:textId="77777777" w:rsidR="007C4D7D" w:rsidRDefault="00A43DCC">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322D2B82" w14:textId="77777777" w:rsidR="007C4D7D" w:rsidRDefault="00A43DCC">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09EAE2D6" w14:textId="77777777" w:rsidR="007C4D7D" w:rsidRDefault="00A43DCC">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30CDF98"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6FEA985E" w14:textId="77777777" w:rsidR="007C4D7D" w:rsidRDefault="007C4D7D">
      <w:pPr>
        <w:jc w:val="both"/>
        <w:rPr>
          <w:rFonts w:eastAsia="SimSun"/>
          <w:lang w:eastAsia="zh-CN"/>
        </w:rPr>
      </w:pPr>
    </w:p>
    <w:p w14:paraId="15E4394C" w14:textId="77777777" w:rsidR="007C4D7D" w:rsidRDefault="007C4D7D">
      <w:pPr>
        <w:jc w:val="both"/>
        <w:rPr>
          <w:rFonts w:eastAsia="SimSun"/>
          <w:lang w:eastAsia="zh-CN"/>
        </w:rPr>
      </w:pPr>
    </w:p>
    <w:p w14:paraId="6F76E8DB" w14:textId="77777777" w:rsidR="007C4D7D" w:rsidRDefault="007C4D7D">
      <w:pPr>
        <w:jc w:val="both"/>
        <w:rPr>
          <w:rFonts w:eastAsia="SimSun"/>
          <w:lang w:eastAsia="zh-CN"/>
        </w:rPr>
      </w:pPr>
    </w:p>
    <w:p w14:paraId="3FD00801" w14:textId="77777777" w:rsidR="007C4D7D" w:rsidRDefault="007C4D7D">
      <w:pPr>
        <w:jc w:val="both"/>
        <w:rPr>
          <w:rFonts w:eastAsia="SimSun"/>
          <w:lang w:eastAsia="zh-CN"/>
        </w:rPr>
      </w:pPr>
    </w:p>
    <w:p w14:paraId="2ACFDE50" w14:textId="77777777" w:rsidR="007C4D7D" w:rsidRDefault="007C4D7D">
      <w:pPr>
        <w:jc w:val="both"/>
        <w:rPr>
          <w:rFonts w:eastAsia="SimSun"/>
          <w:lang w:eastAsia="zh-CN"/>
        </w:rPr>
      </w:pPr>
    </w:p>
    <w:p w14:paraId="039075A3" w14:textId="77777777" w:rsidR="007C4D7D" w:rsidRDefault="007C4D7D">
      <w:pPr>
        <w:jc w:val="both"/>
        <w:rPr>
          <w:rFonts w:eastAsia="SimSun"/>
          <w:lang w:eastAsia="zh-CN"/>
        </w:rPr>
      </w:pPr>
    </w:p>
    <w:p w14:paraId="57FDA822" w14:textId="77777777" w:rsidR="007C4D7D" w:rsidRDefault="007C4D7D">
      <w:pPr>
        <w:jc w:val="both"/>
        <w:rPr>
          <w:rFonts w:eastAsia="SimSun"/>
          <w:lang w:eastAsia="zh-CN"/>
        </w:rPr>
      </w:pPr>
    </w:p>
    <w:p w14:paraId="392809DA" w14:textId="77777777" w:rsidR="007C4D7D" w:rsidRDefault="007C4D7D">
      <w:pPr>
        <w:pStyle w:val="EmailDiscussion2"/>
        <w:rPr>
          <w:rFonts w:ascii="Times New Roman" w:hAnsi="Times New Roman"/>
        </w:rPr>
        <w:sectPr w:rsidR="007C4D7D" w:rsidSect="00C00779">
          <w:headerReference w:type="default" r:id="rId11"/>
          <w:footerReference w:type="default" r:id="rId12"/>
          <w:footnotePr>
            <w:numRestart w:val="eachSect"/>
          </w:footnotePr>
          <w:pgSz w:w="11907" w:h="16840"/>
          <w:pgMar w:top="1416" w:right="1417" w:bottom="1133" w:left="1133" w:header="850" w:footer="340" w:gutter="0"/>
          <w:cols w:space="720"/>
        </w:sectPr>
      </w:pPr>
    </w:p>
    <w:p w14:paraId="500EC071" w14:textId="77777777" w:rsidR="007C4D7D" w:rsidRDefault="00A43DCC">
      <w:pPr>
        <w:pStyle w:val="Heading1"/>
        <w:rPr>
          <w:lang w:eastAsia="zh-CN"/>
        </w:rPr>
      </w:pPr>
      <w:r>
        <w:rPr>
          <w:lang w:eastAsia="zh-CN"/>
        </w:rPr>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934B2D" w14:paraId="5F75790A" w14:textId="77777777" w:rsidTr="00934B2D">
        <w:trPr>
          <w:tblHeader/>
        </w:trPr>
        <w:tc>
          <w:tcPr>
            <w:tcW w:w="135" w:type="pct"/>
            <w:shd w:val="clear" w:color="auto" w:fill="BFBFBF"/>
          </w:tcPr>
          <w:p w14:paraId="60F99D7E" w14:textId="77777777" w:rsidR="007C4D7D" w:rsidRDefault="00A43DCC">
            <w:pPr>
              <w:spacing w:after="0" w:line="276" w:lineRule="auto"/>
              <w:jc w:val="center"/>
              <w:rPr>
                <w:b/>
              </w:rPr>
            </w:pPr>
            <w:r>
              <w:rPr>
                <w:b/>
              </w:rPr>
              <w:t xml:space="preserve">Issue </w:t>
            </w:r>
          </w:p>
        </w:tc>
        <w:tc>
          <w:tcPr>
            <w:tcW w:w="2740" w:type="pct"/>
            <w:shd w:val="clear" w:color="auto" w:fill="BFBFBF"/>
          </w:tcPr>
          <w:p w14:paraId="631BE0EF" w14:textId="77777777" w:rsidR="007C4D7D" w:rsidRDefault="00A43DCC">
            <w:pPr>
              <w:spacing w:after="0" w:line="276" w:lineRule="auto"/>
              <w:rPr>
                <w:b/>
              </w:rPr>
            </w:pPr>
            <w:r>
              <w:rPr>
                <w:b/>
              </w:rPr>
              <w:t>ASN1?</w:t>
            </w:r>
          </w:p>
          <w:p w14:paraId="3F911BD2" w14:textId="77777777" w:rsidR="007C4D7D" w:rsidRDefault="00A43DCC">
            <w:pPr>
              <w:spacing w:after="0" w:line="276" w:lineRule="auto"/>
              <w:rPr>
                <w:b/>
              </w:rPr>
            </w:pPr>
            <w:r>
              <w:rPr>
                <w:b/>
              </w:rPr>
              <w:t>Y/N</w:t>
            </w:r>
          </w:p>
        </w:tc>
        <w:tc>
          <w:tcPr>
            <w:tcW w:w="927" w:type="pct"/>
            <w:shd w:val="clear" w:color="auto" w:fill="BFBFBF"/>
          </w:tcPr>
          <w:p w14:paraId="3CE52FD1" w14:textId="77777777" w:rsidR="007C4D7D" w:rsidRDefault="00A43DCC">
            <w:pPr>
              <w:spacing w:after="0" w:line="276" w:lineRule="auto"/>
              <w:rPr>
                <w:b/>
              </w:rPr>
            </w:pPr>
            <w:r>
              <w:rPr>
                <w:b/>
              </w:rPr>
              <w:t>Copied existing specification text.</w:t>
            </w:r>
          </w:p>
          <w:p w14:paraId="3F682750" w14:textId="77777777" w:rsidR="007C4D7D" w:rsidRDefault="00A43DCC">
            <w:pPr>
              <w:spacing w:after="0" w:line="276" w:lineRule="auto"/>
              <w:rPr>
                <w:b/>
              </w:rPr>
            </w:pPr>
            <w:r>
              <w:rPr>
                <w:b/>
              </w:rPr>
              <w:t>Text should be unique, so that it can be easily found in the specification.</w:t>
            </w:r>
          </w:p>
          <w:p w14:paraId="19B8FF5B" w14:textId="77777777" w:rsidR="007C4D7D" w:rsidRDefault="00A43DCC">
            <w:pPr>
              <w:spacing w:after="0" w:line="276" w:lineRule="auto"/>
              <w:rPr>
                <w:b/>
              </w:rPr>
            </w:pPr>
            <w:r>
              <w:rPr>
                <w:b/>
              </w:rPr>
              <w:t>If needed, add also the new text.</w:t>
            </w:r>
          </w:p>
        </w:tc>
        <w:tc>
          <w:tcPr>
            <w:tcW w:w="628" w:type="pct"/>
            <w:shd w:val="clear" w:color="auto" w:fill="BFBFBF"/>
          </w:tcPr>
          <w:p w14:paraId="692910FC" w14:textId="77777777" w:rsidR="007C4D7D" w:rsidRDefault="00A43DCC">
            <w:pPr>
              <w:spacing w:after="0" w:line="276" w:lineRule="auto"/>
              <w:rPr>
                <w:b/>
              </w:rPr>
            </w:pPr>
            <w:r>
              <w:rPr>
                <w:b/>
              </w:rPr>
              <w:t>Comment/description/</w:t>
            </w:r>
          </w:p>
          <w:p w14:paraId="677D85F6" w14:textId="77777777" w:rsidR="007C4D7D" w:rsidRDefault="00A43DCC">
            <w:pPr>
              <w:spacing w:after="0" w:line="276" w:lineRule="auto"/>
              <w:rPr>
                <w:b/>
              </w:rPr>
            </w:pPr>
            <w:r>
              <w:rPr>
                <w:b/>
              </w:rPr>
              <w:t>correction</w:t>
            </w:r>
          </w:p>
        </w:tc>
        <w:tc>
          <w:tcPr>
            <w:tcW w:w="420" w:type="pct"/>
            <w:shd w:val="clear" w:color="auto" w:fill="BFBFBF"/>
          </w:tcPr>
          <w:p w14:paraId="55891638" w14:textId="77777777" w:rsidR="007C4D7D" w:rsidRDefault="00A43DCC">
            <w:pPr>
              <w:spacing w:after="0" w:line="276" w:lineRule="auto"/>
              <w:rPr>
                <w:b/>
              </w:rPr>
            </w:pPr>
            <w:r>
              <w:rPr>
                <w:b/>
              </w:rPr>
              <w:t xml:space="preserve">Email address </w:t>
            </w:r>
          </w:p>
        </w:tc>
        <w:tc>
          <w:tcPr>
            <w:tcW w:w="149" w:type="pct"/>
            <w:shd w:val="clear" w:color="auto" w:fill="BFBFBF"/>
          </w:tcPr>
          <w:p w14:paraId="072632BF" w14:textId="77777777" w:rsidR="007C4D7D" w:rsidRDefault="00A43DCC">
            <w:pPr>
              <w:spacing w:after="0" w:line="276" w:lineRule="auto"/>
              <w:rPr>
                <w:b/>
              </w:rPr>
            </w:pPr>
            <w:r>
              <w:rPr>
                <w:b/>
              </w:rPr>
              <w:t>Status</w:t>
            </w:r>
          </w:p>
        </w:tc>
      </w:tr>
      <w:tr w:rsidR="00934B2D" w14:paraId="699BFBB9" w14:textId="77777777" w:rsidTr="00934B2D">
        <w:trPr>
          <w:tblHeader/>
        </w:trPr>
        <w:tc>
          <w:tcPr>
            <w:tcW w:w="135" w:type="pct"/>
          </w:tcPr>
          <w:p w14:paraId="38B1628E" w14:textId="77777777" w:rsidR="007C4D7D" w:rsidRDefault="00A43DCC">
            <w:pPr>
              <w:spacing w:after="0" w:line="276" w:lineRule="auto"/>
              <w:jc w:val="center"/>
              <w:rPr>
                <w:rFonts w:eastAsia="SimSun"/>
                <w:lang w:eastAsia="zh-CN"/>
              </w:rPr>
            </w:pPr>
            <w:r>
              <w:rPr>
                <w:rFonts w:eastAsia="SimSun"/>
                <w:lang w:eastAsia="zh-CN"/>
              </w:rPr>
              <w:t>Ex 1</w:t>
            </w:r>
          </w:p>
        </w:tc>
        <w:tc>
          <w:tcPr>
            <w:tcW w:w="2740" w:type="pct"/>
          </w:tcPr>
          <w:p w14:paraId="081EA6F9" w14:textId="77777777" w:rsidR="007C4D7D" w:rsidRDefault="00A43DCC">
            <w:pPr>
              <w:pStyle w:val="B2"/>
            </w:pPr>
            <w:r>
              <w:t>N</w:t>
            </w:r>
          </w:p>
          <w:p w14:paraId="1AF85994" w14:textId="77777777" w:rsidR="007C4D7D" w:rsidRDefault="00A43DCC">
            <w:r>
              <w:t>N</w:t>
            </w:r>
          </w:p>
        </w:tc>
        <w:tc>
          <w:tcPr>
            <w:tcW w:w="927" w:type="pct"/>
          </w:tcPr>
          <w:p w14:paraId="4491424E" w14:textId="77777777" w:rsidR="007C4D7D" w:rsidRDefault="00A43DCC">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628" w:type="pct"/>
          </w:tcPr>
          <w:p w14:paraId="13A98560" w14:textId="77777777" w:rsidR="007C4D7D" w:rsidRDefault="00A43DCC">
            <w:pPr>
              <w:spacing w:after="0" w:line="276" w:lineRule="auto"/>
              <w:rPr>
                <w:rFonts w:eastAsia="SimSun"/>
                <w:lang w:eastAsia="zh-CN"/>
              </w:rPr>
            </w:pPr>
            <w:r>
              <w:rPr>
                <w:rFonts w:eastAsia="SimSun"/>
                <w:lang w:eastAsia="zh-CN"/>
              </w:rPr>
              <w:t>Missing italics.</w:t>
            </w:r>
          </w:p>
        </w:tc>
        <w:tc>
          <w:tcPr>
            <w:tcW w:w="420" w:type="pct"/>
          </w:tcPr>
          <w:p w14:paraId="696E81F3" w14:textId="77777777" w:rsidR="007C4D7D" w:rsidRDefault="00A43DCC">
            <w:pPr>
              <w:spacing w:after="0" w:line="276" w:lineRule="auto"/>
              <w:rPr>
                <w:rFonts w:eastAsia="SimSun"/>
                <w:lang w:eastAsia="zh-CN"/>
              </w:rPr>
            </w:pPr>
            <w:r>
              <w:rPr>
                <w:rFonts w:eastAsia="SimSun"/>
                <w:lang w:eastAsia="zh-CN"/>
              </w:rPr>
              <w:t>hakan.l.palm@ericsson.com</w:t>
            </w:r>
          </w:p>
        </w:tc>
        <w:tc>
          <w:tcPr>
            <w:tcW w:w="149" w:type="pct"/>
          </w:tcPr>
          <w:p w14:paraId="4F7C2B75" w14:textId="77777777" w:rsidR="007C4D7D" w:rsidRDefault="007C4D7D">
            <w:pPr>
              <w:spacing w:after="0" w:line="276" w:lineRule="auto"/>
              <w:rPr>
                <w:rFonts w:eastAsia="SimSun"/>
                <w:lang w:eastAsia="zh-CN"/>
              </w:rPr>
            </w:pPr>
          </w:p>
        </w:tc>
      </w:tr>
      <w:tr w:rsidR="00934B2D" w14:paraId="6E8EC864" w14:textId="77777777" w:rsidTr="00934B2D">
        <w:trPr>
          <w:tblHeader/>
        </w:trPr>
        <w:tc>
          <w:tcPr>
            <w:tcW w:w="135" w:type="pct"/>
          </w:tcPr>
          <w:p w14:paraId="2014C858" w14:textId="77777777" w:rsidR="007C4D7D" w:rsidRDefault="00A43DCC">
            <w:pPr>
              <w:spacing w:after="0" w:line="276" w:lineRule="auto"/>
              <w:jc w:val="center"/>
              <w:rPr>
                <w:rFonts w:eastAsia="SimSun"/>
              </w:rPr>
            </w:pPr>
            <w:r>
              <w:rPr>
                <w:rFonts w:eastAsia="SimSun"/>
              </w:rPr>
              <w:t>Ex 2</w:t>
            </w:r>
          </w:p>
        </w:tc>
        <w:tc>
          <w:tcPr>
            <w:tcW w:w="2740" w:type="pct"/>
          </w:tcPr>
          <w:p w14:paraId="58568D2B" w14:textId="77777777" w:rsidR="007C4D7D" w:rsidRDefault="00A43DCC">
            <w:pPr>
              <w:spacing w:after="0" w:line="276" w:lineRule="auto"/>
              <w:rPr>
                <w:szCs w:val="22"/>
                <w:lang w:eastAsia="ja-JP"/>
              </w:rPr>
            </w:pPr>
            <w:r>
              <w:rPr>
                <w:szCs w:val="22"/>
                <w:lang w:eastAsia="ja-JP"/>
              </w:rPr>
              <w:t>N</w:t>
            </w:r>
          </w:p>
        </w:tc>
        <w:tc>
          <w:tcPr>
            <w:tcW w:w="927" w:type="pct"/>
          </w:tcPr>
          <w:p w14:paraId="0B72831D" w14:textId="77777777" w:rsidR="007C4D7D" w:rsidRDefault="00A43DCC">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628" w:type="pct"/>
          </w:tcPr>
          <w:p w14:paraId="431CB6DE" w14:textId="77777777" w:rsidR="007C4D7D" w:rsidRDefault="00A43DCC">
            <w:pPr>
              <w:spacing w:after="0" w:line="276" w:lineRule="auto"/>
              <w:rPr>
                <w:rFonts w:eastAsia="SimSun"/>
              </w:rPr>
            </w:pPr>
            <w:r>
              <w:rPr>
                <w:rFonts w:eastAsia="SimSun"/>
              </w:rPr>
              <w:t>Incorrect reference, should be 9.2.101.</w:t>
            </w:r>
          </w:p>
        </w:tc>
        <w:tc>
          <w:tcPr>
            <w:tcW w:w="420" w:type="pct"/>
          </w:tcPr>
          <w:p w14:paraId="3FA0397E" w14:textId="77777777" w:rsidR="007C4D7D" w:rsidRDefault="00A43DCC">
            <w:pPr>
              <w:spacing w:after="0" w:line="276" w:lineRule="auto"/>
              <w:rPr>
                <w:rFonts w:eastAsia="SimSun"/>
                <w:lang w:eastAsia="zh-CN"/>
              </w:rPr>
            </w:pPr>
            <w:r>
              <w:rPr>
                <w:rFonts w:eastAsia="SimSun"/>
                <w:lang w:eastAsia="zh-CN"/>
              </w:rPr>
              <w:t>hakan.l.palm@ericsson.com</w:t>
            </w:r>
          </w:p>
        </w:tc>
        <w:tc>
          <w:tcPr>
            <w:tcW w:w="149" w:type="pct"/>
          </w:tcPr>
          <w:p w14:paraId="00CA5E42" w14:textId="77777777" w:rsidR="007C4D7D" w:rsidRDefault="007C4D7D">
            <w:pPr>
              <w:spacing w:after="0" w:line="276" w:lineRule="auto"/>
              <w:rPr>
                <w:lang w:eastAsia="zh-CN"/>
              </w:rPr>
            </w:pPr>
          </w:p>
        </w:tc>
      </w:tr>
      <w:tr w:rsidR="00934B2D" w14:paraId="293239CF" w14:textId="77777777" w:rsidTr="00934B2D">
        <w:trPr>
          <w:tblHeader/>
        </w:trPr>
        <w:tc>
          <w:tcPr>
            <w:tcW w:w="135" w:type="pct"/>
          </w:tcPr>
          <w:p w14:paraId="76AA89EE"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740" w:type="pct"/>
          </w:tcPr>
          <w:p w14:paraId="077A608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927" w:type="pct"/>
          </w:tcPr>
          <w:p w14:paraId="7CD5F8A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628" w:type="pct"/>
          </w:tcPr>
          <w:p w14:paraId="37B00D4F"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420" w:type="pct"/>
          </w:tcPr>
          <w:p w14:paraId="77FB5AD9" w14:textId="77777777" w:rsidR="007C4D7D" w:rsidRDefault="00A43DCC">
            <w:pPr>
              <w:spacing w:after="0" w:line="276" w:lineRule="auto"/>
              <w:rPr>
                <w:rFonts w:asciiTheme="minorHAnsi" w:eastAsia="SimSun" w:hAnsiTheme="minorHAnsi" w:cstheme="minorHAnsi"/>
                <w:lang w:eastAsia="zh-CN"/>
              </w:rPr>
            </w:pPr>
            <w:r>
              <w:rPr>
                <w:rFonts w:eastAsia="SimSun"/>
                <w:lang w:eastAsia="zh-CN"/>
              </w:rPr>
              <w:t>hakan.l.palm@ericsson.com</w:t>
            </w:r>
          </w:p>
        </w:tc>
        <w:tc>
          <w:tcPr>
            <w:tcW w:w="149" w:type="pct"/>
          </w:tcPr>
          <w:p w14:paraId="00D93E28" w14:textId="77777777" w:rsidR="007C4D7D" w:rsidRDefault="007C4D7D">
            <w:pPr>
              <w:spacing w:after="0" w:line="276" w:lineRule="auto"/>
              <w:rPr>
                <w:rFonts w:asciiTheme="minorHAnsi" w:eastAsia="SimSun" w:hAnsiTheme="minorHAnsi" w:cstheme="minorHAnsi"/>
                <w:lang w:eastAsia="zh-CN"/>
              </w:rPr>
            </w:pPr>
          </w:p>
        </w:tc>
      </w:tr>
      <w:tr w:rsidR="00934B2D" w14:paraId="08D72C81" w14:textId="77777777" w:rsidTr="00934B2D">
        <w:trPr>
          <w:tblHeader/>
        </w:trPr>
        <w:tc>
          <w:tcPr>
            <w:tcW w:w="135" w:type="pct"/>
          </w:tcPr>
          <w:p w14:paraId="06E0734D"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2740" w:type="pct"/>
          </w:tcPr>
          <w:p w14:paraId="6BB3F952" w14:textId="77777777" w:rsidR="007C4D7D" w:rsidRDefault="00A43DCC">
            <w:pPr>
              <w:spacing w:after="0" w:line="276" w:lineRule="auto"/>
              <w:rPr>
                <w:rFonts w:eastAsiaTheme="minorEastAsia"/>
                <w:lang w:eastAsia="zh-CN"/>
              </w:rPr>
            </w:pPr>
            <w:r>
              <w:rPr>
                <w:rFonts w:eastAsiaTheme="minorEastAsia" w:hint="eastAsia"/>
                <w:lang w:eastAsia="zh-CN"/>
              </w:rPr>
              <w:t>N</w:t>
            </w:r>
          </w:p>
        </w:tc>
        <w:tc>
          <w:tcPr>
            <w:tcW w:w="927" w:type="pct"/>
          </w:tcPr>
          <w:p w14:paraId="7270A4A7"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669857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628" w:type="pct"/>
          </w:tcPr>
          <w:p w14:paraId="793113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420" w:type="pct"/>
          </w:tcPr>
          <w:p w14:paraId="6ACF5C1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149" w:type="pct"/>
          </w:tcPr>
          <w:p w14:paraId="300D49DB" w14:textId="77777777" w:rsidR="007C4D7D" w:rsidRDefault="007C4D7D">
            <w:pPr>
              <w:spacing w:after="0" w:line="276" w:lineRule="auto"/>
              <w:rPr>
                <w:rFonts w:asciiTheme="minorHAnsi" w:eastAsia="SimSun" w:hAnsiTheme="minorHAnsi" w:cstheme="minorHAnsi"/>
                <w:lang w:eastAsia="zh-CN"/>
              </w:rPr>
            </w:pPr>
          </w:p>
        </w:tc>
      </w:tr>
      <w:tr w:rsidR="00934B2D" w14:paraId="48CD9716" w14:textId="77777777" w:rsidTr="00934B2D">
        <w:trPr>
          <w:tblHeader/>
        </w:trPr>
        <w:tc>
          <w:tcPr>
            <w:tcW w:w="135" w:type="pct"/>
          </w:tcPr>
          <w:p w14:paraId="41D31174"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2740" w:type="pct"/>
          </w:tcPr>
          <w:p w14:paraId="595158A5" w14:textId="77777777" w:rsidR="007C4D7D" w:rsidRDefault="00A43DCC">
            <w:pPr>
              <w:rPr>
                <w:rFonts w:eastAsiaTheme="minorEastAsia"/>
                <w:lang w:val="en-US" w:eastAsia="zh-CN"/>
              </w:rPr>
            </w:pPr>
            <w:r>
              <w:rPr>
                <w:rFonts w:eastAsiaTheme="minorEastAsia" w:hint="eastAsia"/>
                <w:lang w:val="en-US" w:eastAsia="zh-CN"/>
              </w:rPr>
              <w:t>N</w:t>
            </w:r>
          </w:p>
        </w:tc>
        <w:tc>
          <w:tcPr>
            <w:tcW w:w="927" w:type="pct"/>
          </w:tcPr>
          <w:p w14:paraId="20C2930D"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63901CC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628" w:type="pct"/>
          </w:tcPr>
          <w:p w14:paraId="2AAD14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420" w:type="pct"/>
          </w:tcPr>
          <w:p w14:paraId="4CF09A2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149" w:type="pct"/>
          </w:tcPr>
          <w:p w14:paraId="45577FC6" w14:textId="77777777" w:rsidR="007C4D7D" w:rsidRDefault="007C4D7D">
            <w:pPr>
              <w:spacing w:after="0" w:line="276" w:lineRule="auto"/>
              <w:rPr>
                <w:rFonts w:asciiTheme="minorHAnsi" w:eastAsia="SimSun" w:hAnsiTheme="minorHAnsi" w:cstheme="minorHAnsi"/>
                <w:lang w:val="en-US" w:eastAsia="zh-CN"/>
              </w:rPr>
            </w:pPr>
          </w:p>
        </w:tc>
      </w:tr>
      <w:tr w:rsidR="00934B2D" w14:paraId="4FA14808" w14:textId="77777777" w:rsidTr="00934B2D">
        <w:trPr>
          <w:tblHeader/>
        </w:trPr>
        <w:tc>
          <w:tcPr>
            <w:tcW w:w="135" w:type="pct"/>
          </w:tcPr>
          <w:p w14:paraId="1229FDC3"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2740" w:type="pct"/>
          </w:tcPr>
          <w:p w14:paraId="6FF8E25A" w14:textId="77777777" w:rsidR="007C4D7D" w:rsidRDefault="00A43DCC">
            <w:pPr>
              <w:rPr>
                <w:rFonts w:eastAsiaTheme="minorEastAsia"/>
                <w:lang w:val="en-US" w:eastAsia="zh-CN"/>
              </w:rPr>
            </w:pPr>
            <w:r>
              <w:rPr>
                <w:rFonts w:eastAsiaTheme="minorEastAsia" w:hint="eastAsia"/>
                <w:lang w:val="en-US" w:eastAsia="zh-CN"/>
              </w:rPr>
              <w:t>N</w:t>
            </w:r>
          </w:p>
        </w:tc>
        <w:tc>
          <w:tcPr>
            <w:tcW w:w="927" w:type="pct"/>
          </w:tcPr>
          <w:p w14:paraId="3A107F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25FBCF7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628" w:type="pct"/>
          </w:tcPr>
          <w:p w14:paraId="485231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420" w:type="pct"/>
          </w:tcPr>
          <w:p w14:paraId="14406F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149" w:type="pct"/>
          </w:tcPr>
          <w:p w14:paraId="06F066B8" w14:textId="77777777" w:rsidR="007C4D7D" w:rsidRDefault="007C4D7D">
            <w:pPr>
              <w:spacing w:after="0" w:line="276" w:lineRule="auto"/>
              <w:rPr>
                <w:rFonts w:asciiTheme="minorHAnsi" w:eastAsia="SimSun" w:hAnsiTheme="minorHAnsi" w:cstheme="minorHAnsi"/>
                <w:lang w:eastAsia="zh-CN"/>
              </w:rPr>
            </w:pPr>
          </w:p>
        </w:tc>
      </w:tr>
      <w:tr w:rsidR="00934B2D" w14:paraId="66C7761C" w14:textId="77777777" w:rsidTr="00934B2D">
        <w:trPr>
          <w:tblHeader/>
        </w:trPr>
        <w:tc>
          <w:tcPr>
            <w:tcW w:w="135" w:type="pct"/>
          </w:tcPr>
          <w:p w14:paraId="795534A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740" w:type="pct"/>
          </w:tcPr>
          <w:p w14:paraId="54D27530" w14:textId="77777777" w:rsidR="007C4D7D" w:rsidRDefault="00A43DCC">
            <w:pPr>
              <w:rPr>
                <w:rFonts w:eastAsiaTheme="minorEastAsia"/>
                <w:lang w:eastAsia="zh-CN"/>
              </w:rPr>
            </w:pPr>
            <w:r>
              <w:rPr>
                <w:rFonts w:eastAsiaTheme="minorEastAsia" w:hint="eastAsia"/>
                <w:lang w:eastAsia="zh-CN"/>
              </w:rPr>
              <w:t>Y</w:t>
            </w:r>
          </w:p>
        </w:tc>
        <w:tc>
          <w:tcPr>
            <w:tcW w:w="927" w:type="pct"/>
          </w:tcPr>
          <w:p w14:paraId="28E690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628" w:type="pct"/>
          </w:tcPr>
          <w:p w14:paraId="30300B0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420" w:type="pct"/>
          </w:tcPr>
          <w:p w14:paraId="3E22CA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149" w:type="pct"/>
          </w:tcPr>
          <w:p w14:paraId="57B21B20" w14:textId="77777777" w:rsidR="007C4D7D" w:rsidRDefault="007C4D7D">
            <w:pPr>
              <w:spacing w:after="0" w:line="276" w:lineRule="auto"/>
              <w:rPr>
                <w:rFonts w:asciiTheme="minorHAnsi" w:eastAsia="SimSun" w:hAnsiTheme="minorHAnsi" w:cstheme="minorHAnsi"/>
                <w:lang w:eastAsia="zh-CN"/>
              </w:rPr>
            </w:pPr>
          </w:p>
        </w:tc>
      </w:tr>
      <w:tr w:rsidR="00934B2D" w14:paraId="19AEF0E2" w14:textId="77777777" w:rsidTr="00934B2D">
        <w:trPr>
          <w:tblHeader/>
        </w:trPr>
        <w:tc>
          <w:tcPr>
            <w:tcW w:w="135" w:type="pct"/>
            <w:vAlign w:val="bottom"/>
          </w:tcPr>
          <w:p w14:paraId="0D0B0810"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8</w:t>
            </w:r>
          </w:p>
        </w:tc>
        <w:tc>
          <w:tcPr>
            <w:tcW w:w="2740" w:type="pct"/>
          </w:tcPr>
          <w:p w14:paraId="7B40F2E6" w14:textId="77777777" w:rsidR="007C4D7D" w:rsidRDefault="00A43DCC">
            <w:pPr>
              <w:rPr>
                <w:rFonts w:eastAsiaTheme="minorEastAsia"/>
                <w:lang w:eastAsia="zh-CN"/>
              </w:rPr>
            </w:pPr>
            <w:r>
              <w:rPr>
                <w:rFonts w:eastAsiaTheme="minorEastAsia" w:hint="eastAsia"/>
                <w:lang w:eastAsia="zh-CN"/>
              </w:rPr>
              <w:t>N</w:t>
            </w:r>
          </w:p>
        </w:tc>
        <w:tc>
          <w:tcPr>
            <w:tcW w:w="927" w:type="pct"/>
          </w:tcPr>
          <w:p w14:paraId="05B35E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628" w:type="pct"/>
          </w:tcPr>
          <w:p w14:paraId="4D38C71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420" w:type="pct"/>
          </w:tcPr>
          <w:p w14:paraId="163BAAD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149" w:type="pct"/>
          </w:tcPr>
          <w:p w14:paraId="0A166F0D" w14:textId="77777777" w:rsidR="007C4D7D" w:rsidRDefault="007C4D7D">
            <w:pPr>
              <w:spacing w:after="0" w:line="276" w:lineRule="auto"/>
              <w:rPr>
                <w:rFonts w:asciiTheme="minorHAnsi" w:eastAsia="SimSun" w:hAnsiTheme="minorHAnsi" w:cstheme="minorHAnsi"/>
                <w:lang w:eastAsia="zh-CN"/>
              </w:rPr>
            </w:pPr>
          </w:p>
        </w:tc>
      </w:tr>
      <w:tr w:rsidR="00934B2D" w14:paraId="0905029E" w14:textId="77777777" w:rsidTr="00934B2D">
        <w:trPr>
          <w:tblHeader/>
        </w:trPr>
        <w:tc>
          <w:tcPr>
            <w:tcW w:w="135" w:type="pct"/>
            <w:vAlign w:val="bottom"/>
          </w:tcPr>
          <w:p w14:paraId="675BD98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740" w:type="pct"/>
          </w:tcPr>
          <w:p w14:paraId="49B5F30E" w14:textId="77777777" w:rsidR="007C4D7D" w:rsidRDefault="00A43DCC">
            <w:pPr>
              <w:rPr>
                <w:rFonts w:eastAsiaTheme="minorEastAsia"/>
                <w:lang w:val="en-US" w:eastAsia="zh-CN"/>
              </w:rPr>
            </w:pPr>
            <w:r>
              <w:rPr>
                <w:rFonts w:eastAsiaTheme="minorEastAsia" w:hint="eastAsia"/>
                <w:lang w:val="en-US" w:eastAsia="zh-CN"/>
              </w:rPr>
              <w:t>Y</w:t>
            </w:r>
          </w:p>
        </w:tc>
        <w:tc>
          <w:tcPr>
            <w:tcW w:w="927" w:type="pct"/>
          </w:tcPr>
          <w:p w14:paraId="643A2B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628" w:type="pct"/>
          </w:tcPr>
          <w:p w14:paraId="1726992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420" w:type="pct"/>
          </w:tcPr>
          <w:p w14:paraId="3ECE7D0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149" w:type="pct"/>
          </w:tcPr>
          <w:p w14:paraId="129F6C28" w14:textId="77777777" w:rsidR="007C4D7D" w:rsidRDefault="007C4D7D">
            <w:pPr>
              <w:spacing w:after="0" w:line="276" w:lineRule="auto"/>
              <w:rPr>
                <w:rFonts w:asciiTheme="minorHAnsi" w:eastAsia="SimSun" w:hAnsiTheme="minorHAnsi" w:cstheme="minorHAnsi"/>
                <w:lang w:eastAsia="zh-CN"/>
              </w:rPr>
            </w:pPr>
          </w:p>
        </w:tc>
      </w:tr>
      <w:tr w:rsidR="00934B2D" w14:paraId="11A1136D" w14:textId="77777777" w:rsidTr="00934B2D">
        <w:trPr>
          <w:tblHeader/>
        </w:trPr>
        <w:tc>
          <w:tcPr>
            <w:tcW w:w="135" w:type="pct"/>
            <w:vAlign w:val="bottom"/>
          </w:tcPr>
          <w:p w14:paraId="204210D6"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2740" w:type="pct"/>
          </w:tcPr>
          <w:p w14:paraId="218CA661" w14:textId="77777777" w:rsidR="007C4D7D" w:rsidRDefault="00A43DCC">
            <w:pPr>
              <w:rPr>
                <w:rFonts w:eastAsiaTheme="minorEastAsia"/>
                <w:lang w:val="en-US" w:eastAsia="zh-CN"/>
              </w:rPr>
            </w:pPr>
            <w:r>
              <w:rPr>
                <w:rFonts w:eastAsiaTheme="minorEastAsia" w:hint="eastAsia"/>
                <w:lang w:val="en-US" w:eastAsia="zh-CN"/>
              </w:rPr>
              <w:t>N</w:t>
            </w:r>
          </w:p>
        </w:tc>
        <w:tc>
          <w:tcPr>
            <w:tcW w:w="927" w:type="pct"/>
          </w:tcPr>
          <w:p w14:paraId="2BD79967" w14:textId="77777777" w:rsidR="007C4D7D" w:rsidRDefault="00A43DCC">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628" w:type="pct"/>
          </w:tcPr>
          <w:p w14:paraId="0924C6C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420" w:type="pct"/>
          </w:tcPr>
          <w:p w14:paraId="62EBA4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149" w:type="pct"/>
          </w:tcPr>
          <w:p w14:paraId="050450EC" w14:textId="77777777" w:rsidR="007C4D7D" w:rsidRDefault="007C4D7D">
            <w:pPr>
              <w:spacing w:after="0" w:line="276" w:lineRule="auto"/>
              <w:rPr>
                <w:rFonts w:asciiTheme="minorHAnsi" w:eastAsia="SimSun" w:hAnsiTheme="minorHAnsi" w:cstheme="minorHAnsi"/>
                <w:lang w:eastAsia="zh-CN"/>
              </w:rPr>
            </w:pPr>
          </w:p>
        </w:tc>
      </w:tr>
      <w:tr w:rsidR="00934B2D" w14:paraId="59C41E5A" w14:textId="77777777" w:rsidTr="00934B2D">
        <w:trPr>
          <w:tblHeader/>
        </w:trPr>
        <w:tc>
          <w:tcPr>
            <w:tcW w:w="135" w:type="pct"/>
            <w:vAlign w:val="bottom"/>
          </w:tcPr>
          <w:p w14:paraId="6B72FE15"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2740" w:type="pct"/>
          </w:tcPr>
          <w:p w14:paraId="358A6264" w14:textId="77777777" w:rsidR="007C4D7D" w:rsidRDefault="00A43DCC">
            <w:pPr>
              <w:rPr>
                <w:rFonts w:eastAsiaTheme="minorEastAsia"/>
                <w:lang w:val="en-US" w:eastAsia="zh-CN"/>
              </w:rPr>
            </w:pPr>
            <w:r>
              <w:rPr>
                <w:rFonts w:eastAsiaTheme="minorEastAsia" w:hint="eastAsia"/>
                <w:lang w:val="en-US" w:eastAsia="zh-CN"/>
              </w:rPr>
              <w:t>N</w:t>
            </w:r>
          </w:p>
        </w:tc>
        <w:tc>
          <w:tcPr>
            <w:tcW w:w="927" w:type="pct"/>
          </w:tcPr>
          <w:p w14:paraId="18ED6C6C" w14:textId="77777777" w:rsidR="007C4D7D" w:rsidRDefault="00A43DCC">
            <w:pPr>
              <w:spacing w:after="0" w:line="276" w:lineRule="auto"/>
            </w:pPr>
            <w:r>
              <w:t>indicate PDCP suspend to lower layers of all DRBs and multicast MRBs associated with multicast session(s) not configured to receive in RRC_INACTIVE</w:t>
            </w:r>
          </w:p>
        </w:tc>
        <w:tc>
          <w:tcPr>
            <w:tcW w:w="628" w:type="pct"/>
          </w:tcPr>
          <w:p w14:paraId="676539C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420" w:type="pct"/>
          </w:tcPr>
          <w:p w14:paraId="3165AF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149" w:type="pct"/>
          </w:tcPr>
          <w:p w14:paraId="24FB5A4E" w14:textId="77777777" w:rsidR="007C4D7D" w:rsidRDefault="007C4D7D">
            <w:pPr>
              <w:spacing w:after="0" w:line="276" w:lineRule="auto"/>
              <w:rPr>
                <w:rFonts w:asciiTheme="minorHAnsi" w:eastAsia="SimSun" w:hAnsiTheme="minorHAnsi" w:cstheme="minorHAnsi"/>
                <w:lang w:eastAsia="zh-CN"/>
              </w:rPr>
            </w:pPr>
          </w:p>
        </w:tc>
      </w:tr>
      <w:tr w:rsidR="00934B2D" w14:paraId="2575C09C" w14:textId="77777777" w:rsidTr="00934B2D">
        <w:trPr>
          <w:tblHeader/>
        </w:trPr>
        <w:tc>
          <w:tcPr>
            <w:tcW w:w="135" w:type="pct"/>
            <w:vAlign w:val="bottom"/>
          </w:tcPr>
          <w:p w14:paraId="53CD4F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2740" w:type="pct"/>
          </w:tcPr>
          <w:p w14:paraId="066F64BA" w14:textId="77777777" w:rsidR="007C4D7D" w:rsidRDefault="00A43DCC">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927" w:type="pct"/>
          </w:tcPr>
          <w:p w14:paraId="7A77DFC6" w14:textId="77777777" w:rsidR="007C4D7D" w:rsidRDefault="00A43DCC">
            <w:pPr>
              <w:pStyle w:val="B1"/>
            </w:pPr>
            <w:r>
              <w:t>-</w:t>
            </w:r>
            <w:r>
              <w:tab/>
              <w:t>change of its fulfilment status for RRM measurement relaxation criterion, or;</w:t>
            </w:r>
          </w:p>
          <w:p w14:paraId="63D0B593" w14:textId="77777777" w:rsidR="007C4D7D" w:rsidRDefault="00A43DCC">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A43DCC">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A43DCC">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76BEA1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420" w:type="pct"/>
          </w:tcPr>
          <w:p w14:paraId="0A4260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149" w:type="pct"/>
          </w:tcPr>
          <w:p w14:paraId="2F8892D5" w14:textId="77777777" w:rsidR="007C4D7D" w:rsidRDefault="007C4D7D">
            <w:pPr>
              <w:spacing w:after="0" w:line="276" w:lineRule="auto"/>
              <w:rPr>
                <w:rFonts w:asciiTheme="minorHAnsi" w:eastAsia="SimSun" w:hAnsiTheme="minorHAnsi" w:cstheme="minorHAnsi"/>
                <w:lang w:eastAsia="zh-CN"/>
              </w:rPr>
            </w:pPr>
          </w:p>
        </w:tc>
      </w:tr>
      <w:tr w:rsidR="00934B2D" w14:paraId="21C13633" w14:textId="77777777" w:rsidTr="00934B2D">
        <w:trPr>
          <w:tblHeader/>
        </w:trPr>
        <w:tc>
          <w:tcPr>
            <w:tcW w:w="135" w:type="pct"/>
            <w:vAlign w:val="bottom"/>
          </w:tcPr>
          <w:p w14:paraId="316AE23C"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2740" w:type="pct"/>
          </w:tcPr>
          <w:p w14:paraId="6C75EF29" w14:textId="77777777" w:rsidR="007C4D7D" w:rsidRDefault="00A43DCC">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927"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2D1FD72"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A43DCC">
            <w:pPr>
              <w:spacing w:after="0" w:line="276" w:lineRule="auto"/>
              <w:rPr>
                <w:rFonts w:asciiTheme="minorHAnsi" w:eastAsia="Malgun Gothic" w:hAnsiTheme="minorHAnsi" w:cstheme="minorHAnsi"/>
                <w:color w:val="C00000"/>
                <w:lang w:val="en-US" w:eastAsia="zh-CN"/>
              </w:rPr>
            </w:pPr>
            <w:r>
              <w:rPr>
                <w:rFonts w:asciiTheme="minorHAnsi" w:eastAsia="Malgun Gothic" w:hAnsiTheme="minorHAnsi" w:cstheme="minorHAnsi"/>
                <w:color w:val="C00000"/>
                <w:lang w:val="en-US" w:eastAsia="zh-CN"/>
              </w:rPr>
              <w:t>[Lenovo] No comma needed.</w:t>
            </w:r>
          </w:p>
          <w:p w14:paraId="0D18BC38" w14:textId="1C2E6B5E" w:rsidR="003D115F" w:rsidRPr="003D115F" w:rsidRDefault="003D115F">
            <w:pPr>
              <w:spacing w:after="0" w:line="276" w:lineRule="auto"/>
              <w:rPr>
                <w:rFonts w:asciiTheme="minorHAnsi" w:eastAsia="Malgun Gothic" w:hAnsiTheme="minorHAnsi" w:cstheme="minorHAnsi"/>
                <w:color w:val="FF0000"/>
                <w:lang w:val="en-US" w:eastAsia="ko-KR"/>
              </w:rPr>
            </w:pPr>
            <w:r w:rsidRPr="003D115F">
              <w:rPr>
                <w:rFonts w:asciiTheme="minorHAnsi" w:eastAsia="SimSun" w:hAnsiTheme="minorHAnsi" w:cstheme="minorHAnsi"/>
                <w:color w:val="FF0000"/>
                <w:lang w:eastAsia="zh-CN"/>
              </w:rPr>
              <w:t>[QC] agree with Lenovo, comma is not needed here</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BD448B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149" w:type="pct"/>
          </w:tcPr>
          <w:p w14:paraId="39F5B22D" w14:textId="49F814A4" w:rsidR="007C4D7D" w:rsidRDefault="007C4D7D">
            <w:pPr>
              <w:spacing w:after="0" w:line="276" w:lineRule="auto"/>
              <w:rPr>
                <w:rFonts w:asciiTheme="minorHAnsi" w:eastAsia="SimSun" w:hAnsiTheme="minorHAnsi" w:cstheme="minorHAnsi"/>
                <w:lang w:eastAsia="zh-CN"/>
              </w:rPr>
            </w:pPr>
          </w:p>
        </w:tc>
      </w:tr>
      <w:tr w:rsidR="00934B2D" w14:paraId="171A40A0" w14:textId="77777777" w:rsidTr="00934B2D">
        <w:trPr>
          <w:tblHeader/>
        </w:trPr>
        <w:tc>
          <w:tcPr>
            <w:tcW w:w="135" w:type="pct"/>
            <w:vAlign w:val="bottom"/>
          </w:tcPr>
          <w:p w14:paraId="0C4911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2740" w:type="pct"/>
          </w:tcPr>
          <w:p w14:paraId="6A3CC60E" w14:textId="77777777" w:rsidR="007C4D7D" w:rsidRDefault="007C4D7D">
            <w:pPr>
              <w:pStyle w:val="B2"/>
              <w:rPr>
                <w:rFonts w:asciiTheme="minorHAnsi" w:eastAsia="DengXian" w:hAnsiTheme="minorHAnsi" w:cstheme="minorHAnsi"/>
              </w:rPr>
            </w:pPr>
          </w:p>
        </w:tc>
        <w:tc>
          <w:tcPr>
            <w:tcW w:w="927" w:type="pct"/>
          </w:tcPr>
          <w:p w14:paraId="3886E619" w14:textId="77777777" w:rsidR="007C4D7D" w:rsidRDefault="00A43DCC">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2A360CD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697AA6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33716639" w14:textId="77777777" w:rsidR="007C4D7D" w:rsidRDefault="00A43DCC">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206B57B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9BEC3F1"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45B5F8E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149" w:type="pct"/>
          </w:tcPr>
          <w:p w14:paraId="711A401B" w14:textId="77777777" w:rsidR="007C4D7D" w:rsidRDefault="007C4D7D">
            <w:pPr>
              <w:spacing w:after="0" w:line="276" w:lineRule="auto"/>
              <w:rPr>
                <w:rFonts w:asciiTheme="minorHAnsi" w:eastAsia="SimSun" w:hAnsiTheme="minorHAnsi" w:cstheme="minorHAnsi"/>
                <w:lang w:eastAsia="zh-CN"/>
              </w:rPr>
            </w:pPr>
          </w:p>
        </w:tc>
      </w:tr>
      <w:tr w:rsidR="00934B2D" w14:paraId="775B1BFA" w14:textId="77777777" w:rsidTr="00934B2D">
        <w:trPr>
          <w:tblHeader/>
        </w:trPr>
        <w:tc>
          <w:tcPr>
            <w:tcW w:w="135" w:type="pct"/>
            <w:vAlign w:val="bottom"/>
          </w:tcPr>
          <w:p w14:paraId="652DF4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740" w:type="pct"/>
          </w:tcPr>
          <w:p w14:paraId="2F0972B8" w14:textId="77777777" w:rsidR="007C4D7D" w:rsidRDefault="007C4D7D">
            <w:pPr>
              <w:pStyle w:val="B1"/>
              <w:rPr>
                <w:rFonts w:asciiTheme="minorHAnsi" w:hAnsiTheme="minorHAnsi" w:cstheme="minorHAnsi"/>
                <w:lang w:val="en-US"/>
              </w:rPr>
            </w:pPr>
          </w:p>
        </w:tc>
        <w:tc>
          <w:tcPr>
            <w:tcW w:w="927" w:type="pct"/>
          </w:tcPr>
          <w:p w14:paraId="1882DABB" w14:textId="77777777" w:rsidR="007C4D7D" w:rsidRDefault="00A43DCC">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A43DCC">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0CA100A"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42D64A5E"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1EF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149" w:type="pct"/>
          </w:tcPr>
          <w:p w14:paraId="55A007E1" w14:textId="77777777" w:rsidR="007C4D7D" w:rsidRDefault="007C4D7D">
            <w:pPr>
              <w:spacing w:after="0" w:line="276" w:lineRule="auto"/>
              <w:rPr>
                <w:rFonts w:asciiTheme="minorHAnsi" w:eastAsia="SimSun" w:hAnsiTheme="minorHAnsi" w:cstheme="minorHAnsi"/>
                <w:lang w:eastAsia="zh-CN"/>
              </w:rPr>
            </w:pPr>
          </w:p>
        </w:tc>
      </w:tr>
      <w:tr w:rsidR="00934B2D" w14:paraId="65C9993B" w14:textId="77777777" w:rsidTr="00934B2D">
        <w:trPr>
          <w:tblHeader/>
        </w:trPr>
        <w:tc>
          <w:tcPr>
            <w:tcW w:w="135" w:type="pct"/>
            <w:vAlign w:val="bottom"/>
          </w:tcPr>
          <w:p w14:paraId="7D4D2C7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2740" w:type="pct"/>
          </w:tcPr>
          <w:p w14:paraId="14AFF21B" w14:textId="77777777" w:rsidR="007C4D7D" w:rsidRDefault="00A43DCC">
            <w:pPr>
              <w:rPr>
                <w:rFonts w:asciiTheme="minorHAnsi" w:hAnsiTheme="minorHAnsi" w:cstheme="minorHAnsi"/>
              </w:rPr>
            </w:pPr>
            <w:r>
              <w:rPr>
                <w:rFonts w:eastAsia="DengXian"/>
              </w:rPr>
              <w:t>N</w:t>
            </w:r>
          </w:p>
        </w:tc>
        <w:tc>
          <w:tcPr>
            <w:tcW w:w="927" w:type="pct"/>
          </w:tcPr>
          <w:p w14:paraId="3CE7A8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A43DCC">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A43DCC">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A43DCC">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A43DCC">
            <w:pPr>
              <w:ind w:left="851" w:hanging="284"/>
              <w:rPr>
                <w:lang w:eastAsia="ja-JP"/>
              </w:rPr>
            </w:pPr>
            <w:r>
              <w:rPr>
                <w:lang w:eastAsia="ja-JP"/>
              </w:rPr>
              <w:t>2&gt;</w:t>
            </w:r>
            <w:r>
              <w:rPr>
                <w:lang w:eastAsia="ja-JP"/>
              </w:rPr>
              <w:tab/>
              <w:t>else:</w:t>
            </w:r>
          </w:p>
          <w:p w14:paraId="1E44DF4B" w14:textId="77777777" w:rsidR="007C4D7D" w:rsidRDefault="00A43DCC">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628" w:type="pct"/>
          </w:tcPr>
          <w:p w14:paraId="5336EFC0"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r>
              <w:rPr>
                <w:rFonts w:asciiTheme="minorHAnsi" w:eastAsia="Malgun Gothic" w:hAnsiTheme="minorHAnsi" w:cstheme="minorHAnsi"/>
                <w:i/>
                <w:iCs/>
                <w:lang w:eastAsia="ko-KR"/>
              </w:rPr>
              <w:t>satSwitchWithReSync</w:t>
            </w:r>
            <w:r>
              <w:rPr>
                <w:rFonts w:asciiTheme="minorHAnsi" w:eastAsia="Malgun Gothic" w:hAnsiTheme="minorHAnsi" w:cstheme="minorHAnsi"/>
                <w:lang w:eastAsia="ko-KR"/>
              </w:rPr>
              <w:t xml:space="preserve"> instead of IE name should be used. </w:t>
            </w:r>
          </w:p>
          <w:p w14:paraId="7D9878BB"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420" w:type="pct"/>
          </w:tcPr>
          <w:p w14:paraId="4356EB7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7894212C" w14:textId="77777777" w:rsidR="007C4D7D" w:rsidRDefault="007C4D7D">
            <w:pPr>
              <w:spacing w:after="0" w:line="276" w:lineRule="auto"/>
              <w:rPr>
                <w:rFonts w:asciiTheme="minorHAnsi" w:eastAsia="SimSun" w:hAnsiTheme="minorHAnsi" w:cstheme="minorHAnsi"/>
                <w:lang w:eastAsia="zh-CN"/>
              </w:rPr>
            </w:pPr>
          </w:p>
        </w:tc>
      </w:tr>
      <w:tr w:rsidR="00934B2D" w14:paraId="2A263E3B" w14:textId="77777777" w:rsidTr="00934B2D">
        <w:trPr>
          <w:tblHeader/>
        </w:trPr>
        <w:tc>
          <w:tcPr>
            <w:tcW w:w="135" w:type="pct"/>
            <w:vAlign w:val="bottom"/>
          </w:tcPr>
          <w:p w14:paraId="02085D3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740" w:type="pct"/>
          </w:tcPr>
          <w:p w14:paraId="15EC5588" w14:textId="77777777" w:rsidR="007C4D7D" w:rsidRDefault="00A43DCC">
            <w:pPr>
              <w:spacing w:after="0" w:line="276" w:lineRule="auto"/>
              <w:rPr>
                <w:rFonts w:asciiTheme="minorHAnsi" w:eastAsia="Malgun Gothic" w:hAnsiTheme="minorHAnsi" w:cstheme="minorHAnsi"/>
                <w:lang w:eastAsia="ko-KR"/>
              </w:rPr>
            </w:pPr>
            <w:r>
              <w:rPr>
                <w:rFonts w:eastAsia="DengXian"/>
              </w:rPr>
              <w:t>N</w:t>
            </w:r>
          </w:p>
        </w:tc>
        <w:tc>
          <w:tcPr>
            <w:tcW w:w="927" w:type="pct"/>
          </w:tcPr>
          <w:p w14:paraId="2699FA62" w14:textId="77777777" w:rsidR="007C4D7D" w:rsidRDefault="00A43DCC">
            <w:pPr>
              <w:ind w:left="284" w:hanging="284"/>
              <w:rPr>
                <w:lang w:eastAsia="ja-JP"/>
              </w:rPr>
            </w:pPr>
            <w:r>
              <w:rPr>
                <w:lang w:eastAsia="ja-JP"/>
              </w:rPr>
              <w:t>5.5.2.12:</w:t>
            </w:r>
          </w:p>
          <w:p w14:paraId="7C274003" w14:textId="77777777" w:rsidR="007C4D7D" w:rsidRDefault="00A43DCC">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A43DCC">
            <w:pPr>
              <w:ind w:left="851" w:hanging="284"/>
            </w:pPr>
            <w:r>
              <w:t>2&gt;</w:t>
            </w:r>
            <w:r>
              <w:tab/>
              <w:t>if an effective measurement window configuration is already setup:</w:t>
            </w:r>
          </w:p>
          <w:p w14:paraId="24E1619E" w14:textId="77777777" w:rsidR="007C4D7D" w:rsidRDefault="00A43DCC">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A43DCC">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SimSun"/>
                <w:iCs/>
                <w:lang w:eastAsia="zh-CN"/>
              </w:rPr>
              <w:t xml:space="preserve">(providing </w:t>
            </w:r>
            <w:r>
              <w:rPr>
                <w:rFonts w:eastAsia="SimSun"/>
                <w:i/>
                <w:lang w:eastAsia="zh-CN"/>
              </w:rPr>
              <w:t xml:space="preserve">periodicity </w:t>
            </w:r>
            <w:r>
              <w:rPr>
                <w:rFonts w:eastAsia="SimSun"/>
                <w:iCs/>
                <w:lang w:eastAsia="zh-CN"/>
              </w:rPr>
              <w:t xml:space="preserve">and </w:t>
            </w:r>
            <w:r>
              <w:rPr>
                <w:rFonts w:eastAsia="SimSun"/>
                <w:i/>
                <w:lang w:eastAsia="zh-CN"/>
              </w:rPr>
              <w:t xml:space="preserve">offset </w:t>
            </w:r>
            <w:r>
              <w:rPr>
                <w:rFonts w:eastAsia="SimSun"/>
                <w:iCs/>
                <w:lang w:eastAsia="zh-CN"/>
              </w:rPr>
              <w:t>for the following condition)</w:t>
            </w:r>
            <w:r>
              <w:rPr>
                <w:lang w:eastAsia="ja-JP"/>
              </w:rPr>
              <w:t>, i.e., the first subframe of each window occurs at an SFN and subframe meeting the following condition:</w:t>
            </w:r>
          </w:p>
          <w:p w14:paraId="16EC83E7" w14:textId="77777777" w:rsidR="007C4D7D" w:rsidRDefault="00A43DCC">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A43DCC">
            <w:pPr>
              <w:ind w:left="1135" w:hanging="284"/>
              <w:rPr>
                <w:lang w:eastAsia="ja-JP"/>
              </w:rPr>
            </w:pPr>
            <w:r>
              <w:rPr>
                <w:lang w:eastAsia="ja-JP"/>
              </w:rPr>
              <w:t xml:space="preserve">subframe = </w:t>
            </w:r>
            <w:r>
              <w:rPr>
                <w:rFonts w:eastAsia="SimSun"/>
                <w:i/>
                <w:lang w:eastAsia="zh-CN"/>
              </w:rPr>
              <w:t xml:space="preserve">offset </w:t>
            </w:r>
            <w:r>
              <w:rPr>
                <w:lang w:eastAsia="ja-JP"/>
              </w:rPr>
              <w:t>mod 10;</w:t>
            </w:r>
          </w:p>
          <w:p w14:paraId="5C03ED9E" w14:textId="77777777" w:rsidR="007C4D7D" w:rsidRDefault="00A43DCC">
            <w:pPr>
              <w:ind w:left="1135" w:hanging="284"/>
              <w:rPr>
                <w:lang w:eastAsia="ja-JP"/>
              </w:rPr>
            </w:pPr>
            <w:r>
              <w:rPr>
                <w:lang w:eastAsia="ja-JP"/>
              </w:rPr>
              <w:t xml:space="preserve">with </w:t>
            </w:r>
            <w:r>
              <w:rPr>
                <w:i/>
                <w:lang w:eastAsia="ja-JP"/>
              </w:rPr>
              <w:t>T</w:t>
            </w:r>
            <w:r>
              <w:rPr>
                <w:lang w:eastAsia="ja-JP"/>
              </w:rPr>
              <w:t xml:space="preserve"> = </w:t>
            </w:r>
            <w:r>
              <w:rPr>
                <w:rFonts w:eastAsia="SimSun"/>
                <w:i/>
                <w:lang w:eastAsia="zh-CN"/>
              </w:rPr>
              <w:t>periodicity</w:t>
            </w:r>
            <w:r>
              <w:rPr>
                <w:lang w:eastAsia="ja-JP"/>
              </w:rPr>
              <w:t>/10;</w:t>
            </w:r>
          </w:p>
          <w:p w14:paraId="1DBFBCB6" w14:textId="77777777" w:rsidR="007C4D7D" w:rsidRDefault="00A43DCC">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A43DCC">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3A911D7" w14:textId="77777777" w:rsidR="007C4D7D" w:rsidRDefault="00A43DCC">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A43DCC">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420" w:type="pct"/>
          </w:tcPr>
          <w:p w14:paraId="7FB169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543C58C4" w14:textId="77777777" w:rsidR="007C4D7D" w:rsidRDefault="007C4D7D">
            <w:pPr>
              <w:spacing w:after="0" w:line="276" w:lineRule="auto"/>
              <w:rPr>
                <w:rFonts w:asciiTheme="minorHAnsi" w:eastAsia="SimSun" w:hAnsiTheme="minorHAnsi" w:cstheme="minorHAnsi"/>
                <w:lang w:eastAsia="zh-CN"/>
              </w:rPr>
            </w:pPr>
          </w:p>
        </w:tc>
      </w:tr>
      <w:tr w:rsidR="00934B2D" w14:paraId="069CBDC2" w14:textId="77777777" w:rsidTr="00934B2D">
        <w:trPr>
          <w:tblHeader/>
        </w:trPr>
        <w:tc>
          <w:tcPr>
            <w:tcW w:w="135" w:type="pct"/>
            <w:vAlign w:val="bottom"/>
          </w:tcPr>
          <w:p w14:paraId="182E2DE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2740" w:type="pct"/>
          </w:tcPr>
          <w:p w14:paraId="3EA3FA45" w14:textId="77777777" w:rsidR="007C4D7D" w:rsidRDefault="00A43DCC">
            <w:pPr>
              <w:rPr>
                <w:rFonts w:asciiTheme="minorHAnsi" w:hAnsiTheme="minorHAnsi" w:cstheme="minorHAnsi"/>
              </w:rPr>
            </w:pPr>
            <w:r>
              <w:rPr>
                <w:lang w:val="en-US"/>
              </w:rPr>
              <w:t>Y</w:t>
            </w:r>
          </w:p>
        </w:tc>
        <w:tc>
          <w:tcPr>
            <w:tcW w:w="927" w:type="pct"/>
          </w:tcPr>
          <w:p w14:paraId="33C4EC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DB862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 suffix "-r18" for field mt-SDT.</w:t>
            </w:r>
          </w:p>
        </w:tc>
        <w:tc>
          <w:tcPr>
            <w:tcW w:w="420" w:type="pct"/>
          </w:tcPr>
          <w:p w14:paraId="55B2EA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4BD35CD2" w14:textId="77777777" w:rsidR="007C4D7D" w:rsidRDefault="007C4D7D">
            <w:pPr>
              <w:spacing w:after="0" w:line="276" w:lineRule="auto"/>
              <w:rPr>
                <w:rFonts w:asciiTheme="minorHAnsi" w:eastAsia="SimSun" w:hAnsiTheme="minorHAnsi" w:cstheme="minorHAnsi"/>
                <w:lang w:eastAsia="zh-CN"/>
              </w:rPr>
            </w:pPr>
          </w:p>
        </w:tc>
      </w:tr>
      <w:tr w:rsidR="00934B2D" w14:paraId="6BF81F66" w14:textId="77777777" w:rsidTr="00934B2D">
        <w:trPr>
          <w:tblHeader/>
        </w:trPr>
        <w:tc>
          <w:tcPr>
            <w:tcW w:w="135" w:type="pct"/>
            <w:vAlign w:val="bottom"/>
          </w:tcPr>
          <w:p w14:paraId="46286A4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2740" w:type="pct"/>
          </w:tcPr>
          <w:p w14:paraId="17832055" w14:textId="77777777" w:rsidR="007C4D7D" w:rsidRDefault="00A43DCC">
            <w:r>
              <w:rPr>
                <w:rFonts w:eastAsia="Malgun Gothic"/>
                <w:lang w:eastAsia="ko-KR"/>
              </w:rPr>
              <w:t>N</w:t>
            </w:r>
          </w:p>
        </w:tc>
        <w:tc>
          <w:tcPr>
            <w:tcW w:w="927" w:type="pct"/>
          </w:tcPr>
          <w:p w14:paraId="1C7C293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5759A8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r>
              <w:rPr>
                <w:rFonts w:asciiTheme="minorHAnsi" w:eastAsia="Malgun Gothic" w:hAnsiTheme="minorHAnsi" w:cstheme="minorHAnsi"/>
                <w:highlight w:val="yellow"/>
                <w:lang w:eastAsia="ko-KR"/>
              </w:rPr>
              <w:t>periodictity</w:t>
            </w:r>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75B2B23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636AC469"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420" w:type="pct"/>
          </w:tcPr>
          <w:p w14:paraId="52FDBA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6AE4F0D6" w14:textId="77777777" w:rsidR="007C4D7D" w:rsidRDefault="007C4D7D">
            <w:pPr>
              <w:spacing w:after="0" w:line="276" w:lineRule="auto"/>
              <w:rPr>
                <w:rFonts w:asciiTheme="minorHAnsi" w:eastAsia="SimSun" w:hAnsiTheme="minorHAnsi" w:cstheme="minorHAnsi"/>
                <w:lang w:eastAsia="zh-CN"/>
              </w:rPr>
            </w:pPr>
          </w:p>
        </w:tc>
      </w:tr>
      <w:tr w:rsidR="00934B2D" w14:paraId="3C891C80" w14:textId="77777777" w:rsidTr="00934B2D">
        <w:trPr>
          <w:tblHeader/>
        </w:trPr>
        <w:tc>
          <w:tcPr>
            <w:tcW w:w="135" w:type="pct"/>
            <w:vAlign w:val="bottom"/>
          </w:tcPr>
          <w:p w14:paraId="28D98E5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2740" w:type="pct"/>
          </w:tcPr>
          <w:p w14:paraId="3D370E1A" w14:textId="77777777" w:rsidR="007C4D7D" w:rsidRDefault="00A43DCC">
            <w:pPr>
              <w:rPr>
                <w:rFonts w:eastAsia="DengXian"/>
              </w:rPr>
            </w:pPr>
            <w:r>
              <w:rPr>
                <w:rFonts w:eastAsia="Malgun Gothic"/>
                <w:lang w:eastAsia="ko-KR"/>
              </w:rPr>
              <w:t>Y</w:t>
            </w:r>
          </w:p>
        </w:tc>
        <w:tc>
          <w:tcPr>
            <w:tcW w:w="927" w:type="pct"/>
          </w:tcPr>
          <w:p w14:paraId="0424DB8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7A6F6E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36438E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2225CB8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B39F8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612457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Add missing suffix “-r18” for field allPreamblesBlocked.</w:t>
            </w:r>
          </w:p>
        </w:tc>
        <w:tc>
          <w:tcPr>
            <w:tcW w:w="420" w:type="pct"/>
          </w:tcPr>
          <w:p w14:paraId="4A46E43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1CAD39A4" w14:textId="77777777" w:rsidR="007C4D7D" w:rsidRDefault="007C4D7D">
            <w:pPr>
              <w:spacing w:after="0" w:line="276" w:lineRule="auto"/>
              <w:rPr>
                <w:rFonts w:asciiTheme="minorHAnsi" w:eastAsia="SimSun" w:hAnsiTheme="minorHAnsi" w:cstheme="minorHAnsi"/>
                <w:lang w:eastAsia="zh-CN"/>
              </w:rPr>
            </w:pPr>
          </w:p>
        </w:tc>
      </w:tr>
      <w:tr w:rsidR="00934B2D" w14:paraId="5F88CE51" w14:textId="77777777" w:rsidTr="00934B2D">
        <w:trPr>
          <w:tblHeader/>
        </w:trPr>
        <w:tc>
          <w:tcPr>
            <w:tcW w:w="135" w:type="pct"/>
            <w:vAlign w:val="bottom"/>
          </w:tcPr>
          <w:p w14:paraId="73171EC2"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740" w:type="pct"/>
          </w:tcPr>
          <w:p w14:paraId="5903E486" w14:textId="77777777" w:rsidR="007C4D7D" w:rsidRDefault="00A43DCC">
            <w:pPr>
              <w:rPr>
                <w:rFonts w:asciiTheme="minorHAnsi" w:hAnsiTheme="minorHAnsi" w:cstheme="minorHAnsi"/>
              </w:rPr>
            </w:pPr>
            <w:r>
              <w:t>Y</w:t>
            </w:r>
          </w:p>
        </w:tc>
        <w:tc>
          <w:tcPr>
            <w:tcW w:w="927" w:type="pct"/>
          </w:tcPr>
          <w:p w14:paraId="0562BFD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MS Mincho" w:hAnsi="Courier New"/>
                <w:sz w:val="16"/>
                <w:lang w:eastAsia="en-GB"/>
              </w:rPr>
              <w:t>0</w:t>
            </w:r>
            <w:r>
              <w:rPr>
                <w:rFonts w:ascii="Courier New" w:eastAsia="Malgun Gothic" w:hAnsi="Courier New"/>
                <w:sz w:val="16"/>
                <w:lang w:eastAsia="en-GB"/>
              </w:rPr>
              <w:t>-Expiry, randomAccessProblem, rlc-MaxNumRetx,</w:t>
            </w:r>
          </w:p>
          <w:p w14:paraId="31F6A8E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14:paraId="5EBA56F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65CDC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420" w:type="pct"/>
          </w:tcPr>
          <w:p w14:paraId="7374015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44648681" w14:textId="77777777" w:rsidR="007C4D7D" w:rsidRDefault="007C4D7D">
            <w:pPr>
              <w:spacing w:after="0" w:line="276" w:lineRule="auto"/>
              <w:rPr>
                <w:rFonts w:asciiTheme="minorHAnsi" w:eastAsia="SimSun" w:hAnsiTheme="minorHAnsi" w:cstheme="minorHAnsi"/>
                <w:lang w:eastAsia="zh-CN"/>
              </w:rPr>
            </w:pPr>
          </w:p>
        </w:tc>
      </w:tr>
      <w:tr w:rsidR="00934B2D" w14:paraId="7C4E9847" w14:textId="77777777" w:rsidTr="00934B2D">
        <w:trPr>
          <w:tblHeader/>
        </w:trPr>
        <w:tc>
          <w:tcPr>
            <w:tcW w:w="135" w:type="pct"/>
            <w:vAlign w:val="bottom"/>
          </w:tcPr>
          <w:p w14:paraId="1E5FCFE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740" w:type="pct"/>
          </w:tcPr>
          <w:p w14:paraId="5CB74F31" w14:textId="77777777" w:rsidR="007C4D7D" w:rsidRDefault="00A43DCC">
            <w:pPr>
              <w:rPr>
                <w:rFonts w:asciiTheme="minorHAnsi" w:hAnsiTheme="minorHAnsi" w:cstheme="minorHAnsi"/>
              </w:rPr>
            </w:pPr>
            <w:r>
              <w:t>N</w:t>
            </w:r>
          </w:p>
        </w:tc>
        <w:tc>
          <w:tcPr>
            <w:tcW w:w="927" w:type="pct"/>
          </w:tcPr>
          <w:p w14:paraId="7F66042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A43DCC">
            <w:pPr>
              <w:spacing w:after="0" w:line="276" w:lineRule="auto"/>
              <w:rPr>
                <w:rFonts w:asciiTheme="minorHAnsi" w:eastAsia="Malgun Gothic"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3CCA8C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420" w:type="pct"/>
          </w:tcPr>
          <w:p w14:paraId="418968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4F835487" w14:textId="77777777" w:rsidR="007C4D7D" w:rsidRDefault="007C4D7D">
            <w:pPr>
              <w:spacing w:after="0" w:line="276" w:lineRule="auto"/>
              <w:rPr>
                <w:rFonts w:asciiTheme="minorHAnsi" w:eastAsia="SimSun" w:hAnsiTheme="minorHAnsi" w:cstheme="minorHAnsi"/>
                <w:lang w:eastAsia="zh-CN"/>
              </w:rPr>
            </w:pPr>
          </w:p>
        </w:tc>
      </w:tr>
      <w:tr w:rsidR="00934B2D" w14:paraId="7E4A5A2E" w14:textId="77777777" w:rsidTr="00934B2D">
        <w:trPr>
          <w:tblHeader/>
        </w:trPr>
        <w:tc>
          <w:tcPr>
            <w:tcW w:w="135" w:type="pct"/>
            <w:vAlign w:val="bottom"/>
          </w:tcPr>
          <w:p w14:paraId="6E34E8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2740" w:type="pct"/>
          </w:tcPr>
          <w:p w14:paraId="7ED42157" w14:textId="77777777" w:rsidR="007C4D7D" w:rsidRDefault="00A43DCC">
            <w:pPr>
              <w:spacing w:after="0" w:line="276" w:lineRule="auto"/>
              <w:rPr>
                <w:rFonts w:asciiTheme="minorHAnsi" w:eastAsia="Malgun Gothic" w:hAnsiTheme="minorHAnsi" w:cstheme="minorHAnsi"/>
                <w:lang w:eastAsia="ko-KR"/>
              </w:rPr>
            </w:pPr>
            <w:r>
              <w:t>Y</w:t>
            </w:r>
          </w:p>
        </w:tc>
        <w:tc>
          <w:tcPr>
            <w:tcW w:w="927" w:type="pct"/>
          </w:tcPr>
          <w:p w14:paraId="2B10063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CandidateTCI-UL-State: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A43DCC">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A43DCC">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06A7C93" w14:textId="77777777" w:rsidR="007C4D7D" w:rsidRDefault="00A43DCC">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A43DCC">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ci-UL-StateID the letter “T” should be set in lowercase letter.</w:t>
            </w:r>
          </w:p>
        </w:tc>
        <w:tc>
          <w:tcPr>
            <w:tcW w:w="420" w:type="pct"/>
          </w:tcPr>
          <w:p w14:paraId="6CA4EEC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0E697215" w14:textId="77777777" w:rsidR="007C4D7D" w:rsidRDefault="007C4D7D">
            <w:pPr>
              <w:spacing w:after="0" w:line="276" w:lineRule="auto"/>
              <w:rPr>
                <w:rFonts w:asciiTheme="minorHAnsi" w:eastAsia="SimSun" w:hAnsiTheme="minorHAnsi" w:cstheme="minorHAnsi"/>
                <w:lang w:eastAsia="zh-CN"/>
              </w:rPr>
            </w:pPr>
          </w:p>
        </w:tc>
      </w:tr>
      <w:tr w:rsidR="00934B2D" w14:paraId="67574EB7" w14:textId="77777777" w:rsidTr="00934B2D">
        <w:trPr>
          <w:tblHeader/>
        </w:trPr>
        <w:tc>
          <w:tcPr>
            <w:tcW w:w="135" w:type="pct"/>
            <w:vAlign w:val="bottom"/>
          </w:tcPr>
          <w:p w14:paraId="05728CA7"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2740" w:type="pct"/>
          </w:tcPr>
          <w:p w14:paraId="168A928D" w14:textId="77777777" w:rsidR="007C4D7D" w:rsidRDefault="00A43DCC">
            <w:pPr>
              <w:rPr>
                <w:rFonts w:asciiTheme="minorHAnsi" w:hAnsiTheme="minorHAnsi" w:cstheme="minorHAnsi"/>
                <w:lang w:val="en-US"/>
              </w:rPr>
            </w:pPr>
            <w:r>
              <w:t>Y</w:t>
            </w:r>
          </w:p>
        </w:tc>
        <w:tc>
          <w:tcPr>
            <w:tcW w:w="927" w:type="pct"/>
          </w:tcPr>
          <w:p w14:paraId="5D24E15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CodebookConfig:</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64337D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420" w:type="pct"/>
          </w:tcPr>
          <w:p w14:paraId="2654536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0C1045ED" w14:textId="77777777" w:rsidR="007C4D7D" w:rsidRDefault="007C4D7D">
            <w:pPr>
              <w:spacing w:after="0" w:line="276" w:lineRule="auto"/>
              <w:rPr>
                <w:rFonts w:asciiTheme="minorHAnsi" w:eastAsia="SimSun" w:hAnsiTheme="minorHAnsi" w:cstheme="minorHAnsi"/>
                <w:lang w:eastAsia="zh-CN"/>
              </w:rPr>
            </w:pPr>
          </w:p>
        </w:tc>
      </w:tr>
      <w:tr w:rsidR="00934B2D" w14:paraId="71C5675E" w14:textId="77777777" w:rsidTr="00934B2D">
        <w:trPr>
          <w:tblHeader/>
        </w:trPr>
        <w:tc>
          <w:tcPr>
            <w:tcW w:w="135" w:type="pct"/>
            <w:vAlign w:val="bottom"/>
          </w:tcPr>
          <w:p w14:paraId="1B73B67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2740" w:type="pct"/>
          </w:tcPr>
          <w:p w14:paraId="412BFA54" w14:textId="77777777" w:rsidR="007C4D7D" w:rsidRDefault="00A43DCC">
            <w:pPr>
              <w:rPr>
                <w:rFonts w:asciiTheme="minorHAnsi" w:eastAsia="DengXian" w:hAnsiTheme="minorHAnsi" w:cstheme="minorHAnsi"/>
                <w:lang w:val="en-US"/>
              </w:rPr>
            </w:pPr>
            <w:r>
              <w:rPr>
                <w:rFonts w:eastAsia="DengXian"/>
              </w:rPr>
              <w:t>Y</w:t>
            </w:r>
          </w:p>
        </w:tc>
        <w:tc>
          <w:tcPr>
            <w:tcW w:w="927" w:type="pct"/>
          </w:tcPr>
          <w:p w14:paraId="4F2F2F19"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CSI-ReportSubConfig:</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A43DCC">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CSI-ReportSubConfig field descriptions:</w:t>
            </w:r>
          </w:p>
          <w:p w14:paraId="45A0D4BA"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
          <w:p w14:paraId="460DBD2F"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 xml:space="preserve">esourceList </w:t>
            </w:r>
            <w:r>
              <w:rPr>
                <w:rFonts w:asciiTheme="minorHAnsi" w:eastAsia="Malgun Gothic"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nzp-CSI-RS-</w:t>
            </w:r>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
          <w:p w14:paraId="0EF88BA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7E7EA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NZP-CSI-RS-ResourceIndex.</w:t>
            </w:r>
          </w:p>
          <w:p w14:paraId="5C58A2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A43DCC">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 -&gt;port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
          <w:p w14:paraId="7AD7F71E" w14:textId="77777777" w:rsidR="007C4D7D" w:rsidRDefault="00A43DCC">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 -&gt;nzp-CSI-RS-</w:t>
            </w:r>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
          <w:p w14:paraId="4A3033F5"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6461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39725220" w14:textId="77777777" w:rsidR="007C4D7D" w:rsidRDefault="007C4D7D">
            <w:pPr>
              <w:spacing w:after="0" w:line="276" w:lineRule="auto"/>
              <w:rPr>
                <w:rFonts w:asciiTheme="minorHAnsi" w:eastAsia="SimSun" w:hAnsiTheme="minorHAnsi" w:cstheme="minorHAnsi"/>
                <w:lang w:eastAsia="zh-CN"/>
              </w:rPr>
            </w:pPr>
          </w:p>
        </w:tc>
      </w:tr>
      <w:tr w:rsidR="00934B2D" w14:paraId="17CA3929" w14:textId="77777777" w:rsidTr="00934B2D">
        <w:trPr>
          <w:tblHeader/>
        </w:trPr>
        <w:tc>
          <w:tcPr>
            <w:tcW w:w="135" w:type="pct"/>
            <w:vAlign w:val="bottom"/>
          </w:tcPr>
          <w:p w14:paraId="3D1B87D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2740" w:type="pct"/>
          </w:tcPr>
          <w:p w14:paraId="64384044" w14:textId="77777777" w:rsidR="007C4D7D" w:rsidRDefault="00A43DCC">
            <w:pPr>
              <w:rPr>
                <w:lang w:val="en-US"/>
              </w:rPr>
            </w:pPr>
            <w:r>
              <w:t>Y</w:t>
            </w:r>
          </w:p>
        </w:tc>
        <w:tc>
          <w:tcPr>
            <w:tcW w:w="927" w:type="pct"/>
          </w:tcPr>
          <w:p w14:paraId="5D064A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00A35C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420" w:type="pct"/>
          </w:tcPr>
          <w:p w14:paraId="162EE27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1FB25742" w14:textId="77777777" w:rsidR="007C4D7D" w:rsidRDefault="007C4D7D">
            <w:pPr>
              <w:spacing w:after="0" w:line="276" w:lineRule="auto"/>
              <w:rPr>
                <w:rFonts w:asciiTheme="minorHAnsi" w:eastAsia="SimSun" w:hAnsiTheme="minorHAnsi" w:cstheme="minorHAnsi"/>
                <w:lang w:eastAsia="zh-CN"/>
              </w:rPr>
            </w:pPr>
          </w:p>
        </w:tc>
      </w:tr>
      <w:tr w:rsidR="00934B2D" w14:paraId="0751A3EF" w14:textId="77777777" w:rsidTr="00934B2D">
        <w:trPr>
          <w:tblHeader/>
        </w:trPr>
        <w:tc>
          <w:tcPr>
            <w:tcW w:w="135" w:type="pct"/>
            <w:vAlign w:val="bottom"/>
          </w:tcPr>
          <w:p w14:paraId="43FFA23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2740" w:type="pct"/>
          </w:tcPr>
          <w:p w14:paraId="40FFD3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927" w:type="pct"/>
          </w:tcPr>
          <w:p w14:paraId="3154E20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2637D3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420" w:type="pct"/>
          </w:tcPr>
          <w:p w14:paraId="3DC7D7B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36AC33F2" w14:textId="77777777" w:rsidR="007C4D7D" w:rsidRDefault="007C4D7D">
            <w:pPr>
              <w:spacing w:after="0" w:line="276" w:lineRule="auto"/>
              <w:rPr>
                <w:rFonts w:asciiTheme="minorHAnsi" w:eastAsia="SimSun" w:hAnsiTheme="minorHAnsi" w:cstheme="minorHAnsi"/>
                <w:lang w:eastAsia="zh-CN"/>
              </w:rPr>
            </w:pPr>
          </w:p>
        </w:tc>
      </w:tr>
      <w:tr w:rsidR="00934B2D" w14:paraId="27C5A00E" w14:textId="77777777" w:rsidTr="00934B2D">
        <w:trPr>
          <w:tblHeader/>
        </w:trPr>
        <w:tc>
          <w:tcPr>
            <w:tcW w:w="135" w:type="pct"/>
            <w:vAlign w:val="bottom"/>
          </w:tcPr>
          <w:p w14:paraId="620AB33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2740" w:type="pct"/>
          </w:tcPr>
          <w:p w14:paraId="4F89D89C" w14:textId="77777777" w:rsidR="007C4D7D" w:rsidRDefault="00A43DCC">
            <w:pPr>
              <w:rPr>
                <w:lang w:val="en-US"/>
              </w:rPr>
            </w:pPr>
            <w:r>
              <w:rPr>
                <w:rFonts w:eastAsia="Malgun Gothic"/>
                <w:lang w:eastAsia="ko-KR"/>
              </w:rPr>
              <w:t>Y</w:t>
            </w:r>
          </w:p>
        </w:tc>
        <w:tc>
          <w:tcPr>
            <w:tcW w:w="927" w:type="pct"/>
          </w:tcPr>
          <w:p w14:paraId="7647C92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MeasObjectNR-SL: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0724567F" w14:textId="77777777" w:rsidR="007C4D7D" w:rsidRDefault="00A43DCC">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 sl-Frequency.</w:t>
            </w:r>
          </w:p>
          <w:p w14:paraId="1817041B" w14:textId="77777777" w:rsidR="007C4D7D" w:rsidRDefault="00A43DCC">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420" w:type="pct"/>
          </w:tcPr>
          <w:p w14:paraId="46053B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51CC5AD6" w14:textId="77777777" w:rsidR="007C4D7D" w:rsidRDefault="007C4D7D">
            <w:pPr>
              <w:spacing w:after="0" w:line="276" w:lineRule="auto"/>
              <w:rPr>
                <w:rFonts w:asciiTheme="minorHAnsi" w:eastAsia="SimSun" w:hAnsiTheme="minorHAnsi" w:cstheme="minorHAnsi"/>
                <w:lang w:eastAsia="zh-CN"/>
              </w:rPr>
            </w:pPr>
          </w:p>
        </w:tc>
      </w:tr>
      <w:tr w:rsidR="00934B2D" w14:paraId="19E6288E" w14:textId="77777777" w:rsidTr="00934B2D">
        <w:trPr>
          <w:tblHeader/>
        </w:trPr>
        <w:tc>
          <w:tcPr>
            <w:tcW w:w="135" w:type="pct"/>
            <w:vAlign w:val="bottom"/>
          </w:tcPr>
          <w:p w14:paraId="639A0A8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2740" w:type="pct"/>
          </w:tcPr>
          <w:p w14:paraId="2792EE41" w14:textId="77777777" w:rsidR="007C4D7D" w:rsidRDefault="00A43DCC">
            <w:pPr>
              <w:rPr>
                <w:lang w:eastAsia="en-GB"/>
              </w:rPr>
            </w:pPr>
            <w:r>
              <w:rPr>
                <w:lang w:val="en-US"/>
              </w:rPr>
              <w:t>Y</w:t>
            </w:r>
          </w:p>
        </w:tc>
        <w:tc>
          <w:tcPr>
            <w:tcW w:w="927" w:type="pct"/>
          </w:tcPr>
          <w:p w14:paraId="4ACB0E3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MeasWindowConfig:</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D2652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fields windowOffsetPeriodicity and windowDuration.</w:t>
            </w:r>
          </w:p>
        </w:tc>
        <w:tc>
          <w:tcPr>
            <w:tcW w:w="420" w:type="pct"/>
          </w:tcPr>
          <w:p w14:paraId="123BC0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19457D57" w14:textId="77777777" w:rsidR="007C4D7D" w:rsidRDefault="007C4D7D">
            <w:pPr>
              <w:spacing w:after="0" w:line="276" w:lineRule="auto"/>
              <w:rPr>
                <w:rFonts w:asciiTheme="minorHAnsi" w:eastAsia="SimSun" w:hAnsiTheme="minorHAnsi" w:cstheme="minorHAnsi"/>
                <w:lang w:eastAsia="zh-CN"/>
              </w:rPr>
            </w:pPr>
          </w:p>
        </w:tc>
      </w:tr>
      <w:tr w:rsidR="00934B2D" w14:paraId="293BEACB" w14:textId="77777777" w:rsidTr="00934B2D">
        <w:trPr>
          <w:tblHeader/>
        </w:trPr>
        <w:tc>
          <w:tcPr>
            <w:tcW w:w="135" w:type="pct"/>
            <w:vAlign w:val="bottom"/>
          </w:tcPr>
          <w:p w14:paraId="2DAEA1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740" w:type="pct"/>
          </w:tcPr>
          <w:p w14:paraId="1F649AC2" w14:textId="77777777" w:rsidR="007C4D7D" w:rsidRDefault="00A43DCC">
            <w:pPr>
              <w:pStyle w:val="TAL"/>
              <w:rPr>
                <w:rFonts w:asciiTheme="minorHAnsi" w:hAnsiTheme="minorHAnsi" w:cstheme="minorHAnsi"/>
                <w:i/>
                <w:sz w:val="20"/>
              </w:rPr>
            </w:pPr>
            <w:r>
              <w:rPr>
                <w:lang w:val="en-US"/>
              </w:rPr>
              <w:t>N</w:t>
            </w:r>
          </w:p>
        </w:tc>
        <w:tc>
          <w:tcPr>
            <w:tcW w:w="927" w:type="pct"/>
          </w:tcPr>
          <w:p w14:paraId="7191B8B3"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A43DCC">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A43DCC">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25E629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420" w:type="pct"/>
          </w:tcPr>
          <w:p w14:paraId="09C091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3BA7A399" w14:textId="77777777" w:rsidR="007C4D7D" w:rsidRDefault="007C4D7D">
            <w:pPr>
              <w:spacing w:after="0" w:line="276" w:lineRule="auto"/>
              <w:rPr>
                <w:rFonts w:asciiTheme="minorHAnsi" w:eastAsia="SimSun" w:hAnsiTheme="minorHAnsi" w:cstheme="minorHAnsi"/>
                <w:lang w:eastAsia="zh-CN"/>
              </w:rPr>
            </w:pPr>
          </w:p>
        </w:tc>
      </w:tr>
      <w:tr w:rsidR="00934B2D" w14:paraId="23B1AAFD" w14:textId="77777777" w:rsidTr="00934B2D">
        <w:trPr>
          <w:tblHeader/>
        </w:trPr>
        <w:tc>
          <w:tcPr>
            <w:tcW w:w="135" w:type="pct"/>
            <w:vAlign w:val="bottom"/>
          </w:tcPr>
          <w:p w14:paraId="7AAB28C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2740" w:type="pct"/>
          </w:tcPr>
          <w:p w14:paraId="1348AC52" w14:textId="77777777" w:rsidR="007C4D7D" w:rsidRDefault="00A43DCC">
            <w:pPr>
              <w:pStyle w:val="TAL"/>
              <w:rPr>
                <w:rFonts w:asciiTheme="minorHAnsi" w:hAnsiTheme="minorHAnsi" w:cstheme="minorHAnsi"/>
                <w:i/>
                <w:sz w:val="20"/>
                <w:lang w:eastAsia="ko-KR"/>
              </w:rPr>
            </w:pPr>
            <w:r>
              <w:rPr>
                <w:rFonts w:eastAsia="DengXian"/>
                <w:lang w:val="en-US"/>
              </w:rPr>
              <w:t>Y</w:t>
            </w:r>
          </w:p>
        </w:tc>
        <w:tc>
          <w:tcPr>
            <w:tcW w:w="927" w:type="pct"/>
          </w:tcPr>
          <w:p w14:paraId="66077EA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ReportConfigNR:</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91B24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420" w:type="pct"/>
          </w:tcPr>
          <w:p w14:paraId="0154C33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2BD19E46" w14:textId="77777777" w:rsidR="007C4D7D" w:rsidRDefault="007C4D7D">
            <w:pPr>
              <w:spacing w:after="0" w:line="276" w:lineRule="auto"/>
              <w:rPr>
                <w:rFonts w:asciiTheme="minorHAnsi" w:eastAsia="SimSun" w:hAnsiTheme="minorHAnsi" w:cstheme="minorHAnsi"/>
                <w:lang w:eastAsia="zh-CN"/>
              </w:rPr>
            </w:pPr>
          </w:p>
        </w:tc>
      </w:tr>
      <w:tr w:rsidR="00934B2D" w14:paraId="05BD0B5F" w14:textId="77777777" w:rsidTr="00934B2D">
        <w:trPr>
          <w:tblHeader/>
        </w:trPr>
        <w:tc>
          <w:tcPr>
            <w:tcW w:w="135" w:type="pct"/>
            <w:vAlign w:val="bottom"/>
          </w:tcPr>
          <w:p w14:paraId="71F97CC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740" w:type="pct"/>
          </w:tcPr>
          <w:p w14:paraId="0B3567E1" w14:textId="77777777" w:rsidR="007C4D7D" w:rsidRDefault="00A43DCC">
            <w:pPr>
              <w:pStyle w:val="TAL"/>
              <w:rPr>
                <w:rFonts w:asciiTheme="minorHAnsi" w:hAnsiTheme="minorHAnsi" w:cstheme="minorHAnsi"/>
                <w:i/>
                <w:sz w:val="20"/>
                <w:lang w:eastAsia="ko-KR"/>
              </w:rPr>
            </w:pPr>
            <w:r>
              <w:rPr>
                <w:lang w:val="en-US"/>
              </w:rPr>
              <w:t>Y</w:t>
            </w:r>
          </w:p>
        </w:tc>
        <w:tc>
          <w:tcPr>
            <w:tcW w:w="927" w:type="pct"/>
          </w:tcPr>
          <w:p w14:paraId="1ADEE2C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ResumeCause:</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C61887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420" w:type="pct"/>
          </w:tcPr>
          <w:p w14:paraId="64BCFC1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41200DC5" w14:textId="77777777" w:rsidR="007C4D7D" w:rsidRDefault="007C4D7D">
            <w:pPr>
              <w:spacing w:after="0" w:line="276" w:lineRule="auto"/>
              <w:rPr>
                <w:rFonts w:asciiTheme="minorHAnsi" w:eastAsia="SimSun" w:hAnsiTheme="minorHAnsi" w:cstheme="minorHAnsi"/>
                <w:lang w:eastAsia="zh-CN"/>
              </w:rPr>
            </w:pPr>
          </w:p>
        </w:tc>
      </w:tr>
      <w:tr w:rsidR="00934B2D" w14:paraId="7268201D" w14:textId="77777777" w:rsidTr="00934B2D">
        <w:trPr>
          <w:tblHeader/>
        </w:trPr>
        <w:tc>
          <w:tcPr>
            <w:tcW w:w="135" w:type="pct"/>
            <w:vAlign w:val="bottom"/>
          </w:tcPr>
          <w:p w14:paraId="4069F5F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740" w:type="pct"/>
            <w:shd w:val="clear" w:color="auto" w:fill="auto"/>
          </w:tcPr>
          <w:p w14:paraId="3C0D858E" w14:textId="77777777" w:rsidR="007C4D7D" w:rsidRDefault="00A43DCC">
            <w:pPr>
              <w:pStyle w:val="TAL"/>
              <w:rPr>
                <w:rFonts w:asciiTheme="minorHAnsi" w:hAnsiTheme="minorHAnsi" w:cstheme="minorHAnsi"/>
                <w:i/>
                <w:sz w:val="20"/>
              </w:rPr>
            </w:pPr>
            <w:r>
              <w:rPr>
                <w:rFonts w:asciiTheme="minorHAnsi" w:hAnsiTheme="minorHAnsi" w:cstheme="minorHAnsi"/>
                <w:lang w:eastAsia="en-GB"/>
              </w:rPr>
              <w:t>N</w:t>
            </w:r>
          </w:p>
        </w:tc>
        <w:tc>
          <w:tcPr>
            <w:tcW w:w="927" w:type="pct"/>
          </w:tcPr>
          <w:p w14:paraId="6DC9725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A43DCC">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A43DCC">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A43DCC">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6BA4DC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A43DCC">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5290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161D057C" w14:textId="77777777" w:rsidR="007C4D7D" w:rsidRDefault="007C4D7D">
            <w:pPr>
              <w:spacing w:after="0" w:line="276" w:lineRule="auto"/>
              <w:rPr>
                <w:rFonts w:asciiTheme="minorHAnsi" w:eastAsia="SimSun" w:hAnsiTheme="minorHAnsi" w:cstheme="minorHAnsi"/>
                <w:lang w:eastAsia="zh-CN"/>
              </w:rPr>
            </w:pPr>
          </w:p>
        </w:tc>
      </w:tr>
      <w:tr w:rsidR="00934B2D" w14:paraId="0080789D" w14:textId="77777777" w:rsidTr="00934B2D">
        <w:trPr>
          <w:tblHeader/>
        </w:trPr>
        <w:tc>
          <w:tcPr>
            <w:tcW w:w="135" w:type="pct"/>
            <w:vAlign w:val="bottom"/>
          </w:tcPr>
          <w:p w14:paraId="1FA4EFF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740" w:type="pct"/>
          </w:tcPr>
          <w:p w14:paraId="1596EB9E" w14:textId="77777777" w:rsidR="007C4D7D" w:rsidRDefault="00A43DCC">
            <w:pPr>
              <w:pStyle w:val="TAL"/>
              <w:rPr>
                <w:rFonts w:asciiTheme="minorHAnsi" w:hAnsiTheme="minorHAnsi" w:cstheme="minorHAnsi"/>
                <w:i/>
                <w:sz w:val="20"/>
                <w:lang w:eastAsia="ja-JP"/>
              </w:rPr>
            </w:pPr>
            <w:r>
              <w:rPr>
                <w:lang w:val="en-US"/>
              </w:rPr>
              <w:t>Y</w:t>
            </w:r>
          </w:p>
        </w:tc>
        <w:tc>
          <w:tcPr>
            <w:tcW w:w="927" w:type="pct"/>
          </w:tcPr>
          <w:p w14:paraId="59D9BCC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IE ServingCellConfig:</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TAG-Id,</w:t>
            </w:r>
          </w:p>
          <w:p w14:paraId="738A9672"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3F155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420" w:type="pct"/>
          </w:tcPr>
          <w:p w14:paraId="0C64D0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12AC8BEB" w14:textId="77777777" w:rsidR="007C4D7D" w:rsidRDefault="007C4D7D">
            <w:pPr>
              <w:spacing w:after="0" w:line="276" w:lineRule="auto"/>
              <w:rPr>
                <w:rFonts w:asciiTheme="minorHAnsi" w:eastAsia="SimSun" w:hAnsiTheme="minorHAnsi" w:cstheme="minorHAnsi"/>
                <w:lang w:eastAsia="zh-CN"/>
              </w:rPr>
            </w:pPr>
          </w:p>
        </w:tc>
      </w:tr>
      <w:tr w:rsidR="00934B2D" w14:paraId="2A263C52" w14:textId="77777777" w:rsidTr="00934B2D">
        <w:trPr>
          <w:tblHeader/>
        </w:trPr>
        <w:tc>
          <w:tcPr>
            <w:tcW w:w="135" w:type="pct"/>
            <w:vAlign w:val="bottom"/>
          </w:tcPr>
          <w:p w14:paraId="5B9FC206"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740" w:type="pct"/>
          </w:tcPr>
          <w:p w14:paraId="1AE359B8" w14:textId="77777777" w:rsidR="007C4D7D" w:rsidRDefault="00A43DCC">
            <w:pPr>
              <w:pStyle w:val="TAL"/>
              <w:ind w:rightChars="-617" w:right="-1234"/>
              <w:rPr>
                <w:rFonts w:asciiTheme="minorHAnsi" w:eastAsia="SimSun" w:hAnsiTheme="minorHAnsi" w:cstheme="minorHAnsi"/>
                <w:i/>
                <w:sz w:val="20"/>
                <w:lang w:val="en-US" w:eastAsia="en-GB"/>
              </w:rPr>
            </w:pPr>
            <w:r>
              <w:rPr>
                <w:lang w:eastAsia="en-GB"/>
              </w:rPr>
              <w:t>Y</w:t>
            </w:r>
          </w:p>
        </w:tc>
        <w:tc>
          <w:tcPr>
            <w:tcW w:w="927" w:type="pct"/>
          </w:tcPr>
          <w:p w14:paraId="1EF598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TxHoppingConfig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A43DCC">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A43DCC">
            <w:pPr>
              <w:spacing w:after="0" w:line="276" w:lineRule="auto"/>
              <w:rPr>
                <w:rFonts w:asciiTheme="minorHAnsi" w:eastAsia="Malgun Gothic"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045406C9"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field numberOfHops the suffix “-r18” is missing.</w:t>
            </w:r>
          </w:p>
          <w:p w14:paraId="2694F1A9"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420" w:type="pct"/>
          </w:tcPr>
          <w:p w14:paraId="317ACD3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4F206DEF" w14:textId="77777777" w:rsidR="007C4D7D" w:rsidRDefault="007C4D7D">
            <w:pPr>
              <w:spacing w:after="0" w:line="276" w:lineRule="auto"/>
              <w:rPr>
                <w:rFonts w:asciiTheme="minorHAnsi" w:eastAsia="SimSun" w:hAnsiTheme="minorHAnsi" w:cstheme="minorHAnsi"/>
                <w:lang w:eastAsia="zh-CN"/>
              </w:rPr>
            </w:pPr>
          </w:p>
        </w:tc>
      </w:tr>
      <w:tr w:rsidR="00934B2D" w14:paraId="667719FC" w14:textId="77777777" w:rsidTr="00934B2D">
        <w:trPr>
          <w:tblHeader/>
        </w:trPr>
        <w:tc>
          <w:tcPr>
            <w:tcW w:w="135" w:type="pct"/>
            <w:vAlign w:val="bottom"/>
          </w:tcPr>
          <w:p w14:paraId="17E4EF1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740" w:type="pct"/>
          </w:tcPr>
          <w:p w14:paraId="44B5A611" w14:textId="77777777" w:rsidR="007C4D7D" w:rsidRDefault="00A43DCC">
            <w:pPr>
              <w:rPr>
                <w:rFonts w:asciiTheme="minorHAnsi" w:hAnsiTheme="minorHAnsi" w:cstheme="minorHAnsi"/>
                <w:color w:val="808080"/>
              </w:rPr>
            </w:pPr>
            <w:r>
              <w:t>N</w:t>
            </w:r>
          </w:p>
        </w:tc>
        <w:tc>
          <w:tcPr>
            <w:tcW w:w="927" w:type="pct"/>
          </w:tcPr>
          <w:p w14:paraId="07B0AA0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61EA34B5" w14:textId="77777777" w:rsidR="007C4D7D" w:rsidRDefault="00A43DCC">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1BFAA0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30EA7223"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420" w:type="pct"/>
          </w:tcPr>
          <w:p w14:paraId="285DB9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2EB4BB02" w14:textId="77777777" w:rsidR="007C4D7D" w:rsidRDefault="007C4D7D">
            <w:pPr>
              <w:spacing w:after="0" w:line="276" w:lineRule="auto"/>
              <w:rPr>
                <w:rFonts w:asciiTheme="minorHAnsi" w:eastAsia="SimSun" w:hAnsiTheme="minorHAnsi" w:cstheme="minorHAnsi"/>
                <w:lang w:eastAsia="zh-CN"/>
              </w:rPr>
            </w:pPr>
          </w:p>
        </w:tc>
      </w:tr>
      <w:tr w:rsidR="00934B2D" w14:paraId="4EB4BE47" w14:textId="77777777" w:rsidTr="00934B2D">
        <w:trPr>
          <w:tblHeader/>
        </w:trPr>
        <w:tc>
          <w:tcPr>
            <w:tcW w:w="135" w:type="pct"/>
            <w:vAlign w:val="bottom"/>
          </w:tcPr>
          <w:p w14:paraId="022CC5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740" w:type="pct"/>
          </w:tcPr>
          <w:p w14:paraId="0AA9F046" w14:textId="77777777" w:rsidR="007C4D7D" w:rsidRDefault="00A43DCC">
            <w:pPr>
              <w:rPr>
                <w:rFonts w:asciiTheme="minorHAnsi" w:eastAsia="Malgun Gothic" w:hAnsiTheme="minorHAnsi" w:cstheme="minorHAnsi"/>
              </w:rPr>
            </w:pPr>
            <w:r>
              <w:rPr>
                <w:lang w:eastAsia="ko-KR"/>
              </w:rPr>
              <w:t>Y</w:t>
            </w:r>
          </w:p>
        </w:tc>
        <w:tc>
          <w:tcPr>
            <w:tcW w:w="927" w:type="pct"/>
          </w:tcPr>
          <w:p w14:paraId="34736B6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SRS-PosResourceSetLinkedForAggBW:</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2A993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420" w:type="pct"/>
          </w:tcPr>
          <w:p w14:paraId="4E94009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1EE83E8F" w14:textId="77777777" w:rsidR="007C4D7D" w:rsidRDefault="007C4D7D">
            <w:pPr>
              <w:spacing w:after="0" w:line="276" w:lineRule="auto"/>
              <w:rPr>
                <w:rFonts w:asciiTheme="minorHAnsi" w:eastAsia="SimSun" w:hAnsiTheme="minorHAnsi" w:cstheme="minorHAnsi"/>
                <w:lang w:eastAsia="zh-CN"/>
              </w:rPr>
            </w:pPr>
          </w:p>
        </w:tc>
      </w:tr>
      <w:tr w:rsidR="00934B2D" w14:paraId="44611BCB" w14:textId="77777777" w:rsidTr="00934B2D">
        <w:trPr>
          <w:tblHeader/>
        </w:trPr>
        <w:tc>
          <w:tcPr>
            <w:tcW w:w="135" w:type="pct"/>
            <w:vAlign w:val="bottom"/>
          </w:tcPr>
          <w:p w14:paraId="06F48AD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740" w:type="pct"/>
          </w:tcPr>
          <w:p w14:paraId="6E7EA31B" w14:textId="77777777" w:rsidR="007C4D7D" w:rsidRDefault="00A43DCC">
            <w:pPr>
              <w:pStyle w:val="TAL"/>
              <w:rPr>
                <w:rFonts w:asciiTheme="minorHAnsi" w:hAnsiTheme="minorHAnsi" w:cstheme="minorHAnsi"/>
                <w:i/>
                <w:sz w:val="20"/>
                <w:lang w:val="en-US"/>
              </w:rPr>
            </w:pPr>
            <w:r>
              <w:rPr>
                <w:lang w:eastAsia="ko-KR"/>
              </w:rPr>
              <w:t>Y</w:t>
            </w:r>
          </w:p>
        </w:tc>
        <w:tc>
          <w:tcPr>
            <w:tcW w:w="927" w:type="pct"/>
          </w:tcPr>
          <w:p w14:paraId="0B4436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eastAsia="SimSun" w:hAnsi="Courier New"/>
                <w:sz w:val="16"/>
                <w:lang w:eastAsia="en-GB"/>
              </w:rPr>
              <w:t xml:space="preserve">SL-PRS-TxPoolDedicated-r18 ::=    </w:t>
            </w:r>
            <w:r>
              <w:rPr>
                <w:rFonts w:ascii="Courier New" w:eastAsia="SimSun" w:hAnsi="Courier New"/>
                <w:color w:val="993366"/>
                <w:sz w:val="16"/>
                <w:lang w:eastAsia="en-GB"/>
              </w:rPr>
              <w:t>SEQUENCE</w:t>
            </w:r>
            <w:r>
              <w:rPr>
                <w:rFonts w:ascii="Courier New" w:eastAsia="SimSun" w:hAnsi="Courier New"/>
                <w:sz w:val="16"/>
                <w:lang w:eastAsia="en-GB"/>
              </w:rPr>
              <w:t xml:space="preserve"> {</w:t>
            </w:r>
          </w:p>
          <w:p w14:paraId="0D204A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eastAsia="SimSun" w:hAnsi="Courier New"/>
                <w:sz w:val="16"/>
                <w:lang w:eastAsia="en-GB"/>
              </w:rPr>
              <w:t xml:space="preserve">    sl-PRS-PoolToReleaseList</w:t>
            </w:r>
            <w:r>
              <w:rPr>
                <w:rFonts w:ascii="Courier New" w:eastAsia="SimSun" w:hAnsi="Courier New"/>
                <w:sz w:val="16"/>
                <w:highlight w:val="yellow"/>
                <w:lang w:eastAsia="en-GB"/>
              </w:rPr>
              <w:t>-r1</w:t>
            </w:r>
            <w:r>
              <w:rPr>
                <w:rFonts w:ascii="Courier New" w:eastAsia="SimSun" w:hAnsi="Courier New"/>
                <w:sz w:val="16"/>
                <w:lang w:eastAsia="en-GB"/>
              </w:rPr>
              <w:t xml:space="preserve">       </w:t>
            </w:r>
            <w:r>
              <w:rPr>
                <w:rFonts w:ascii="Courier New" w:eastAsia="SimSun" w:hAnsi="Courier New"/>
                <w:color w:val="993366"/>
                <w:sz w:val="16"/>
                <w:lang w:eastAsia="en-GB"/>
              </w:rPr>
              <w:t>SEQUENCE</w:t>
            </w:r>
            <w:r>
              <w:rPr>
                <w:rFonts w:ascii="Courier New" w:eastAsia="SimSun" w:hAnsi="Courier New"/>
                <w:sz w:val="16"/>
                <w:lang w:eastAsia="en-GB"/>
              </w:rPr>
              <w:t xml:space="preserve"> (</w:t>
            </w:r>
            <w:r>
              <w:rPr>
                <w:rFonts w:ascii="Courier New" w:eastAsia="SimSun" w:hAnsi="Courier New"/>
                <w:color w:val="993366"/>
                <w:sz w:val="16"/>
                <w:lang w:eastAsia="en-GB"/>
              </w:rPr>
              <w:t>SIZE</w:t>
            </w:r>
            <w:r>
              <w:rPr>
                <w:rFonts w:ascii="Courier New" w:eastAsia="SimSun" w:hAnsi="Courier New"/>
                <w:sz w:val="16"/>
                <w:lang w:eastAsia="en-GB"/>
              </w:rPr>
              <w:t xml:space="preserve"> (1..maxNrofSL-PRS-TxPool-r18))</w:t>
            </w:r>
            <w:r>
              <w:rPr>
                <w:rFonts w:ascii="Courier New" w:eastAsia="SimSun" w:hAnsi="Courier New"/>
                <w:color w:val="993366"/>
                <w:sz w:val="16"/>
                <w:lang w:eastAsia="en-GB"/>
              </w:rPr>
              <w:t xml:space="preserve"> OF</w:t>
            </w:r>
            <w:r>
              <w:rPr>
                <w:rFonts w:ascii="Courier New" w:eastAsia="SimSun" w:hAnsi="Courier New"/>
                <w:sz w:val="16"/>
                <w:lang w:eastAsia="en-GB"/>
              </w:rPr>
              <w:t xml:space="preserve"> SL-PRS-ResourcePoolID-r18     </w:t>
            </w:r>
            <w:r>
              <w:rPr>
                <w:rFonts w:ascii="Courier New" w:eastAsia="SimSun" w:hAnsi="Courier New"/>
                <w:color w:val="993366"/>
                <w:sz w:val="16"/>
                <w:lang w:eastAsia="en-GB"/>
              </w:rPr>
              <w:t>OPTIONAL</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01FA7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420" w:type="pct"/>
          </w:tcPr>
          <w:p w14:paraId="6970AC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22A23893" w14:textId="77777777" w:rsidR="007C4D7D" w:rsidRDefault="007C4D7D">
            <w:pPr>
              <w:spacing w:after="0" w:line="276" w:lineRule="auto"/>
              <w:rPr>
                <w:rFonts w:asciiTheme="minorHAnsi" w:eastAsia="SimSun" w:hAnsiTheme="minorHAnsi" w:cstheme="minorHAnsi"/>
                <w:lang w:eastAsia="zh-CN"/>
              </w:rPr>
            </w:pPr>
          </w:p>
        </w:tc>
      </w:tr>
      <w:tr w:rsidR="00934B2D" w14:paraId="0B4FADEE" w14:textId="77777777" w:rsidTr="00934B2D">
        <w:trPr>
          <w:tblHeader/>
        </w:trPr>
        <w:tc>
          <w:tcPr>
            <w:tcW w:w="135" w:type="pct"/>
            <w:vAlign w:val="bottom"/>
          </w:tcPr>
          <w:p w14:paraId="5C74240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740" w:type="pct"/>
          </w:tcPr>
          <w:p w14:paraId="6E96B585" w14:textId="77777777" w:rsidR="007C4D7D" w:rsidRDefault="00A43DCC">
            <w:pPr>
              <w:rPr>
                <w:rFonts w:asciiTheme="minorHAnsi" w:hAnsiTheme="minorHAnsi" w:cstheme="minorHAnsi"/>
                <w:highlight w:val="yellow"/>
              </w:rPr>
            </w:pPr>
            <w:r>
              <w:t>Y</w:t>
            </w:r>
          </w:p>
        </w:tc>
        <w:tc>
          <w:tcPr>
            <w:tcW w:w="927" w:type="pct"/>
          </w:tcPr>
          <w:p w14:paraId="26BEAA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A43DCC">
            <w:pPr>
              <w:spacing w:after="0" w:line="276" w:lineRule="auto"/>
              <w:rPr>
                <w:rFonts w:asciiTheme="minorHAnsi" w:eastAsia="Malgun Gothic"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A43DCC">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D5886A5"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highlighetd IE name should be corrected to </w:t>
            </w:r>
            <w:r>
              <w:rPr>
                <w:rFonts w:asciiTheme="minorHAnsi" w:eastAsia="Malgun Gothic" w:hAnsiTheme="minorHAnsi" w:cstheme="minorHAnsi"/>
                <w:i/>
                <w:iCs/>
                <w:lang w:eastAsia="ko-KR"/>
              </w:rPr>
              <w:t>SL-CBR-CommonTx</w:t>
            </w:r>
            <w:r>
              <w:rPr>
                <w:rFonts w:asciiTheme="minorHAnsi" w:eastAsia="Malgun Gothic" w:hAnsiTheme="minorHAnsi" w:cstheme="minorHAnsi"/>
                <w:i/>
                <w:iCs/>
                <w:color w:val="FF0000"/>
                <w:lang w:eastAsia="ko-KR"/>
              </w:rPr>
              <w:t>DedicatedSL</w:t>
            </w:r>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420" w:type="pct"/>
          </w:tcPr>
          <w:p w14:paraId="78D273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3CA46F54" w14:textId="77777777" w:rsidR="007C4D7D" w:rsidRDefault="007C4D7D">
            <w:pPr>
              <w:spacing w:after="0" w:line="276" w:lineRule="auto"/>
              <w:rPr>
                <w:rFonts w:asciiTheme="minorHAnsi" w:eastAsia="SimSun" w:hAnsiTheme="minorHAnsi" w:cstheme="minorHAnsi"/>
                <w:lang w:eastAsia="zh-CN"/>
              </w:rPr>
            </w:pPr>
          </w:p>
        </w:tc>
      </w:tr>
      <w:tr w:rsidR="00934B2D" w14:paraId="125AD67D" w14:textId="77777777" w:rsidTr="00934B2D">
        <w:trPr>
          <w:tblHeader/>
        </w:trPr>
        <w:tc>
          <w:tcPr>
            <w:tcW w:w="135" w:type="pct"/>
            <w:vAlign w:val="bottom"/>
          </w:tcPr>
          <w:p w14:paraId="0AD030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2740" w:type="pct"/>
          </w:tcPr>
          <w:p w14:paraId="6FE9D19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927" w:type="pct"/>
          </w:tcPr>
          <w:p w14:paraId="781A8A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SL-ConfiguredGrantConfig-Dedicated-SL-PRS-RP:</w:t>
            </w:r>
          </w:p>
          <w:p w14:paraId="2D3BCD9C" w14:textId="77777777" w:rsidR="007C4D7D" w:rsidRDefault="00A43DCC">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A43DCC">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A43DCC">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A43DCC">
            <w:pPr>
              <w:spacing w:after="0" w:line="276" w:lineRule="auto"/>
              <w:ind w:left="284"/>
              <w:rPr>
                <w:rFonts w:asciiTheme="minorHAnsi" w:eastAsia="Malgun Gothic"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34A8983" w14:textId="77777777" w:rsidR="007C4D7D" w:rsidRDefault="00A43DCC">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A43DCC">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SL-ConfiguredGrantConfig</w:t>
            </w:r>
            <w:r>
              <w:rPr>
                <w:rFonts w:asciiTheme="minorHAnsi" w:eastAsia="Malgun Gothic" w:hAnsiTheme="minorHAnsi" w:cstheme="minorHAnsi"/>
                <w:i/>
                <w:iCs/>
                <w:color w:val="FF0000"/>
                <w:lang w:eastAsia="ko-KR"/>
              </w:rPr>
              <w:t>DedicatedSL-PRS-RP</w:t>
            </w:r>
            <w:r>
              <w:rPr>
                <w:rFonts w:asciiTheme="minorHAnsi" w:eastAsia="Malgun Gothic" w:hAnsiTheme="minorHAnsi" w:cstheme="minorHAnsi"/>
                <w:lang w:eastAsia="ko-KR"/>
              </w:rPr>
              <w:t>”.</w:t>
            </w:r>
          </w:p>
        </w:tc>
        <w:tc>
          <w:tcPr>
            <w:tcW w:w="420" w:type="pct"/>
          </w:tcPr>
          <w:p w14:paraId="39ABC6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0DEE846C" w14:textId="77777777" w:rsidR="007C4D7D" w:rsidRDefault="007C4D7D">
            <w:pPr>
              <w:spacing w:after="0" w:line="276" w:lineRule="auto"/>
              <w:rPr>
                <w:rFonts w:asciiTheme="minorHAnsi" w:eastAsia="SimSun" w:hAnsiTheme="minorHAnsi" w:cstheme="minorHAnsi"/>
                <w:lang w:eastAsia="zh-CN"/>
              </w:rPr>
            </w:pPr>
          </w:p>
        </w:tc>
      </w:tr>
      <w:tr w:rsidR="00934B2D" w14:paraId="0EA43E79" w14:textId="77777777" w:rsidTr="00934B2D">
        <w:trPr>
          <w:tblHeader/>
        </w:trPr>
        <w:tc>
          <w:tcPr>
            <w:tcW w:w="135" w:type="pct"/>
            <w:vAlign w:val="bottom"/>
          </w:tcPr>
          <w:p w14:paraId="41E3362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740" w:type="pct"/>
          </w:tcPr>
          <w:p w14:paraId="44A24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927" w:type="pct"/>
          </w:tcPr>
          <w:p w14:paraId="1FCEAC8C"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A43DCC">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AC5561D" w14:textId="77777777" w:rsidR="007C4D7D" w:rsidRDefault="00A43DCC">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A43DCC">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420" w:type="pct"/>
          </w:tcPr>
          <w:p w14:paraId="0C602E1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60D60C57" w14:textId="77777777" w:rsidR="007C4D7D" w:rsidRDefault="007C4D7D">
            <w:pPr>
              <w:spacing w:after="0" w:line="276" w:lineRule="auto"/>
              <w:rPr>
                <w:rFonts w:asciiTheme="minorHAnsi" w:eastAsia="SimSun" w:hAnsiTheme="minorHAnsi" w:cstheme="minorHAnsi"/>
                <w:lang w:eastAsia="zh-CN"/>
              </w:rPr>
            </w:pPr>
          </w:p>
        </w:tc>
      </w:tr>
      <w:tr w:rsidR="00934B2D" w14:paraId="7C96D971" w14:textId="77777777" w:rsidTr="00934B2D">
        <w:trPr>
          <w:tblHeader/>
        </w:trPr>
        <w:tc>
          <w:tcPr>
            <w:tcW w:w="135" w:type="pct"/>
            <w:vAlign w:val="bottom"/>
          </w:tcPr>
          <w:p w14:paraId="4DFD6BC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2740" w:type="pct"/>
          </w:tcPr>
          <w:p w14:paraId="0E1C26CE" w14:textId="77777777" w:rsidR="007C4D7D" w:rsidRDefault="00A43DCC">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927" w:type="pct"/>
          </w:tcPr>
          <w:p w14:paraId="6909763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SL-ResourcePool:</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A43DCC">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8C92F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decription of sl-A2X-Service two typos should be fixed:</w:t>
            </w:r>
          </w:p>
          <w:p w14:paraId="39399D29" w14:textId="77777777" w:rsidR="007C4D7D" w:rsidRDefault="00A43DCC">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A43DCC">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F0716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6DFC2150" w14:textId="77777777" w:rsidR="007C4D7D" w:rsidRDefault="007C4D7D">
            <w:pPr>
              <w:spacing w:after="0" w:line="276" w:lineRule="auto"/>
              <w:rPr>
                <w:rFonts w:asciiTheme="minorHAnsi" w:eastAsia="SimSun" w:hAnsiTheme="minorHAnsi" w:cstheme="minorHAnsi"/>
                <w:lang w:eastAsia="zh-CN"/>
              </w:rPr>
            </w:pPr>
          </w:p>
        </w:tc>
      </w:tr>
      <w:tr w:rsidR="00934B2D" w14:paraId="6C546BA5" w14:textId="77777777" w:rsidTr="00934B2D">
        <w:trPr>
          <w:tblHeader/>
        </w:trPr>
        <w:tc>
          <w:tcPr>
            <w:tcW w:w="135" w:type="pct"/>
            <w:vAlign w:val="bottom"/>
          </w:tcPr>
          <w:p w14:paraId="4220CD1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740" w:type="pct"/>
          </w:tcPr>
          <w:p w14:paraId="7F68F41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927" w:type="pct"/>
          </w:tcPr>
          <w:p w14:paraId="78694F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1D93CE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A43DCC">
            <w:pPr>
              <w:pStyle w:val="ListParagraph"/>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070791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4861D5D0" w14:textId="77777777" w:rsidR="007C4D7D" w:rsidRDefault="007C4D7D">
            <w:pPr>
              <w:spacing w:after="0" w:line="276" w:lineRule="auto"/>
              <w:rPr>
                <w:rFonts w:asciiTheme="minorHAnsi" w:eastAsia="SimSun" w:hAnsiTheme="minorHAnsi" w:cstheme="minorHAnsi"/>
                <w:lang w:eastAsia="zh-CN"/>
              </w:rPr>
            </w:pPr>
          </w:p>
        </w:tc>
      </w:tr>
      <w:tr w:rsidR="00934B2D" w14:paraId="27D7BA27" w14:textId="77777777" w:rsidTr="00934B2D">
        <w:trPr>
          <w:tblHeader/>
        </w:trPr>
        <w:tc>
          <w:tcPr>
            <w:tcW w:w="135" w:type="pct"/>
            <w:vAlign w:val="bottom"/>
          </w:tcPr>
          <w:p w14:paraId="7DB286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2740" w:type="pct"/>
          </w:tcPr>
          <w:p w14:paraId="44CCF317" w14:textId="77777777" w:rsidR="007C4D7D" w:rsidRDefault="00A43DCC">
            <w:pPr>
              <w:spacing w:after="0" w:line="276" w:lineRule="auto"/>
              <w:rPr>
                <w:rFonts w:asciiTheme="minorHAnsi" w:eastAsia="Malgun Gothic" w:hAnsiTheme="minorHAnsi" w:cstheme="minorHAnsi"/>
                <w:lang w:eastAsia="ko-KR"/>
              </w:rPr>
            </w:pPr>
            <w:r>
              <w:rPr>
                <w:lang w:val="en-US"/>
              </w:rPr>
              <w:t>Y</w:t>
            </w:r>
          </w:p>
        </w:tc>
        <w:tc>
          <w:tcPr>
            <w:tcW w:w="927" w:type="pct"/>
          </w:tcPr>
          <w:p w14:paraId="0596A1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86895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420" w:type="pct"/>
          </w:tcPr>
          <w:p w14:paraId="1F49769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6057EACE" w14:textId="77777777" w:rsidR="007C4D7D" w:rsidRDefault="007C4D7D">
            <w:pPr>
              <w:spacing w:after="0" w:line="276" w:lineRule="auto"/>
              <w:rPr>
                <w:rFonts w:asciiTheme="minorHAnsi" w:eastAsia="SimSun" w:hAnsiTheme="minorHAnsi" w:cstheme="minorHAnsi"/>
                <w:lang w:eastAsia="zh-CN"/>
              </w:rPr>
            </w:pPr>
          </w:p>
        </w:tc>
      </w:tr>
      <w:tr w:rsidR="00934B2D" w14:paraId="71AFCB27" w14:textId="77777777" w:rsidTr="00934B2D">
        <w:trPr>
          <w:tblHeader/>
        </w:trPr>
        <w:tc>
          <w:tcPr>
            <w:tcW w:w="135" w:type="pct"/>
            <w:vAlign w:val="bottom"/>
          </w:tcPr>
          <w:p w14:paraId="1A0D316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740" w:type="pct"/>
          </w:tcPr>
          <w:p w14:paraId="072DF27A" w14:textId="77777777" w:rsidR="007C4D7D" w:rsidRDefault="00A43DCC">
            <w:pPr>
              <w:spacing w:after="0" w:line="276" w:lineRule="auto"/>
              <w:rPr>
                <w:rFonts w:asciiTheme="minorHAnsi" w:eastAsia="Malgun Gothic" w:hAnsiTheme="minorHAnsi" w:cstheme="minorHAnsi"/>
                <w:lang w:eastAsia="ko-KR"/>
              </w:rPr>
            </w:pPr>
            <w:r>
              <w:rPr>
                <w:lang w:val="en-US"/>
              </w:rPr>
              <w:t>N</w:t>
            </w:r>
          </w:p>
        </w:tc>
        <w:tc>
          <w:tcPr>
            <w:tcW w:w="927" w:type="pct"/>
          </w:tcPr>
          <w:p w14:paraId="08BBD7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A43DCC">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0D3E6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420" w:type="pct"/>
          </w:tcPr>
          <w:p w14:paraId="4C2F68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51B6ED05" w14:textId="77777777" w:rsidR="007C4D7D" w:rsidRDefault="007C4D7D">
            <w:pPr>
              <w:spacing w:after="0" w:line="276" w:lineRule="auto"/>
              <w:rPr>
                <w:rFonts w:asciiTheme="minorHAnsi" w:eastAsia="SimSun" w:hAnsiTheme="minorHAnsi" w:cstheme="minorHAnsi"/>
                <w:lang w:eastAsia="zh-CN"/>
              </w:rPr>
            </w:pPr>
          </w:p>
        </w:tc>
      </w:tr>
      <w:tr w:rsidR="00934B2D" w14:paraId="27B9BE10" w14:textId="77777777" w:rsidTr="00934B2D">
        <w:trPr>
          <w:tblHeader/>
        </w:trPr>
        <w:tc>
          <w:tcPr>
            <w:tcW w:w="135" w:type="pct"/>
            <w:vAlign w:val="bottom"/>
          </w:tcPr>
          <w:p w14:paraId="00119E6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2740" w:type="pct"/>
          </w:tcPr>
          <w:p w14:paraId="3EF71D1A" w14:textId="77777777" w:rsidR="007C4D7D" w:rsidRDefault="00A43DCC">
            <w:pPr>
              <w:spacing w:after="0" w:line="276" w:lineRule="auto"/>
              <w:rPr>
                <w:rFonts w:asciiTheme="minorHAnsi" w:eastAsia="Malgun Gothic" w:hAnsiTheme="minorHAnsi" w:cstheme="minorHAnsi"/>
                <w:lang w:eastAsia="ko-KR"/>
              </w:rPr>
            </w:pPr>
            <w:r>
              <w:t>N</w:t>
            </w:r>
          </w:p>
        </w:tc>
        <w:tc>
          <w:tcPr>
            <w:tcW w:w="927" w:type="pct"/>
          </w:tcPr>
          <w:p w14:paraId="29244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A43DCC">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C9D8CA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420" w:type="pct"/>
          </w:tcPr>
          <w:p w14:paraId="2328D6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70C74548" w14:textId="77777777" w:rsidR="007C4D7D" w:rsidRDefault="007C4D7D">
            <w:pPr>
              <w:spacing w:after="0" w:line="276" w:lineRule="auto"/>
              <w:rPr>
                <w:rFonts w:asciiTheme="minorHAnsi" w:eastAsia="SimSun" w:hAnsiTheme="minorHAnsi" w:cstheme="minorHAnsi"/>
                <w:lang w:eastAsia="zh-CN"/>
              </w:rPr>
            </w:pPr>
          </w:p>
        </w:tc>
      </w:tr>
      <w:tr w:rsidR="00934B2D" w14:paraId="196E52D8" w14:textId="77777777" w:rsidTr="00934B2D">
        <w:trPr>
          <w:tblHeader/>
        </w:trPr>
        <w:tc>
          <w:tcPr>
            <w:tcW w:w="135" w:type="pct"/>
            <w:vAlign w:val="bottom"/>
          </w:tcPr>
          <w:p w14:paraId="1BBD3CA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740" w:type="pct"/>
          </w:tcPr>
          <w:p w14:paraId="45CCF8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927" w:type="pct"/>
          </w:tcPr>
          <w:p w14:paraId="6373E5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A43DCC">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A43DCC">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A43DCC">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A43DCC">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F6319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420" w:type="pct"/>
          </w:tcPr>
          <w:p w14:paraId="17DFC1E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7E1F7F94" w14:textId="77777777" w:rsidR="007C4D7D" w:rsidRDefault="007C4D7D">
            <w:pPr>
              <w:spacing w:after="0" w:line="276" w:lineRule="auto"/>
              <w:rPr>
                <w:rFonts w:asciiTheme="minorHAnsi" w:eastAsia="SimSun" w:hAnsiTheme="minorHAnsi" w:cstheme="minorHAnsi"/>
                <w:lang w:eastAsia="zh-CN"/>
              </w:rPr>
            </w:pPr>
          </w:p>
        </w:tc>
      </w:tr>
      <w:tr w:rsidR="00934B2D" w14:paraId="62BDC94E" w14:textId="77777777" w:rsidTr="00934B2D">
        <w:trPr>
          <w:tblHeader/>
        </w:trPr>
        <w:tc>
          <w:tcPr>
            <w:tcW w:w="135" w:type="pct"/>
            <w:vAlign w:val="bottom"/>
          </w:tcPr>
          <w:p w14:paraId="386CE88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740" w:type="pct"/>
          </w:tcPr>
          <w:p w14:paraId="45218E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927" w:type="pct"/>
          </w:tcPr>
          <w:p w14:paraId="337265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A43DCC">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F41345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Pr>
                <w:rFonts w:asciiTheme="minorHAnsi" w:eastAsia="Malgun Gothic" w:hAnsiTheme="minorHAnsi" w:cstheme="minorHAnsi"/>
                <w:i/>
                <w:iCs/>
                <w:lang w:eastAsia="ko-KR"/>
              </w:rPr>
              <w:t>VarSuccessPSCell-Report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420" w:type="pct"/>
          </w:tcPr>
          <w:p w14:paraId="03813CF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100D2129" w14:textId="77777777" w:rsidR="007C4D7D" w:rsidRDefault="007C4D7D">
            <w:pPr>
              <w:spacing w:after="0" w:line="276" w:lineRule="auto"/>
              <w:rPr>
                <w:rFonts w:asciiTheme="minorHAnsi" w:eastAsia="SimSun" w:hAnsiTheme="minorHAnsi" w:cstheme="minorHAnsi"/>
                <w:lang w:eastAsia="zh-CN"/>
              </w:rPr>
            </w:pPr>
          </w:p>
        </w:tc>
      </w:tr>
      <w:tr w:rsidR="00934B2D" w14:paraId="6DBD5E29" w14:textId="77777777" w:rsidTr="00934B2D">
        <w:trPr>
          <w:tblHeader/>
        </w:trPr>
        <w:tc>
          <w:tcPr>
            <w:tcW w:w="135" w:type="pct"/>
            <w:vAlign w:val="bottom"/>
          </w:tcPr>
          <w:p w14:paraId="25E0A40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740" w:type="pct"/>
          </w:tcPr>
          <w:p w14:paraId="36009F11"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927" w:type="pct"/>
          </w:tcPr>
          <w:p w14:paraId="50E32D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A43DCC">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A43DCC">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A43DCC">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A43DCC">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A43DCC">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1951B9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A43DC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“proritisedBitRate” -&gt;pr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
          <w:p w14:paraId="0C072C98" w14:textId="77777777" w:rsidR="007C4D7D" w:rsidRDefault="00A43DC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“Inifinity”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420" w:type="pct"/>
          </w:tcPr>
          <w:p w14:paraId="0A4675A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4C1C1E25" w14:textId="77777777" w:rsidR="007C4D7D" w:rsidRDefault="007C4D7D">
            <w:pPr>
              <w:spacing w:after="0" w:line="276" w:lineRule="auto"/>
              <w:rPr>
                <w:rFonts w:asciiTheme="minorHAnsi" w:eastAsia="SimSun" w:hAnsiTheme="minorHAnsi" w:cstheme="minorHAnsi"/>
                <w:lang w:eastAsia="zh-CN"/>
              </w:rPr>
            </w:pPr>
          </w:p>
        </w:tc>
      </w:tr>
      <w:tr w:rsidR="00934B2D" w14:paraId="10B654FC" w14:textId="77777777" w:rsidTr="00934B2D">
        <w:trPr>
          <w:tblHeader/>
        </w:trPr>
        <w:tc>
          <w:tcPr>
            <w:tcW w:w="135" w:type="pct"/>
            <w:vAlign w:val="bottom"/>
          </w:tcPr>
          <w:p w14:paraId="14D23A3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740" w:type="pct"/>
          </w:tcPr>
          <w:p w14:paraId="60110D00" w14:textId="77777777" w:rsidR="007C4D7D" w:rsidRDefault="00A43DCC">
            <w:pPr>
              <w:spacing w:after="0" w:line="276" w:lineRule="auto"/>
              <w:rPr>
                <w:rFonts w:asciiTheme="minorHAnsi" w:eastAsia="Malgun Gothic" w:hAnsiTheme="minorHAnsi" w:cstheme="minorHAnsi"/>
                <w:lang w:eastAsia="ko-KR"/>
              </w:rPr>
            </w:pPr>
            <w:r>
              <w:rPr>
                <w:rFonts w:asciiTheme="minorHAnsi" w:eastAsia="MS Mincho" w:hAnsiTheme="minorHAnsi" w:cstheme="minorHAnsi"/>
                <w:lang w:eastAsia="en-GB"/>
              </w:rPr>
              <w:t>Y</w:t>
            </w:r>
          </w:p>
        </w:tc>
        <w:tc>
          <w:tcPr>
            <w:tcW w:w="927" w:type="pct"/>
          </w:tcPr>
          <w:p w14:paraId="092CA6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 candidateServingFreqListEUTRA</w:t>
            </w:r>
          </w:p>
          <w:p w14:paraId="14069CC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8F55095" w14:textId="77777777" w:rsidR="007C4D7D" w:rsidRDefault="00A43DCC">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A43DCC">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420" w:type="pct"/>
          </w:tcPr>
          <w:p w14:paraId="0F34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6749AE73" w14:textId="77777777" w:rsidR="007C4D7D" w:rsidRDefault="007C4D7D">
            <w:pPr>
              <w:spacing w:after="0" w:line="276" w:lineRule="auto"/>
              <w:rPr>
                <w:rFonts w:asciiTheme="minorHAnsi" w:eastAsia="SimSun" w:hAnsiTheme="minorHAnsi" w:cstheme="minorHAnsi"/>
                <w:lang w:eastAsia="zh-CN"/>
              </w:rPr>
            </w:pPr>
          </w:p>
        </w:tc>
      </w:tr>
      <w:tr w:rsidR="00934B2D" w14:paraId="1D5E0479" w14:textId="77777777" w:rsidTr="00934B2D">
        <w:trPr>
          <w:tblHeader/>
        </w:trPr>
        <w:tc>
          <w:tcPr>
            <w:tcW w:w="135" w:type="pct"/>
            <w:vAlign w:val="bottom"/>
          </w:tcPr>
          <w:p w14:paraId="3DE70DE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740" w:type="pct"/>
          </w:tcPr>
          <w:p w14:paraId="640D464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6C4D4F0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A43DCC">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A43DCC">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A43DCC">
            <w:pPr>
              <w:ind w:left="852" w:hanging="284"/>
              <w:rPr>
                <w:lang w:eastAsia="ja-JP"/>
              </w:rPr>
            </w:pPr>
            <w:r>
              <w:rPr>
                <w:lang w:eastAsia="ja-JP"/>
              </w:rPr>
              <w:t>2&gt;</w:t>
            </w:r>
            <w:r>
              <w:rPr>
                <w:lang w:eastAsia="ja-JP"/>
              </w:rPr>
              <w:tab/>
              <w:t xml:space="preserve">if configured to receive </w:t>
            </w:r>
            <w:r>
              <w:rPr>
                <w:rFonts w:eastAsia="SimSun"/>
                <w:highlight w:val="yellow"/>
              </w:rPr>
              <w:t>sidelink control information for</w:t>
            </w:r>
            <w:r>
              <w:rPr>
                <w:highlight w:val="yellow"/>
                <w:lang w:eastAsia="ja-JP"/>
              </w:rPr>
              <w:t xml:space="preserve"> SL-PRS measurement</w:t>
            </w:r>
            <w:r>
              <w:rPr>
                <w:lang w:eastAsia="ja-JP"/>
              </w:rPr>
              <w:t>:</w:t>
            </w:r>
          </w:p>
          <w:p w14:paraId="3DE472A0" w14:textId="77777777" w:rsidR="007C4D7D" w:rsidRDefault="00A43DCC">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SimSun"/>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628" w:type="pct"/>
          </w:tcPr>
          <w:p w14:paraId="3DF03874" w14:textId="77777777" w:rsidR="007C4D7D" w:rsidRDefault="00A43DCC">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A43DCC">
            <w:pPr>
              <w:rPr>
                <w:rFonts w:eastAsia="Malgun Gothic"/>
                <w:lang w:eastAsia="ko-KR"/>
              </w:rPr>
            </w:pPr>
            <w:r>
              <w:rPr>
                <w:rFonts w:asciiTheme="minorHAnsi" w:eastAsia="Malgun Gothic" w:hAnsiTheme="minorHAnsi" w:cstheme="minorHAnsi"/>
                <w:lang w:eastAsia="ko-KR"/>
              </w:rPr>
              <w:t>Change the highlight part into “SL-PRS”.</w:t>
            </w:r>
          </w:p>
        </w:tc>
        <w:tc>
          <w:tcPr>
            <w:tcW w:w="420" w:type="pct"/>
          </w:tcPr>
          <w:p w14:paraId="3528E06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7C3521C9" w14:textId="77777777" w:rsidR="007C4D7D" w:rsidRDefault="007C4D7D">
            <w:pPr>
              <w:spacing w:after="0" w:line="276" w:lineRule="auto"/>
              <w:rPr>
                <w:rFonts w:asciiTheme="minorHAnsi" w:eastAsia="SimSun" w:hAnsiTheme="minorHAnsi" w:cstheme="minorHAnsi"/>
                <w:lang w:eastAsia="zh-CN"/>
              </w:rPr>
            </w:pPr>
          </w:p>
        </w:tc>
      </w:tr>
      <w:tr w:rsidR="00934B2D" w14:paraId="4924FFF3" w14:textId="77777777" w:rsidTr="00934B2D">
        <w:trPr>
          <w:tblHeader/>
        </w:trPr>
        <w:tc>
          <w:tcPr>
            <w:tcW w:w="135" w:type="pct"/>
            <w:vAlign w:val="bottom"/>
          </w:tcPr>
          <w:p w14:paraId="3ADE518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740" w:type="pct"/>
          </w:tcPr>
          <w:p w14:paraId="7DEA6B0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2518D43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A43DCC">
            <w:pPr>
              <w:pStyle w:val="B2"/>
              <w:spacing w:after="240"/>
            </w:pPr>
            <w:r>
              <w:rPr>
                <w:lang w:eastAsia="zh-CN"/>
              </w:rPr>
              <w:t>2</w:t>
            </w:r>
            <w:r>
              <w:t>&gt;</w:t>
            </w:r>
            <w:r>
              <w:tab/>
              <w:t xml:space="preserve">if configured to receive </w:t>
            </w:r>
            <w:r>
              <w:rPr>
                <w:rFonts w:eastAsia="SimSun"/>
                <w:highlight w:val="yellow"/>
              </w:rPr>
              <w:t>sidelink control information for</w:t>
            </w:r>
            <w:r>
              <w:rPr>
                <w:highlight w:val="yellow"/>
              </w:rPr>
              <w:t xml:space="preserve"> SL-PRS measurement</w:t>
            </w:r>
            <w:r>
              <w:t>:</w:t>
            </w:r>
          </w:p>
          <w:p w14:paraId="3897A70B" w14:textId="77777777" w:rsidR="007C4D7D" w:rsidRDefault="00A43DCC">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628" w:type="pct"/>
          </w:tcPr>
          <w:p w14:paraId="11EAC4F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420" w:type="pct"/>
          </w:tcPr>
          <w:p w14:paraId="09FAD04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76161B5F" w14:textId="77777777" w:rsidR="007C4D7D" w:rsidRDefault="007C4D7D">
            <w:pPr>
              <w:spacing w:after="0" w:line="276" w:lineRule="auto"/>
              <w:rPr>
                <w:rFonts w:asciiTheme="minorHAnsi" w:eastAsia="SimSun" w:hAnsiTheme="minorHAnsi" w:cstheme="minorHAnsi"/>
                <w:lang w:eastAsia="zh-CN"/>
              </w:rPr>
            </w:pPr>
          </w:p>
        </w:tc>
      </w:tr>
      <w:tr w:rsidR="00934B2D" w14:paraId="09D5D0E3" w14:textId="77777777" w:rsidTr="00934B2D">
        <w:trPr>
          <w:tblHeader/>
        </w:trPr>
        <w:tc>
          <w:tcPr>
            <w:tcW w:w="135" w:type="pct"/>
            <w:vAlign w:val="bottom"/>
          </w:tcPr>
          <w:p w14:paraId="2B7BF19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740" w:type="pct"/>
          </w:tcPr>
          <w:p w14:paraId="4CF0A9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47A2121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A43DCC">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628" w:type="pct"/>
          </w:tcPr>
          <w:p w14:paraId="691B8AA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420" w:type="pct"/>
          </w:tcPr>
          <w:p w14:paraId="10FEF6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203419FD" w14:textId="77777777" w:rsidR="007C4D7D" w:rsidRDefault="007C4D7D">
            <w:pPr>
              <w:spacing w:after="0" w:line="276" w:lineRule="auto"/>
              <w:rPr>
                <w:rFonts w:asciiTheme="minorHAnsi" w:eastAsia="SimSun" w:hAnsiTheme="minorHAnsi" w:cstheme="minorHAnsi"/>
                <w:lang w:eastAsia="zh-CN"/>
              </w:rPr>
            </w:pPr>
          </w:p>
        </w:tc>
      </w:tr>
      <w:tr w:rsidR="00934B2D" w14:paraId="62A0B3B6" w14:textId="77777777" w:rsidTr="00934B2D">
        <w:trPr>
          <w:tblHeader/>
        </w:trPr>
        <w:tc>
          <w:tcPr>
            <w:tcW w:w="135" w:type="pct"/>
            <w:vAlign w:val="bottom"/>
          </w:tcPr>
          <w:p w14:paraId="6ABB3D0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740" w:type="pct"/>
          </w:tcPr>
          <w:p w14:paraId="2C200D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927" w:type="pct"/>
          </w:tcPr>
          <w:p w14:paraId="64A3920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rPr>
                <w:lang w:eastAsia="zh-CN"/>
              </w:rPr>
              <w:t>.</w:t>
            </w:r>
          </w:p>
        </w:tc>
        <w:tc>
          <w:tcPr>
            <w:tcW w:w="628" w:type="pct"/>
          </w:tcPr>
          <w:p w14:paraId="64112D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420" w:type="pct"/>
          </w:tcPr>
          <w:p w14:paraId="7CF32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17563E4C" w14:textId="77777777" w:rsidR="007C4D7D" w:rsidRDefault="007C4D7D">
            <w:pPr>
              <w:spacing w:after="0" w:line="276" w:lineRule="auto"/>
              <w:rPr>
                <w:rFonts w:asciiTheme="minorHAnsi" w:eastAsia="SimSun" w:hAnsiTheme="minorHAnsi" w:cstheme="minorHAnsi"/>
                <w:lang w:eastAsia="zh-CN"/>
              </w:rPr>
            </w:pPr>
          </w:p>
        </w:tc>
      </w:tr>
      <w:tr w:rsidR="00934B2D" w14:paraId="03429AB8" w14:textId="77777777" w:rsidTr="00934B2D">
        <w:trPr>
          <w:tblHeader/>
        </w:trPr>
        <w:tc>
          <w:tcPr>
            <w:tcW w:w="135" w:type="pct"/>
            <w:vAlign w:val="bottom"/>
          </w:tcPr>
          <w:p w14:paraId="4A1B3F9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740" w:type="pct"/>
          </w:tcPr>
          <w:p w14:paraId="12640C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23321A4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A43DCC">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40CEE0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420" w:type="pct"/>
          </w:tcPr>
          <w:p w14:paraId="7DD536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778D4FFD" w14:textId="77777777" w:rsidR="007C4D7D" w:rsidRDefault="007C4D7D">
            <w:pPr>
              <w:spacing w:after="0" w:line="276" w:lineRule="auto"/>
              <w:rPr>
                <w:rFonts w:asciiTheme="minorHAnsi" w:eastAsia="SimSun" w:hAnsiTheme="minorHAnsi" w:cstheme="minorHAnsi"/>
                <w:lang w:eastAsia="zh-CN"/>
              </w:rPr>
            </w:pPr>
          </w:p>
        </w:tc>
      </w:tr>
      <w:tr w:rsidR="00934B2D" w14:paraId="33902E46" w14:textId="77777777" w:rsidTr="00934B2D">
        <w:trPr>
          <w:tblHeader/>
        </w:trPr>
        <w:tc>
          <w:tcPr>
            <w:tcW w:w="135" w:type="pct"/>
            <w:vAlign w:val="bottom"/>
          </w:tcPr>
          <w:p w14:paraId="2D36376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740" w:type="pct"/>
          </w:tcPr>
          <w:p w14:paraId="13F8F5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50DC6F9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A43DCC">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35F5C4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420" w:type="pct"/>
          </w:tcPr>
          <w:p w14:paraId="63AA3B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14B309EB" w14:textId="77777777" w:rsidR="007C4D7D" w:rsidRDefault="007C4D7D">
            <w:pPr>
              <w:spacing w:after="0" w:line="276" w:lineRule="auto"/>
              <w:rPr>
                <w:rFonts w:asciiTheme="minorHAnsi" w:eastAsia="SimSun" w:hAnsiTheme="minorHAnsi" w:cstheme="minorHAnsi"/>
                <w:lang w:eastAsia="zh-CN"/>
              </w:rPr>
            </w:pPr>
          </w:p>
        </w:tc>
      </w:tr>
      <w:tr w:rsidR="00934B2D" w14:paraId="08FC9FF6" w14:textId="77777777" w:rsidTr="00934B2D">
        <w:trPr>
          <w:tblHeader/>
        </w:trPr>
        <w:tc>
          <w:tcPr>
            <w:tcW w:w="135" w:type="pct"/>
            <w:vAlign w:val="bottom"/>
          </w:tcPr>
          <w:p w14:paraId="3D4C0C3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740" w:type="pct"/>
          </w:tcPr>
          <w:p w14:paraId="297DA38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53F81E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A43DCC">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A43DCC">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628" w:type="pct"/>
          </w:tcPr>
          <w:p w14:paraId="18C1C1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420" w:type="pct"/>
          </w:tcPr>
          <w:p w14:paraId="4C4613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37747015" w14:textId="77777777" w:rsidR="007C4D7D" w:rsidRDefault="007C4D7D">
            <w:pPr>
              <w:spacing w:after="0" w:line="276" w:lineRule="auto"/>
              <w:rPr>
                <w:rFonts w:asciiTheme="minorHAnsi" w:eastAsia="SimSun" w:hAnsiTheme="minorHAnsi" w:cstheme="minorHAnsi"/>
                <w:lang w:eastAsia="zh-CN"/>
              </w:rPr>
            </w:pPr>
          </w:p>
        </w:tc>
      </w:tr>
      <w:tr w:rsidR="00934B2D" w14:paraId="68F7A0D7" w14:textId="77777777" w:rsidTr="00934B2D">
        <w:trPr>
          <w:tblHeader/>
        </w:trPr>
        <w:tc>
          <w:tcPr>
            <w:tcW w:w="135" w:type="pct"/>
            <w:vAlign w:val="bottom"/>
          </w:tcPr>
          <w:p w14:paraId="5E915B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740" w:type="pct"/>
          </w:tcPr>
          <w:p w14:paraId="095E4AB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01658E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A43DCC">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A43DCC">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4DD035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420" w:type="pct"/>
          </w:tcPr>
          <w:p w14:paraId="688237E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66A87E06" w14:textId="77777777" w:rsidR="007C4D7D" w:rsidRDefault="007C4D7D">
            <w:pPr>
              <w:spacing w:after="0" w:line="276" w:lineRule="auto"/>
              <w:rPr>
                <w:rFonts w:asciiTheme="minorHAnsi" w:eastAsia="SimSun" w:hAnsiTheme="minorHAnsi" w:cstheme="minorHAnsi"/>
                <w:lang w:eastAsia="zh-CN"/>
              </w:rPr>
            </w:pPr>
          </w:p>
        </w:tc>
      </w:tr>
      <w:tr w:rsidR="00934B2D" w14:paraId="21362703" w14:textId="77777777" w:rsidTr="00934B2D">
        <w:trPr>
          <w:tblHeader/>
        </w:trPr>
        <w:tc>
          <w:tcPr>
            <w:tcW w:w="135" w:type="pct"/>
            <w:vAlign w:val="bottom"/>
          </w:tcPr>
          <w:p w14:paraId="7EE2513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740" w:type="pct"/>
          </w:tcPr>
          <w:p w14:paraId="4B518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128DEA5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A43DCC">
            <w:pPr>
              <w:pStyle w:val="B2"/>
              <w:spacing w:after="240"/>
            </w:pPr>
            <w:r>
              <w:t>2&gt;</w:t>
            </w:r>
            <w:r>
              <w:tab/>
              <w:t>else:</w:t>
            </w:r>
          </w:p>
          <w:p w14:paraId="5A9CAE07" w14:textId="77777777" w:rsidR="007C4D7D" w:rsidRDefault="00A43DCC">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6A660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420" w:type="pct"/>
          </w:tcPr>
          <w:p w14:paraId="57D6E4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69F96F77" w14:textId="77777777" w:rsidR="007C4D7D" w:rsidRDefault="007C4D7D">
            <w:pPr>
              <w:spacing w:after="0" w:line="276" w:lineRule="auto"/>
              <w:rPr>
                <w:rFonts w:asciiTheme="minorHAnsi" w:eastAsia="SimSun" w:hAnsiTheme="minorHAnsi" w:cstheme="minorHAnsi"/>
                <w:lang w:eastAsia="zh-CN"/>
              </w:rPr>
            </w:pPr>
          </w:p>
        </w:tc>
      </w:tr>
      <w:tr w:rsidR="00934B2D" w14:paraId="29877164" w14:textId="77777777" w:rsidTr="00934B2D">
        <w:trPr>
          <w:tblHeader/>
        </w:trPr>
        <w:tc>
          <w:tcPr>
            <w:tcW w:w="135" w:type="pct"/>
            <w:vAlign w:val="bottom"/>
          </w:tcPr>
          <w:p w14:paraId="35835E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740" w:type="pct"/>
          </w:tcPr>
          <w:p w14:paraId="0BCB63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14A5C9EB" w14:textId="77777777" w:rsidR="007C4D7D" w:rsidRDefault="00A43DCC">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A43DCC">
            <w:pPr>
              <w:pStyle w:val="Heading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A43DCC">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3E9CC1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420" w:type="pct"/>
          </w:tcPr>
          <w:p w14:paraId="61842F5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149" w:type="pct"/>
          </w:tcPr>
          <w:p w14:paraId="2719F2E1" w14:textId="77777777" w:rsidR="007C4D7D" w:rsidRDefault="007C4D7D">
            <w:pPr>
              <w:spacing w:after="0" w:line="276" w:lineRule="auto"/>
              <w:rPr>
                <w:rFonts w:asciiTheme="minorHAnsi" w:eastAsia="SimSun" w:hAnsiTheme="minorHAnsi" w:cstheme="minorHAnsi"/>
                <w:lang w:eastAsia="zh-CN"/>
              </w:rPr>
            </w:pPr>
          </w:p>
        </w:tc>
      </w:tr>
      <w:tr w:rsidR="00934B2D" w14:paraId="4DB71E46" w14:textId="77777777" w:rsidTr="00934B2D">
        <w:trPr>
          <w:tblHeader/>
        </w:trPr>
        <w:tc>
          <w:tcPr>
            <w:tcW w:w="135" w:type="pct"/>
            <w:vAlign w:val="bottom"/>
          </w:tcPr>
          <w:p w14:paraId="4C15C0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740" w:type="pct"/>
          </w:tcPr>
          <w:p w14:paraId="797496F2" w14:textId="77777777" w:rsidR="007C4D7D" w:rsidRDefault="00A43DC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927" w:type="pct"/>
          </w:tcPr>
          <w:p w14:paraId="08CFA9E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1258F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420" w:type="pct"/>
          </w:tcPr>
          <w:p w14:paraId="116E24B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149" w:type="pct"/>
          </w:tcPr>
          <w:p w14:paraId="49835094" w14:textId="77777777" w:rsidR="007C4D7D" w:rsidRDefault="007C4D7D">
            <w:pPr>
              <w:spacing w:after="0" w:line="276" w:lineRule="auto"/>
              <w:rPr>
                <w:rFonts w:asciiTheme="minorHAnsi" w:eastAsia="SimSun" w:hAnsiTheme="minorHAnsi" w:cstheme="minorHAnsi"/>
                <w:lang w:eastAsia="zh-CN"/>
              </w:rPr>
            </w:pPr>
          </w:p>
        </w:tc>
      </w:tr>
      <w:tr w:rsidR="00934B2D" w14:paraId="5B46598C" w14:textId="77777777" w:rsidTr="00934B2D">
        <w:trPr>
          <w:tblHeader/>
        </w:trPr>
        <w:tc>
          <w:tcPr>
            <w:tcW w:w="135" w:type="pct"/>
            <w:vAlign w:val="bottom"/>
          </w:tcPr>
          <w:p w14:paraId="05113B7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740" w:type="pct"/>
          </w:tcPr>
          <w:p w14:paraId="012354D9" w14:textId="77777777" w:rsidR="007C4D7D" w:rsidRDefault="00A43DC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927" w:type="pct"/>
          </w:tcPr>
          <w:p w14:paraId="437AABA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628" w:type="pct"/>
          </w:tcPr>
          <w:p w14:paraId="5418D1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420" w:type="pct"/>
          </w:tcPr>
          <w:p w14:paraId="5719F1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149" w:type="pct"/>
          </w:tcPr>
          <w:p w14:paraId="1957E058" w14:textId="77777777" w:rsidR="007C4D7D" w:rsidRDefault="007C4D7D">
            <w:pPr>
              <w:spacing w:after="0" w:line="276" w:lineRule="auto"/>
              <w:rPr>
                <w:rFonts w:asciiTheme="minorHAnsi" w:eastAsia="SimSun" w:hAnsiTheme="minorHAnsi" w:cstheme="minorHAnsi"/>
                <w:lang w:eastAsia="zh-CN"/>
              </w:rPr>
            </w:pPr>
          </w:p>
        </w:tc>
      </w:tr>
      <w:tr w:rsidR="00934B2D" w14:paraId="593AF97F" w14:textId="77777777" w:rsidTr="00934B2D">
        <w:trPr>
          <w:tblHeader/>
        </w:trPr>
        <w:tc>
          <w:tcPr>
            <w:tcW w:w="135" w:type="pct"/>
            <w:vAlign w:val="bottom"/>
          </w:tcPr>
          <w:p w14:paraId="34E637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740" w:type="pct"/>
          </w:tcPr>
          <w:p w14:paraId="7EFCB1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F2408A5" w14:textId="77777777" w:rsidR="007C4D7D" w:rsidRDefault="00A43DCC">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A43DCC">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87304D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420" w:type="pct"/>
          </w:tcPr>
          <w:p w14:paraId="2F6A92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149" w:type="pct"/>
          </w:tcPr>
          <w:p w14:paraId="26886297" w14:textId="77777777" w:rsidR="007C4D7D" w:rsidRDefault="007C4D7D">
            <w:pPr>
              <w:spacing w:after="0" w:line="276" w:lineRule="auto"/>
              <w:rPr>
                <w:rFonts w:asciiTheme="minorHAnsi" w:eastAsia="SimSun" w:hAnsiTheme="minorHAnsi" w:cstheme="minorHAnsi"/>
                <w:lang w:eastAsia="zh-CN"/>
              </w:rPr>
            </w:pPr>
          </w:p>
        </w:tc>
      </w:tr>
      <w:tr w:rsidR="00934B2D" w14:paraId="74981A13" w14:textId="77777777" w:rsidTr="00934B2D">
        <w:trPr>
          <w:tblHeader/>
        </w:trPr>
        <w:tc>
          <w:tcPr>
            <w:tcW w:w="135" w:type="pct"/>
            <w:vAlign w:val="bottom"/>
          </w:tcPr>
          <w:p w14:paraId="4682514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740" w:type="pct"/>
          </w:tcPr>
          <w:p w14:paraId="107510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75FFF97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2F47A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r>
              <w:rPr>
                <w:rFonts w:asciiTheme="minorHAnsi" w:eastAsia="Malgun Gothic" w:hAnsiTheme="minorHAnsi" w:cstheme="minorHAnsi"/>
                <w:i/>
                <w:iCs/>
                <w:lang w:eastAsia="ko-KR"/>
              </w:rPr>
              <w:t xml:space="preserve">sl-CapabilityInformationSidelink </w:t>
            </w:r>
            <w:r>
              <w:rPr>
                <w:rFonts w:asciiTheme="minorHAnsi" w:eastAsia="Malgun Gothic" w:hAnsiTheme="minorHAnsi" w:cstheme="minorHAnsi"/>
                <w:lang w:eastAsia="ko-KR"/>
              </w:rPr>
              <w:t xml:space="preserve">to include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 received from L2 U2U Relay UE and the peer L2 U2U Remote UE, if any”. Since two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420" w:type="pct"/>
          </w:tcPr>
          <w:p w14:paraId="081A699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149" w:type="pct"/>
          </w:tcPr>
          <w:p w14:paraId="7851C8FA" w14:textId="77777777" w:rsidR="007C4D7D" w:rsidRDefault="007C4D7D">
            <w:pPr>
              <w:spacing w:after="0" w:line="276" w:lineRule="auto"/>
              <w:rPr>
                <w:rFonts w:asciiTheme="minorHAnsi" w:eastAsia="SimSun" w:hAnsiTheme="minorHAnsi" w:cstheme="minorHAnsi"/>
                <w:lang w:eastAsia="zh-CN"/>
              </w:rPr>
            </w:pPr>
          </w:p>
        </w:tc>
      </w:tr>
      <w:tr w:rsidR="00934B2D" w14:paraId="0A406452" w14:textId="77777777" w:rsidTr="00934B2D">
        <w:trPr>
          <w:tblHeader/>
        </w:trPr>
        <w:tc>
          <w:tcPr>
            <w:tcW w:w="135" w:type="pct"/>
            <w:vAlign w:val="bottom"/>
          </w:tcPr>
          <w:p w14:paraId="0A2D437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740" w:type="pct"/>
          </w:tcPr>
          <w:p w14:paraId="0581E9C0" w14:textId="77777777" w:rsidR="007C4D7D" w:rsidRDefault="00A43DC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927" w:type="pct"/>
          </w:tcPr>
          <w:p w14:paraId="63F1231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A43DCC">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E6E01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sl-</w:t>
            </w:r>
            <w:r>
              <w:rPr>
                <w:rFonts w:asciiTheme="minorHAnsi" w:eastAsia="Malgun Gothic" w:hAnsiTheme="minorHAnsi" w:cstheme="minorHAnsi"/>
                <w:i/>
                <w:iCs/>
                <w:highlight w:val="yellow"/>
                <w:lang w:eastAsia="ko-KR"/>
              </w:rPr>
              <w:t>PerHop</w:t>
            </w:r>
            <w:r>
              <w:rPr>
                <w:rFonts w:asciiTheme="minorHAnsi" w:eastAsia="Malgun Gothic" w:hAnsiTheme="minorHAnsi" w:cstheme="minorHAnsi"/>
                <w:i/>
                <w:iCs/>
                <w:lang w:eastAsia="ko-KR"/>
              </w:rPr>
              <w:t>-QoS-InfoList</w:t>
            </w:r>
            <w:r>
              <w:rPr>
                <w:rFonts w:asciiTheme="minorHAnsi" w:eastAsia="Malgun Gothic" w:hAnsiTheme="minorHAnsi" w:cstheme="minorHAnsi"/>
                <w:lang w:eastAsia="ko-KR"/>
              </w:rPr>
              <w:t xml:space="preserve"> should be used instead of </w:t>
            </w:r>
            <w:r>
              <w:rPr>
                <w:rFonts w:asciiTheme="minorHAnsi" w:eastAsia="Malgun Gothic" w:hAnsiTheme="minorHAnsi" w:cstheme="minorHAnsi"/>
                <w:i/>
                <w:iCs/>
                <w:lang w:eastAsia="ko-KR"/>
              </w:rPr>
              <w:t>sl-PerSLRB-QoS-InfoList</w:t>
            </w:r>
            <w:r>
              <w:rPr>
                <w:rFonts w:asciiTheme="minorHAnsi" w:eastAsia="Malgun Gothic" w:hAnsiTheme="minorHAnsi" w:cstheme="minorHAnsi"/>
                <w:lang w:eastAsia="ko-KR"/>
              </w:rPr>
              <w:t>.</w:t>
            </w:r>
          </w:p>
        </w:tc>
        <w:tc>
          <w:tcPr>
            <w:tcW w:w="420" w:type="pct"/>
          </w:tcPr>
          <w:p w14:paraId="1D2A911F"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149" w:type="pct"/>
          </w:tcPr>
          <w:p w14:paraId="050E2224" w14:textId="77777777" w:rsidR="007C4D7D" w:rsidRDefault="007C4D7D">
            <w:pPr>
              <w:spacing w:after="0" w:line="276" w:lineRule="auto"/>
              <w:rPr>
                <w:rFonts w:asciiTheme="minorHAnsi" w:eastAsia="SimSun" w:hAnsiTheme="minorHAnsi" w:cstheme="minorHAnsi"/>
                <w:lang w:eastAsia="zh-CN"/>
              </w:rPr>
            </w:pPr>
          </w:p>
        </w:tc>
      </w:tr>
      <w:tr w:rsidR="00934B2D" w14:paraId="3F96FFEF" w14:textId="77777777" w:rsidTr="00934B2D">
        <w:trPr>
          <w:tblHeader/>
        </w:trPr>
        <w:tc>
          <w:tcPr>
            <w:tcW w:w="135" w:type="pct"/>
            <w:vAlign w:val="bottom"/>
          </w:tcPr>
          <w:p w14:paraId="63555B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740" w:type="pct"/>
          </w:tcPr>
          <w:p w14:paraId="5CB0BD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354E1DA" w14:textId="77777777" w:rsidR="007C4D7D" w:rsidRDefault="00A43DCC">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A43DCC">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B91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420" w:type="pct"/>
          </w:tcPr>
          <w:p w14:paraId="676385F6"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149" w:type="pct"/>
          </w:tcPr>
          <w:p w14:paraId="70170E93" w14:textId="77777777" w:rsidR="007C4D7D" w:rsidRDefault="007C4D7D">
            <w:pPr>
              <w:spacing w:after="0" w:line="276" w:lineRule="auto"/>
              <w:rPr>
                <w:rFonts w:asciiTheme="minorHAnsi" w:eastAsia="SimSun" w:hAnsiTheme="minorHAnsi" w:cstheme="minorHAnsi"/>
                <w:lang w:eastAsia="zh-CN"/>
              </w:rPr>
            </w:pPr>
          </w:p>
        </w:tc>
      </w:tr>
      <w:tr w:rsidR="00934B2D" w14:paraId="32751859" w14:textId="77777777" w:rsidTr="00934B2D">
        <w:trPr>
          <w:tblHeader/>
        </w:trPr>
        <w:tc>
          <w:tcPr>
            <w:tcW w:w="135" w:type="pct"/>
            <w:vAlign w:val="bottom"/>
          </w:tcPr>
          <w:p w14:paraId="1EE5484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740" w:type="pct"/>
          </w:tcPr>
          <w:p w14:paraId="5D124D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23D413A" w14:textId="77777777" w:rsidR="007C4D7D" w:rsidRDefault="00A43DCC">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A43DCC">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2CDB2B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ran-VisibleReportingSRB</w:t>
            </w:r>
            <w:r>
              <w:rPr>
                <w:rFonts w:asciiTheme="minorHAnsi" w:eastAsia="Malgun Gothic"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420" w:type="pct"/>
          </w:tcPr>
          <w:p w14:paraId="184E5FF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149" w:type="pct"/>
          </w:tcPr>
          <w:p w14:paraId="11C44AC5" w14:textId="77777777" w:rsidR="007C4D7D" w:rsidRDefault="007C4D7D">
            <w:pPr>
              <w:spacing w:after="0" w:line="276" w:lineRule="auto"/>
              <w:rPr>
                <w:rFonts w:asciiTheme="minorHAnsi" w:eastAsia="SimSun" w:hAnsiTheme="minorHAnsi" w:cstheme="minorHAnsi"/>
                <w:lang w:eastAsia="zh-CN"/>
              </w:rPr>
            </w:pPr>
          </w:p>
        </w:tc>
      </w:tr>
      <w:tr w:rsidR="00934B2D" w14:paraId="39C3F057" w14:textId="77777777" w:rsidTr="00934B2D">
        <w:trPr>
          <w:tblHeader/>
        </w:trPr>
        <w:tc>
          <w:tcPr>
            <w:tcW w:w="135" w:type="pct"/>
            <w:vAlign w:val="bottom"/>
          </w:tcPr>
          <w:p w14:paraId="5133CB5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740" w:type="pct"/>
          </w:tcPr>
          <w:p w14:paraId="4B0C03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6ED1384"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A43DCC">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628" w:type="pct"/>
          </w:tcPr>
          <w:p w14:paraId="11BAA9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420" w:type="pct"/>
          </w:tcPr>
          <w:p w14:paraId="5B3538D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149" w:type="pct"/>
          </w:tcPr>
          <w:p w14:paraId="23D19167" w14:textId="77777777" w:rsidR="007C4D7D" w:rsidRDefault="007C4D7D">
            <w:pPr>
              <w:spacing w:after="0" w:line="276" w:lineRule="auto"/>
              <w:rPr>
                <w:rFonts w:asciiTheme="minorHAnsi" w:eastAsia="SimSun" w:hAnsiTheme="minorHAnsi" w:cstheme="minorHAnsi"/>
                <w:lang w:eastAsia="zh-CN"/>
              </w:rPr>
            </w:pPr>
          </w:p>
        </w:tc>
      </w:tr>
      <w:tr w:rsidR="00934B2D" w14:paraId="3A86FDFF" w14:textId="77777777" w:rsidTr="00934B2D">
        <w:trPr>
          <w:tblHeader/>
        </w:trPr>
        <w:tc>
          <w:tcPr>
            <w:tcW w:w="135" w:type="pct"/>
            <w:vAlign w:val="bottom"/>
          </w:tcPr>
          <w:p w14:paraId="2CE7FD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740" w:type="pct"/>
          </w:tcPr>
          <w:p w14:paraId="5B02F3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A43DCC">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A43DCC">
            <w:pPr>
              <w:spacing w:after="0" w:line="276" w:lineRule="auto"/>
              <w:rPr>
                <w:rFonts w:asciiTheme="minorHAnsi" w:eastAsia="Malgun Gothic" w:hAnsiTheme="minorHAnsi" w:cstheme="minorHAnsi"/>
                <w:lang w:eastAsia="ko-KR"/>
              </w:rPr>
            </w:pPr>
            <w:r>
              <w:t xml:space="preserve">                                          </w:t>
            </w:r>
          </w:p>
          <w:p w14:paraId="14EE687E" w14:textId="77777777" w:rsidR="007C4D7D" w:rsidRDefault="00A43DCC">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A43DCC">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A43DCC">
            <w:pPr>
              <w:pStyle w:val="PL"/>
              <w:spacing w:after="240"/>
            </w:pPr>
            <w:r>
              <w:t xml:space="preserve">AppLayerIdleInactiveConfig-r18 ::=   </w:t>
            </w:r>
            <w:r>
              <w:rPr>
                <w:color w:val="993366"/>
              </w:rPr>
              <w:t>SEQUENCE</w:t>
            </w:r>
            <w:r>
              <w:t xml:space="preserve"> {</w:t>
            </w:r>
          </w:p>
          <w:p w14:paraId="023458D4" w14:textId="77777777" w:rsidR="007C4D7D" w:rsidRDefault="00A43DCC">
            <w:pPr>
              <w:pStyle w:val="PL"/>
              <w:spacing w:after="240"/>
              <w:rPr>
                <w:rFonts w:eastAsia="SimSun"/>
                <w:color w:val="808080"/>
              </w:rPr>
            </w:pPr>
            <w:r>
              <w:t xml:space="preserve">    configForRRC-IdleInactive-r18        </w:t>
            </w:r>
            <w:r>
              <w:rPr>
                <w:rFonts w:eastAsia="SimSun"/>
                <w:color w:val="993366"/>
              </w:rPr>
              <w:t>ENUMERATED</w:t>
            </w:r>
            <w:r>
              <w:rPr>
                <w:rFonts w:eastAsia="SimSun"/>
              </w:rPr>
              <w:t xml:space="preserve"> {true}                                                         </w:t>
            </w:r>
            <w:r>
              <w:rPr>
                <w:color w:val="993366"/>
              </w:rPr>
              <w:t>OPTIONAL</w:t>
            </w:r>
            <w:r>
              <w:t>,</w:t>
            </w:r>
            <w:r>
              <w:rPr>
                <w:rFonts w:eastAsia="SimSun"/>
              </w:rPr>
              <w:t xml:space="preserve"> </w:t>
            </w:r>
            <w:r>
              <w:rPr>
                <w:rFonts w:eastAsia="SimSun"/>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A43DCC">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A43DCC">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A43DCC">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A43DCC">
            <w:pPr>
              <w:pStyle w:val="TAL"/>
              <w:spacing w:after="240"/>
              <w:rPr>
                <w:b/>
                <w:bCs/>
                <w:i/>
                <w:lang w:eastAsia="en-GB"/>
              </w:rPr>
            </w:pPr>
            <w:r>
              <w:rPr>
                <w:b/>
                <w:bCs/>
                <w:i/>
                <w:lang w:eastAsia="en-GB"/>
              </w:rPr>
              <w:t>measConfigReportAppLayerAvailable</w:t>
            </w:r>
          </w:p>
          <w:p w14:paraId="5A70CB9B" w14:textId="77777777" w:rsidR="007C4D7D" w:rsidRDefault="00A43DCC">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1435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 for mce-</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mce-</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Malgun Gothic" w:hAnsiTheme="minorHAnsi" w:cstheme="minorHAnsi"/>
                <w:lang w:eastAsia="ko-KR"/>
              </w:rPr>
              <w:t>should be 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 to align with ASN.1.</w:t>
            </w:r>
          </w:p>
        </w:tc>
        <w:tc>
          <w:tcPr>
            <w:tcW w:w="420" w:type="pct"/>
          </w:tcPr>
          <w:p w14:paraId="60622C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149" w:type="pct"/>
          </w:tcPr>
          <w:p w14:paraId="31418B3A" w14:textId="77777777" w:rsidR="007C4D7D" w:rsidRDefault="007C4D7D">
            <w:pPr>
              <w:spacing w:after="0" w:line="276" w:lineRule="auto"/>
              <w:rPr>
                <w:rFonts w:asciiTheme="minorHAnsi" w:eastAsia="SimSun" w:hAnsiTheme="minorHAnsi" w:cstheme="minorHAnsi"/>
                <w:lang w:eastAsia="zh-CN"/>
              </w:rPr>
            </w:pPr>
          </w:p>
        </w:tc>
      </w:tr>
      <w:tr w:rsidR="00934B2D" w14:paraId="4FD7D265" w14:textId="77777777" w:rsidTr="00934B2D">
        <w:trPr>
          <w:tblHeader/>
        </w:trPr>
        <w:tc>
          <w:tcPr>
            <w:tcW w:w="135" w:type="pct"/>
            <w:vAlign w:val="bottom"/>
          </w:tcPr>
          <w:p w14:paraId="67CAF5E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740" w:type="pct"/>
          </w:tcPr>
          <w:p w14:paraId="704795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0533A4E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628" w:type="pct"/>
          </w:tcPr>
          <w:p w14:paraId="698061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420" w:type="pct"/>
          </w:tcPr>
          <w:p w14:paraId="2F95C6D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149" w:type="pct"/>
          </w:tcPr>
          <w:p w14:paraId="1FF9DE74" w14:textId="77777777" w:rsidR="007C4D7D" w:rsidRDefault="007C4D7D">
            <w:pPr>
              <w:spacing w:after="0" w:line="276" w:lineRule="auto"/>
              <w:rPr>
                <w:rFonts w:asciiTheme="minorHAnsi" w:eastAsia="SimSun" w:hAnsiTheme="minorHAnsi" w:cstheme="minorHAnsi"/>
                <w:lang w:eastAsia="zh-CN"/>
              </w:rPr>
            </w:pPr>
          </w:p>
        </w:tc>
      </w:tr>
      <w:tr w:rsidR="00934B2D" w14:paraId="19F67D59" w14:textId="77777777" w:rsidTr="00934B2D">
        <w:trPr>
          <w:tblHeader/>
        </w:trPr>
        <w:tc>
          <w:tcPr>
            <w:tcW w:w="135" w:type="pct"/>
            <w:vAlign w:val="bottom"/>
          </w:tcPr>
          <w:p w14:paraId="25AF46C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740" w:type="pct"/>
          </w:tcPr>
          <w:p w14:paraId="503A40B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65D0935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A43DC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Malgun Gothic"/>
                <w:b/>
                <w:lang w:eastAsia="ko-KR"/>
              </w:rPr>
            </w:pPr>
          </w:p>
          <w:p w14:paraId="3925ABFE" w14:textId="77777777" w:rsidR="007C4D7D" w:rsidRDefault="00A43DCC">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A43DCC">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A43DCC">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628" w:type="pct"/>
          </w:tcPr>
          <w:p w14:paraId="4FE351F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420" w:type="pct"/>
          </w:tcPr>
          <w:p w14:paraId="5ECC020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149" w:type="pct"/>
          </w:tcPr>
          <w:p w14:paraId="537711E6" w14:textId="77777777" w:rsidR="007C4D7D" w:rsidRDefault="007C4D7D">
            <w:pPr>
              <w:spacing w:after="0" w:line="276" w:lineRule="auto"/>
              <w:rPr>
                <w:rFonts w:asciiTheme="minorHAnsi" w:eastAsia="SimSun" w:hAnsiTheme="minorHAnsi" w:cstheme="minorHAnsi"/>
                <w:lang w:eastAsia="zh-CN"/>
              </w:rPr>
            </w:pPr>
          </w:p>
        </w:tc>
      </w:tr>
      <w:tr w:rsidR="00934B2D" w14:paraId="5766E22C" w14:textId="77777777" w:rsidTr="00934B2D">
        <w:trPr>
          <w:tblHeader/>
        </w:trPr>
        <w:tc>
          <w:tcPr>
            <w:tcW w:w="135" w:type="pct"/>
            <w:vAlign w:val="bottom"/>
          </w:tcPr>
          <w:p w14:paraId="20337C2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740" w:type="pct"/>
          </w:tcPr>
          <w:p w14:paraId="722F90B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25CF38B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628" w:type="pct"/>
          </w:tcPr>
          <w:p w14:paraId="19C05B2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420" w:type="pct"/>
          </w:tcPr>
          <w:p w14:paraId="03753B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149" w:type="pct"/>
          </w:tcPr>
          <w:p w14:paraId="437AC1BA" w14:textId="77777777" w:rsidR="007C4D7D" w:rsidRDefault="007C4D7D">
            <w:pPr>
              <w:spacing w:after="0" w:line="276" w:lineRule="auto"/>
              <w:rPr>
                <w:rFonts w:asciiTheme="minorHAnsi" w:eastAsia="SimSun" w:hAnsiTheme="minorHAnsi" w:cstheme="minorHAnsi"/>
                <w:lang w:eastAsia="zh-CN"/>
              </w:rPr>
            </w:pPr>
          </w:p>
        </w:tc>
      </w:tr>
      <w:tr w:rsidR="00934B2D" w14:paraId="2A015E3D" w14:textId="77777777" w:rsidTr="00934B2D">
        <w:trPr>
          <w:tblHeader/>
        </w:trPr>
        <w:tc>
          <w:tcPr>
            <w:tcW w:w="135" w:type="pct"/>
            <w:vAlign w:val="bottom"/>
          </w:tcPr>
          <w:p w14:paraId="20FF97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740" w:type="pct"/>
          </w:tcPr>
          <w:p w14:paraId="08645B2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0D09A37D" w14:textId="77777777" w:rsidR="007C4D7D" w:rsidRDefault="00A43DCC">
            <w:pPr>
              <w:pStyle w:val="Heading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A43DCC">
            <w:pPr>
              <w:rPr>
                <w:lang w:eastAsia="zh-CN"/>
              </w:rPr>
            </w:pPr>
            <w:r>
              <w:rPr>
                <w:lang w:eastAsia="zh-CN"/>
              </w:rPr>
              <w:t>Upon establishment of a multicast MRB, the UE shall:</w:t>
            </w:r>
          </w:p>
          <w:p w14:paraId="181A9887"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628"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A43DCC">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4BF2A5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149" w:type="pct"/>
          </w:tcPr>
          <w:p w14:paraId="24C80F58" w14:textId="77777777" w:rsidR="007C4D7D" w:rsidRDefault="007C4D7D">
            <w:pPr>
              <w:spacing w:after="0" w:line="276" w:lineRule="auto"/>
              <w:rPr>
                <w:rFonts w:asciiTheme="minorHAnsi" w:eastAsia="SimSun" w:hAnsiTheme="minorHAnsi" w:cstheme="minorHAnsi"/>
                <w:lang w:eastAsia="zh-CN"/>
              </w:rPr>
            </w:pPr>
          </w:p>
        </w:tc>
      </w:tr>
      <w:tr w:rsidR="00934B2D" w14:paraId="50ED3DDF" w14:textId="77777777" w:rsidTr="00934B2D">
        <w:trPr>
          <w:tblHeader/>
        </w:trPr>
        <w:tc>
          <w:tcPr>
            <w:tcW w:w="135" w:type="pct"/>
            <w:vAlign w:val="bottom"/>
          </w:tcPr>
          <w:p w14:paraId="118917A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740" w:type="pct"/>
          </w:tcPr>
          <w:p w14:paraId="535C9B0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22B390EB" w14:textId="77777777" w:rsidR="007C4D7D" w:rsidRDefault="00A43DCC">
            <w:pPr>
              <w:pStyle w:val="Heading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A43DCC">
            <w:pPr>
              <w:rPr>
                <w:lang w:eastAsia="zh-CN"/>
              </w:rPr>
            </w:pPr>
            <w:r>
              <w:rPr>
                <w:lang w:eastAsia="zh-CN"/>
              </w:rPr>
              <w:t>Upon establishment of a multicast MRB, the UE shall:</w:t>
            </w:r>
          </w:p>
          <w:p w14:paraId="591BE2D0"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628" w:type="pct"/>
          </w:tcPr>
          <w:p w14:paraId="1DD92972" w14:textId="77777777" w:rsidR="007C4D7D" w:rsidRDefault="00A43DCC">
            <w:pPr>
              <w:spacing w:after="0" w:line="276" w:lineRule="auto"/>
              <w:rPr>
                <w:rFonts w:eastAsia="SimSun"/>
                <w:lang w:eastAsia="zh-CN"/>
              </w:rPr>
            </w:pPr>
            <w:r>
              <w:rPr>
                <w:rFonts w:eastAsia="SimSun"/>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A43DCC">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420" w:type="pct"/>
          </w:tcPr>
          <w:p w14:paraId="1ACA1E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149" w:type="pct"/>
          </w:tcPr>
          <w:p w14:paraId="56F6B0E6" w14:textId="77777777" w:rsidR="007C4D7D" w:rsidRDefault="007C4D7D">
            <w:pPr>
              <w:spacing w:after="0" w:line="276" w:lineRule="auto"/>
              <w:rPr>
                <w:rFonts w:asciiTheme="minorHAnsi" w:eastAsia="SimSun" w:hAnsiTheme="minorHAnsi" w:cstheme="minorHAnsi"/>
                <w:lang w:eastAsia="zh-CN"/>
              </w:rPr>
            </w:pPr>
          </w:p>
        </w:tc>
      </w:tr>
      <w:tr w:rsidR="00934B2D" w14:paraId="1790A4FA" w14:textId="77777777" w:rsidTr="00934B2D">
        <w:trPr>
          <w:tblHeader/>
        </w:trPr>
        <w:tc>
          <w:tcPr>
            <w:tcW w:w="135" w:type="pct"/>
            <w:vAlign w:val="bottom"/>
          </w:tcPr>
          <w:p w14:paraId="386B777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740" w:type="pct"/>
          </w:tcPr>
          <w:p w14:paraId="0DD2055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4D22B10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A43DCC">
            <w:pPr>
              <w:pStyle w:val="B1"/>
              <w:rPr>
                <w:rFonts w:eastAsia="DengXian"/>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4CA33D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A43DCC">
            <w:pPr>
              <w:spacing w:after="0" w:line="276" w:lineRule="auto"/>
              <w:rPr>
                <w:rFonts w:asciiTheme="minorHAnsi" w:eastAsia="Malgun Gothic"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is included in </w:t>
            </w:r>
            <w:r>
              <w:rPr>
                <w:rFonts w:eastAsia="SimSun"/>
                <w:i/>
                <w:iCs/>
              </w:rPr>
              <w:t>snpn-IdentityList</w:t>
            </w:r>
            <w:r>
              <w:rPr>
                <w:rFonts w:eastAsia="SimSun"/>
              </w:rPr>
              <w:t xml:space="preserve"> </w:t>
            </w:r>
            <w:r>
              <w:rPr>
                <w:rFonts w:eastAsia="SimSun"/>
                <w:strike/>
                <w:color w:val="FF0000"/>
              </w:rPr>
              <w:t xml:space="preserve">if </w:t>
            </w:r>
            <w:r>
              <w:rPr>
                <w:rFonts w:eastAsia="SimSun"/>
              </w:rPr>
              <w:t xml:space="preserve">stored in the </w:t>
            </w:r>
            <w:r>
              <w:rPr>
                <w:rFonts w:eastAsia="SimSun"/>
                <w:i/>
                <w:iCs/>
              </w:rPr>
              <w:t>VarSuccessHO-Report</w:t>
            </w:r>
            <w:r>
              <w:rPr>
                <w:lang w:eastAsia="zh-CN"/>
              </w:rPr>
              <w:t>:</w:t>
            </w:r>
          </w:p>
        </w:tc>
        <w:tc>
          <w:tcPr>
            <w:tcW w:w="420" w:type="pct"/>
          </w:tcPr>
          <w:p w14:paraId="007CEC7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149" w:type="pct"/>
          </w:tcPr>
          <w:p w14:paraId="5387B0A6" w14:textId="77777777" w:rsidR="007C4D7D" w:rsidRDefault="007C4D7D">
            <w:pPr>
              <w:spacing w:after="0" w:line="276" w:lineRule="auto"/>
              <w:rPr>
                <w:rFonts w:asciiTheme="minorHAnsi" w:eastAsia="SimSun" w:hAnsiTheme="minorHAnsi" w:cstheme="minorHAnsi"/>
                <w:lang w:eastAsia="zh-CN"/>
              </w:rPr>
            </w:pPr>
          </w:p>
        </w:tc>
      </w:tr>
      <w:tr w:rsidR="00934B2D" w14:paraId="0B13E0C0" w14:textId="77777777" w:rsidTr="00934B2D">
        <w:trPr>
          <w:tblHeader/>
        </w:trPr>
        <w:tc>
          <w:tcPr>
            <w:tcW w:w="135" w:type="pct"/>
            <w:vAlign w:val="bottom"/>
          </w:tcPr>
          <w:p w14:paraId="2315D38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740" w:type="pct"/>
          </w:tcPr>
          <w:p w14:paraId="175FB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4DF021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CF0E7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22659B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149" w:type="pct"/>
          </w:tcPr>
          <w:p w14:paraId="2EF86A54" w14:textId="77777777" w:rsidR="007C4D7D" w:rsidRDefault="007C4D7D">
            <w:pPr>
              <w:spacing w:after="0" w:line="276" w:lineRule="auto"/>
              <w:rPr>
                <w:rFonts w:asciiTheme="minorHAnsi" w:eastAsia="SimSun" w:hAnsiTheme="minorHAnsi" w:cstheme="minorHAnsi"/>
                <w:lang w:eastAsia="zh-CN"/>
              </w:rPr>
            </w:pPr>
          </w:p>
        </w:tc>
      </w:tr>
      <w:tr w:rsidR="00934B2D" w14:paraId="7525FF63" w14:textId="77777777" w:rsidTr="00934B2D">
        <w:trPr>
          <w:tblHeader/>
        </w:trPr>
        <w:tc>
          <w:tcPr>
            <w:tcW w:w="135" w:type="pct"/>
            <w:vAlign w:val="bottom"/>
          </w:tcPr>
          <w:p w14:paraId="14A1DD2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740" w:type="pct"/>
          </w:tcPr>
          <w:p w14:paraId="20ACD10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0DB6FB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628" w:type="pct"/>
          </w:tcPr>
          <w:p w14:paraId="23C8B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420" w:type="pct"/>
          </w:tcPr>
          <w:p w14:paraId="437966F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149" w:type="pct"/>
          </w:tcPr>
          <w:p w14:paraId="236F052B" w14:textId="77777777" w:rsidR="007C4D7D" w:rsidRDefault="007C4D7D">
            <w:pPr>
              <w:spacing w:after="0" w:line="276" w:lineRule="auto"/>
              <w:rPr>
                <w:rFonts w:asciiTheme="minorHAnsi" w:eastAsia="SimSun" w:hAnsiTheme="minorHAnsi" w:cstheme="minorHAnsi"/>
                <w:lang w:eastAsia="zh-CN"/>
              </w:rPr>
            </w:pPr>
          </w:p>
        </w:tc>
      </w:tr>
      <w:tr w:rsidR="00934B2D" w14:paraId="172FBBAF" w14:textId="77777777" w:rsidTr="00934B2D">
        <w:trPr>
          <w:tblHeader/>
        </w:trPr>
        <w:tc>
          <w:tcPr>
            <w:tcW w:w="135" w:type="pct"/>
            <w:vAlign w:val="bottom"/>
          </w:tcPr>
          <w:p w14:paraId="4DC35EB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740" w:type="pct"/>
          </w:tcPr>
          <w:p w14:paraId="5B1586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63C62AF9" w14:textId="77777777" w:rsidR="007C4D7D" w:rsidRDefault="00A43DCC">
            <w:pPr>
              <w:spacing w:after="0" w:line="276" w:lineRule="auto"/>
              <w:rPr>
                <w:rFonts w:eastAsia="SimSun"/>
              </w:rPr>
            </w:pPr>
            <w:r>
              <w:rPr>
                <w:rFonts w:eastAsia="SimSun"/>
              </w:rPr>
              <w:t>5.8.9.7.1</w:t>
            </w:r>
          </w:p>
          <w:p w14:paraId="446B6DA5" w14:textId="77777777" w:rsidR="007C4D7D" w:rsidRDefault="00A43DCC">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628" w:type="pct"/>
          </w:tcPr>
          <w:p w14:paraId="685A2E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A43DCC">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420" w:type="pct"/>
          </w:tcPr>
          <w:p w14:paraId="26E35CB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149" w:type="pct"/>
          </w:tcPr>
          <w:p w14:paraId="7B697162" w14:textId="77777777" w:rsidR="007C4D7D" w:rsidRDefault="007C4D7D">
            <w:pPr>
              <w:spacing w:after="0" w:line="276" w:lineRule="auto"/>
              <w:rPr>
                <w:rFonts w:asciiTheme="minorHAnsi" w:eastAsia="SimSun" w:hAnsiTheme="minorHAnsi" w:cstheme="minorHAnsi"/>
                <w:lang w:eastAsia="zh-CN"/>
              </w:rPr>
            </w:pPr>
          </w:p>
        </w:tc>
      </w:tr>
      <w:tr w:rsidR="00934B2D" w14:paraId="52DAE33C" w14:textId="77777777" w:rsidTr="00934B2D">
        <w:trPr>
          <w:tblHeader/>
        </w:trPr>
        <w:tc>
          <w:tcPr>
            <w:tcW w:w="135" w:type="pct"/>
            <w:vAlign w:val="bottom"/>
          </w:tcPr>
          <w:p w14:paraId="1D3FDE7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740" w:type="pct"/>
          </w:tcPr>
          <w:p w14:paraId="3645AC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9EE2895" w14:textId="77777777" w:rsidR="007C4D7D" w:rsidRDefault="00A43DCC">
            <w:pPr>
              <w:spacing w:after="0" w:line="276" w:lineRule="auto"/>
              <w:rPr>
                <w:rFonts w:eastAsia="SimSun"/>
              </w:rPr>
            </w:pPr>
            <w:r>
              <w:rPr>
                <w:rFonts w:eastAsia="SimSun"/>
              </w:rPr>
              <w:t>5.8.9.7.1</w:t>
            </w:r>
          </w:p>
          <w:p w14:paraId="3097B658" w14:textId="77777777" w:rsidR="007C4D7D" w:rsidRDefault="00A43DCC">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1B296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A43DCC">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w:t>
            </w:r>
            <w:r>
              <w:rPr>
                <w:rFonts w:eastAsia="SimSun"/>
                <w:color w:val="FF0000"/>
                <w:u w:val="single"/>
              </w:rPr>
              <w:t>SL-</w:t>
            </w:r>
            <w:r>
              <w:rPr>
                <w:rFonts w:eastAsia="SimSun"/>
              </w:rPr>
              <w:t xml:space="preserve">RLC </w:t>
            </w:r>
            <w:r>
              <w:rPr>
                <w:rStyle w:val="cf01"/>
                <w:color w:val="FF0000"/>
                <w:u w:val="single"/>
              </w:rPr>
              <w:t>ChannelID in L2 U2U relay that has no associated end-to-end sidelink DRB</w:t>
            </w:r>
            <w:r>
              <w:rPr>
                <w:rFonts w:eastAsia="SimSun"/>
                <w:strike/>
                <w:color w:val="FF0000"/>
              </w:rPr>
              <w:t>channel to be released</w:t>
            </w:r>
            <w:r>
              <w:rPr>
                <w:rFonts w:eastAsia="SimSun"/>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5400DA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149" w:type="pct"/>
          </w:tcPr>
          <w:p w14:paraId="3FBD0E50" w14:textId="77777777" w:rsidR="007C4D7D" w:rsidRDefault="007C4D7D">
            <w:pPr>
              <w:spacing w:after="0" w:line="276" w:lineRule="auto"/>
              <w:rPr>
                <w:rFonts w:asciiTheme="minorHAnsi" w:eastAsia="SimSun" w:hAnsiTheme="minorHAnsi" w:cstheme="minorHAnsi"/>
                <w:lang w:eastAsia="zh-CN"/>
              </w:rPr>
            </w:pPr>
          </w:p>
        </w:tc>
      </w:tr>
      <w:tr w:rsidR="00934B2D" w14:paraId="00DD8BD0" w14:textId="77777777" w:rsidTr="00934B2D">
        <w:trPr>
          <w:tblHeader/>
        </w:trPr>
        <w:tc>
          <w:tcPr>
            <w:tcW w:w="135" w:type="pct"/>
            <w:vAlign w:val="bottom"/>
          </w:tcPr>
          <w:p w14:paraId="324C5C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740" w:type="pct"/>
          </w:tcPr>
          <w:p w14:paraId="367CBD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6A78E9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A43DCC">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63E06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A43DCC">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5818202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149" w:type="pct"/>
          </w:tcPr>
          <w:p w14:paraId="3095E0CB" w14:textId="77777777" w:rsidR="007C4D7D" w:rsidRDefault="007C4D7D">
            <w:pPr>
              <w:spacing w:after="0" w:line="276" w:lineRule="auto"/>
              <w:rPr>
                <w:rFonts w:asciiTheme="minorHAnsi" w:eastAsia="SimSun" w:hAnsiTheme="minorHAnsi" w:cstheme="minorHAnsi"/>
                <w:lang w:eastAsia="zh-CN"/>
              </w:rPr>
            </w:pPr>
          </w:p>
        </w:tc>
      </w:tr>
      <w:tr w:rsidR="00934B2D" w14:paraId="2F9A42E2" w14:textId="77777777" w:rsidTr="00934B2D">
        <w:trPr>
          <w:tblHeader/>
        </w:trPr>
        <w:tc>
          <w:tcPr>
            <w:tcW w:w="135" w:type="pct"/>
            <w:vAlign w:val="bottom"/>
          </w:tcPr>
          <w:p w14:paraId="4E4969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740" w:type="pct"/>
          </w:tcPr>
          <w:p w14:paraId="716703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7F4ED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A43DCC">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628" w:type="pct"/>
          </w:tcPr>
          <w:p w14:paraId="69F037AC" w14:textId="77777777" w:rsidR="007C4D7D" w:rsidRDefault="00A43DCC">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A43DCC">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10D95E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513D16A3" w14:textId="77777777" w:rsidR="007C4D7D" w:rsidRDefault="007C4D7D">
            <w:pPr>
              <w:spacing w:after="0" w:line="276" w:lineRule="auto"/>
              <w:rPr>
                <w:rFonts w:asciiTheme="minorHAnsi" w:eastAsia="SimSun" w:hAnsiTheme="minorHAnsi" w:cstheme="minorHAnsi"/>
                <w:lang w:eastAsia="zh-CN"/>
              </w:rPr>
            </w:pPr>
          </w:p>
        </w:tc>
      </w:tr>
      <w:tr w:rsidR="00934B2D" w14:paraId="386210DF" w14:textId="77777777" w:rsidTr="00934B2D">
        <w:trPr>
          <w:tblHeader/>
        </w:trPr>
        <w:tc>
          <w:tcPr>
            <w:tcW w:w="135" w:type="pct"/>
            <w:vAlign w:val="bottom"/>
          </w:tcPr>
          <w:p w14:paraId="4C049F8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740" w:type="pct"/>
          </w:tcPr>
          <w:p w14:paraId="68681C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7D086E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A43DCC">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A43DCC">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A43DCC">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628" w:type="pct"/>
          </w:tcPr>
          <w:p w14:paraId="00449A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420" w:type="pct"/>
          </w:tcPr>
          <w:p w14:paraId="62E7E1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74C15836" w14:textId="77777777" w:rsidR="007C4D7D" w:rsidRDefault="007C4D7D">
            <w:pPr>
              <w:spacing w:after="0" w:line="276" w:lineRule="auto"/>
              <w:rPr>
                <w:rFonts w:asciiTheme="minorHAnsi" w:eastAsia="SimSun" w:hAnsiTheme="minorHAnsi" w:cstheme="minorHAnsi"/>
                <w:lang w:eastAsia="zh-CN"/>
              </w:rPr>
            </w:pPr>
          </w:p>
        </w:tc>
      </w:tr>
      <w:tr w:rsidR="00934B2D" w14:paraId="6C8BED3F" w14:textId="77777777" w:rsidTr="00934B2D">
        <w:trPr>
          <w:tblHeader/>
        </w:trPr>
        <w:tc>
          <w:tcPr>
            <w:tcW w:w="135" w:type="pct"/>
            <w:vAlign w:val="bottom"/>
          </w:tcPr>
          <w:p w14:paraId="252DFB3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740" w:type="pct"/>
          </w:tcPr>
          <w:p w14:paraId="700BAD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0AFC67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A43DCC">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A43DCC">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A43DCC">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628" w:type="pct"/>
          </w:tcPr>
          <w:p w14:paraId="584F88AF"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Remove redundant “Normal” from name sl-PRS-TxPoolSelectedNormal</w:t>
            </w:r>
            <w:r>
              <w:rPr>
                <w:rFonts w:asciiTheme="minorHAnsi" w:eastAsia="Malgun Gothic" w:hAnsiTheme="minorHAnsi" w:cstheme="minorHAnsi"/>
                <w:highlight w:val="yellow"/>
                <w:lang w:eastAsia="ko-KR"/>
              </w:rPr>
              <w:t>Normal</w:t>
            </w:r>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0761F44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53E3FDC9" w14:textId="77777777" w:rsidR="007C4D7D" w:rsidRDefault="007C4D7D">
            <w:pPr>
              <w:spacing w:after="0" w:line="276" w:lineRule="auto"/>
              <w:rPr>
                <w:rFonts w:asciiTheme="minorHAnsi" w:eastAsia="SimSun" w:hAnsiTheme="minorHAnsi" w:cstheme="minorHAnsi"/>
                <w:lang w:eastAsia="zh-CN"/>
              </w:rPr>
            </w:pPr>
          </w:p>
        </w:tc>
      </w:tr>
      <w:tr w:rsidR="00934B2D" w14:paraId="2F86AAB4" w14:textId="77777777" w:rsidTr="00934B2D">
        <w:trPr>
          <w:tblHeader/>
        </w:trPr>
        <w:tc>
          <w:tcPr>
            <w:tcW w:w="135" w:type="pct"/>
            <w:vAlign w:val="bottom"/>
          </w:tcPr>
          <w:p w14:paraId="4F1972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740" w:type="pct"/>
          </w:tcPr>
          <w:p w14:paraId="1E5B2E2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2B05E3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SRS-PosTx-Hopping: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A43DCC">
            <w:pPr>
              <w:spacing w:after="0" w:line="276" w:lineRule="auto"/>
              <w:rPr>
                <w:rFonts w:asciiTheme="minorHAnsi" w:eastAsia="Malgun Gothic"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836C4B0" w14:textId="77777777" w:rsidR="007C4D7D" w:rsidRDefault="00A43DCC">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A43DCC">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SRS-PosUplinkTransmissionWindowConfig</w:t>
            </w:r>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SRS-PosTx-Hopping</w:t>
            </w:r>
            <w:r>
              <w:rPr>
                <w:rFonts w:asciiTheme="minorHAnsi" w:eastAsia="Malgun Gothic" w:hAnsiTheme="minorHAnsi" w:cstheme="minorHAnsi"/>
                <w:lang w:eastAsia="ko-KR"/>
              </w:rPr>
              <w:t>”.</w:t>
            </w:r>
          </w:p>
        </w:tc>
        <w:tc>
          <w:tcPr>
            <w:tcW w:w="420" w:type="pct"/>
          </w:tcPr>
          <w:p w14:paraId="5F70A5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7F77BC7B" w14:textId="77777777" w:rsidR="007C4D7D" w:rsidRDefault="007C4D7D">
            <w:pPr>
              <w:spacing w:after="0" w:line="276" w:lineRule="auto"/>
              <w:rPr>
                <w:rFonts w:asciiTheme="minorHAnsi" w:eastAsia="SimSun" w:hAnsiTheme="minorHAnsi" w:cstheme="minorHAnsi"/>
                <w:lang w:eastAsia="zh-CN"/>
              </w:rPr>
            </w:pPr>
          </w:p>
        </w:tc>
      </w:tr>
      <w:tr w:rsidR="00934B2D" w14:paraId="05B0DE40" w14:textId="77777777" w:rsidTr="00934B2D">
        <w:trPr>
          <w:tblHeader/>
        </w:trPr>
        <w:tc>
          <w:tcPr>
            <w:tcW w:w="135" w:type="pct"/>
            <w:vAlign w:val="bottom"/>
          </w:tcPr>
          <w:p w14:paraId="5C4F842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740" w:type="pct"/>
          </w:tcPr>
          <w:p w14:paraId="718D67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58CBF82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SL-ReportConfigList: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950B7F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“sl-prs”.</w:t>
            </w:r>
          </w:p>
        </w:tc>
        <w:tc>
          <w:tcPr>
            <w:tcW w:w="420" w:type="pct"/>
          </w:tcPr>
          <w:p w14:paraId="38AF752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3E2DFF88" w14:textId="77777777" w:rsidR="007C4D7D" w:rsidRDefault="007C4D7D">
            <w:pPr>
              <w:spacing w:after="0" w:line="276" w:lineRule="auto"/>
              <w:rPr>
                <w:rFonts w:asciiTheme="minorHAnsi" w:eastAsia="SimSun" w:hAnsiTheme="minorHAnsi" w:cstheme="minorHAnsi"/>
                <w:lang w:eastAsia="zh-CN"/>
              </w:rPr>
            </w:pPr>
          </w:p>
        </w:tc>
      </w:tr>
      <w:tr w:rsidR="00934B2D" w14:paraId="2423C93E" w14:textId="77777777" w:rsidTr="00934B2D">
        <w:trPr>
          <w:tblHeader/>
        </w:trPr>
        <w:tc>
          <w:tcPr>
            <w:tcW w:w="135" w:type="pct"/>
            <w:vAlign w:val="bottom"/>
          </w:tcPr>
          <w:p w14:paraId="6D4AE8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740" w:type="pct"/>
          </w:tcPr>
          <w:p w14:paraId="6DC88F5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422FCA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SL-ResourcePool:</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1B9D7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420" w:type="pct"/>
          </w:tcPr>
          <w:p w14:paraId="019980A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78E92B01" w14:textId="77777777" w:rsidR="007C4D7D" w:rsidRDefault="007C4D7D">
            <w:pPr>
              <w:spacing w:after="0" w:line="276" w:lineRule="auto"/>
              <w:rPr>
                <w:rFonts w:asciiTheme="minorHAnsi" w:eastAsia="SimSun" w:hAnsiTheme="minorHAnsi" w:cstheme="minorHAnsi"/>
                <w:lang w:eastAsia="zh-CN"/>
              </w:rPr>
            </w:pPr>
          </w:p>
        </w:tc>
      </w:tr>
      <w:tr w:rsidR="00934B2D" w14:paraId="3E789628" w14:textId="77777777" w:rsidTr="00934B2D">
        <w:trPr>
          <w:tblHeader/>
        </w:trPr>
        <w:tc>
          <w:tcPr>
            <w:tcW w:w="135" w:type="pct"/>
            <w:vAlign w:val="bottom"/>
          </w:tcPr>
          <w:p w14:paraId="0BEC02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740" w:type="pct"/>
          </w:tcPr>
          <w:p w14:paraId="782AA9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7B36C8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Pr>
                <w:rFonts w:asciiTheme="minorHAnsi" w:eastAsia="Malgun Gothic" w:hAnsiTheme="minorHAnsi" w:cstheme="minorHAnsi"/>
                <w:lang w:eastAsia="ko-KR"/>
              </w:rPr>
              <w:t>DLInformationTransfer:</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A43DCC">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A43DCC">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F2ADC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“clockQualityDetailsLevel” should not be set in bold.</w:t>
            </w:r>
          </w:p>
        </w:tc>
        <w:tc>
          <w:tcPr>
            <w:tcW w:w="420" w:type="pct"/>
          </w:tcPr>
          <w:p w14:paraId="5A5894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149" w:type="pct"/>
          </w:tcPr>
          <w:p w14:paraId="13339F72" w14:textId="77777777" w:rsidR="007C4D7D" w:rsidRDefault="007C4D7D">
            <w:pPr>
              <w:spacing w:after="0" w:line="276" w:lineRule="auto"/>
              <w:rPr>
                <w:rFonts w:asciiTheme="minorHAnsi" w:eastAsia="SimSun" w:hAnsiTheme="minorHAnsi" w:cstheme="minorHAnsi"/>
                <w:lang w:eastAsia="zh-CN"/>
              </w:rPr>
            </w:pPr>
          </w:p>
        </w:tc>
      </w:tr>
      <w:tr w:rsidR="00934B2D" w14:paraId="160C0A1A" w14:textId="77777777" w:rsidTr="00934B2D">
        <w:trPr>
          <w:tblHeader/>
        </w:trPr>
        <w:tc>
          <w:tcPr>
            <w:tcW w:w="135" w:type="pct"/>
            <w:vAlign w:val="bottom"/>
          </w:tcPr>
          <w:p w14:paraId="332549C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740" w:type="pct"/>
          </w:tcPr>
          <w:p w14:paraId="388C61E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7C9502D4" w14:textId="77777777" w:rsidR="007C4D7D" w:rsidRDefault="00A43DCC">
            <w:pPr>
              <w:pStyle w:val="TAL"/>
              <w:rPr>
                <w:b/>
                <w:bCs/>
                <w:i/>
                <w:szCs w:val="22"/>
                <w:lang w:eastAsia="en-GB"/>
              </w:rPr>
            </w:pPr>
            <w:r>
              <w:rPr>
                <w:b/>
                <w:bCs/>
                <w:i/>
                <w:szCs w:val="22"/>
                <w:lang w:eastAsia="en-GB"/>
              </w:rPr>
              <w:t>eDRX-AllowedInactive</w:t>
            </w:r>
          </w:p>
          <w:p w14:paraId="7B9A8163" w14:textId="77777777" w:rsidR="007C4D7D" w:rsidRDefault="00A43DCC">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628" w:type="pct"/>
          </w:tcPr>
          <w:p w14:paraId="7162B54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420" w:type="pct"/>
          </w:tcPr>
          <w:p w14:paraId="4E656D8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149" w:type="pct"/>
          </w:tcPr>
          <w:p w14:paraId="242762F5" w14:textId="77777777" w:rsidR="007C4D7D" w:rsidRDefault="007C4D7D">
            <w:pPr>
              <w:spacing w:after="0" w:line="276" w:lineRule="auto"/>
              <w:rPr>
                <w:rFonts w:asciiTheme="minorHAnsi" w:eastAsia="SimSun" w:hAnsiTheme="minorHAnsi" w:cstheme="minorHAnsi"/>
                <w:lang w:eastAsia="zh-CN"/>
              </w:rPr>
            </w:pPr>
          </w:p>
        </w:tc>
      </w:tr>
      <w:tr w:rsidR="00934B2D" w14:paraId="2B00CD21" w14:textId="77777777" w:rsidTr="00934B2D">
        <w:trPr>
          <w:tblHeader/>
        </w:trPr>
        <w:tc>
          <w:tcPr>
            <w:tcW w:w="135" w:type="pct"/>
            <w:vAlign w:val="bottom"/>
          </w:tcPr>
          <w:p w14:paraId="66EC4A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740" w:type="pct"/>
          </w:tcPr>
          <w:p w14:paraId="11F8E6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4A5E9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A43DCC">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A43DCC">
            <w:pPr>
              <w:spacing w:after="0" w:line="276" w:lineRule="auto"/>
            </w:pPr>
            <w:r>
              <w:t>New text:</w:t>
            </w:r>
          </w:p>
          <w:p w14:paraId="4C6629BA" w14:textId="77777777" w:rsidR="007C4D7D" w:rsidRDefault="00A43DCC">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628" w:type="pct"/>
          </w:tcPr>
          <w:p w14:paraId="065BB0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420" w:type="pct"/>
          </w:tcPr>
          <w:p w14:paraId="069654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502B5FA3" w14:textId="77777777" w:rsidR="007C4D7D" w:rsidRDefault="007C4D7D">
            <w:pPr>
              <w:spacing w:after="0" w:line="276" w:lineRule="auto"/>
              <w:rPr>
                <w:rFonts w:asciiTheme="minorHAnsi" w:eastAsia="SimSun" w:hAnsiTheme="minorHAnsi" w:cstheme="minorHAnsi"/>
                <w:lang w:eastAsia="zh-CN"/>
              </w:rPr>
            </w:pPr>
          </w:p>
        </w:tc>
      </w:tr>
      <w:tr w:rsidR="00934B2D" w14:paraId="41ED2784" w14:textId="77777777" w:rsidTr="00934B2D">
        <w:trPr>
          <w:tblHeader/>
        </w:trPr>
        <w:tc>
          <w:tcPr>
            <w:tcW w:w="135" w:type="pct"/>
            <w:vAlign w:val="bottom"/>
          </w:tcPr>
          <w:p w14:paraId="58CA27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740" w:type="pct"/>
          </w:tcPr>
          <w:p w14:paraId="5E587D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03CEF63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AC70D0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420" w:type="pct"/>
          </w:tcPr>
          <w:p w14:paraId="014AB5E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2A315741" w14:textId="77777777" w:rsidR="007C4D7D" w:rsidRDefault="007C4D7D">
            <w:pPr>
              <w:spacing w:after="0" w:line="276" w:lineRule="auto"/>
              <w:rPr>
                <w:rFonts w:asciiTheme="minorHAnsi" w:eastAsia="SimSun" w:hAnsiTheme="minorHAnsi" w:cstheme="minorHAnsi"/>
                <w:lang w:eastAsia="zh-CN"/>
              </w:rPr>
            </w:pPr>
          </w:p>
        </w:tc>
      </w:tr>
      <w:tr w:rsidR="00934B2D" w14:paraId="5B4AE569" w14:textId="77777777" w:rsidTr="00934B2D">
        <w:trPr>
          <w:tblHeader/>
        </w:trPr>
        <w:tc>
          <w:tcPr>
            <w:tcW w:w="135" w:type="pct"/>
            <w:vAlign w:val="bottom"/>
          </w:tcPr>
          <w:p w14:paraId="4211BC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740" w:type="pct"/>
          </w:tcPr>
          <w:p w14:paraId="3D6DA6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328728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A43DCC">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A43DCC">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DB22D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420" w:type="pct"/>
          </w:tcPr>
          <w:p w14:paraId="4784FD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54019200" w14:textId="77777777" w:rsidR="007C4D7D" w:rsidRDefault="007C4D7D">
            <w:pPr>
              <w:spacing w:after="0" w:line="276" w:lineRule="auto"/>
              <w:rPr>
                <w:rFonts w:asciiTheme="minorHAnsi" w:eastAsia="SimSun" w:hAnsiTheme="minorHAnsi" w:cstheme="minorHAnsi"/>
                <w:lang w:eastAsia="zh-CN"/>
              </w:rPr>
            </w:pPr>
          </w:p>
        </w:tc>
      </w:tr>
      <w:tr w:rsidR="00934B2D" w14:paraId="47225F7E" w14:textId="77777777" w:rsidTr="00934B2D">
        <w:trPr>
          <w:tblHeader/>
        </w:trPr>
        <w:tc>
          <w:tcPr>
            <w:tcW w:w="135" w:type="pct"/>
            <w:vAlign w:val="bottom"/>
          </w:tcPr>
          <w:p w14:paraId="634FDE0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740" w:type="pct"/>
          </w:tcPr>
          <w:p w14:paraId="0A06DB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441B3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A43DCC">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A43DCC">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47C02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420" w:type="pct"/>
          </w:tcPr>
          <w:p w14:paraId="147E20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45A43216" w14:textId="77777777" w:rsidR="007C4D7D" w:rsidRDefault="007C4D7D">
            <w:pPr>
              <w:spacing w:after="0" w:line="276" w:lineRule="auto"/>
              <w:rPr>
                <w:rFonts w:asciiTheme="minorHAnsi" w:eastAsia="SimSun" w:hAnsiTheme="minorHAnsi" w:cstheme="minorHAnsi"/>
                <w:lang w:eastAsia="zh-CN"/>
              </w:rPr>
            </w:pPr>
          </w:p>
        </w:tc>
      </w:tr>
      <w:tr w:rsidR="00934B2D" w14:paraId="54E35A6B" w14:textId="77777777" w:rsidTr="00934B2D">
        <w:trPr>
          <w:tblHeader/>
        </w:trPr>
        <w:tc>
          <w:tcPr>
            <w:tcW w:w="135" w:type="pct"/>
            <w:vAlign w:val="bottom"/>
          </w:tcPr>
          <w:p w14:paraId="0CB635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740" w:type="pct"/>
          </w:tcPr>
          <w:p w14:paraId="451CEF4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0213AD2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A43DCC">
            <w:pPr>
              <w:pStyle w:val="B2"/>
            </w:pPr>
            <w:r>
              <w:t>2&gt;</w:t>
            </w:r>
            <w:r>
              <w:tab/>
              <w:t xml:space="preserve">ensure having a valid version of </w:t>
            </w:r>
            <w:r>
              <w:rPr>
                <w:i/>
                <w:iCs/>
              </w:rPr>
              <w:t>SIB21</w:t>
            </w:r>
            <w:r>
              <w:t xml:space="preserve"> for the PCell, if present;</w:t>
            </w:r>
          </w:p>
          <w:p w14:paraId="30A3DB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A43DCC">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F22E5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A43DCC">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AD17D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11D5DF47" w14:textId="77777777" w:rsidR="007C4D7D" w:rsidRDefault="007C4D7D">
            <w:pPr>
              <w:spacing w:after="0" w:line="276" w:lineRule="auto"/>
              <w:rPr>
                <w:rFonts w:asciiTheme="minorHAnsi" w:eastAsia="SimSun" w:hAnsiTheme="minorHAnsi" w:cstheme="minorHAnsi"/>
                <w:lang w:eastAsia="zh-CN"/>
              </w:rPr>
            </w:pPr>
          </w:p>
        </w:tc>
      </w:tr>
      <w:tr w:rsidR="00934B2D" w14:paraId="236801EB" w14:textId="77777777" w:rsidTr="00934B2D">
        <w:trPr>
          <w:tblHeader/>
        </w:trPr>
        <w:tc>
          <w:tcPr>
            <w:tcW w:w="135" w:type="pct"/>
            <w:vAlign w:val="bottom"/>
          </w:tcPr>
          <w:p w14:paraId="31109A7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740" w:type="pct"/>
          </w:tcPr>
          <w:p w14:paraId="650331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469B87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6F182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r>
              <w:rPr>
                <w:rFonts w:asciiTheme="minorHAnsi" w:eastAsia="Malgun Gothic" w:hAnsiTheme="minorHAnsi" w:cstheme="minorHAnsi"/>
                <w:i/>
                <w:iCs/>
                <w:lang w:eastAsia="ko-KR"/>
              </w:rPr>
              <w:t>freqInfoMBS</w:t>
            </w:r>
            <w:r>
              <w:rPr>
                <w:rFonts w:asciiTheme="minorHAnsi" w:eastAsia="Malgun Gothic" w:hAnsiTheme="minorHAnsi" w:cstheme="minorHAnsi"/>
                <w:lang w:eastAsia="ko-KR"/>
              </w:rPr>
              <w:t>"</w:t>
            </w:r>
          </w:p>
        </w:tc>
        <w:tc>
          <w:tcPr>
            <w:tcW w:w="420" w:type="pct"/>
          </w:tcPr>
          <w:p w14:paraId="6A1AD0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21CF2916" w14:textId="77777777" w:rsidR="007C4D7D" w:rsidRDefault="007C4D7D">
            <w:pPr>
              <w:spacing w:after="0" w:line="276" w:lineRule="auto"/>
              <w:rPr>
                <w:rFonts w:asciiTheme="minorHAnsi" w:eastAsia="SimSun" w:hAnsiTheme="minorHAnsi" w:cstheme="minorHAnsi"/>
                <w:lang w:eastAsia="zh-CN"/>
              </w:rPr>
            </w:pPr>
          </w:p>
        </w:tc>
      </w:tr>
      <w:tr w:rsidR="00934B2D" w14:paraId="5F427B99" w14:textId="77777777" w:rsidTr="00934B2D">
        <w:trPr>
          <w:tblHeader/>
        </w:trPr>
        <w:tc>
          <w:tcPr>
            <w:tcW w:w="135" w:type="pct"/>
            <w:vAlign w:val="bottom"/>
          </w:tcPr>
          <w:p w14:paraId="681E4E7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740" w:type="pct"/>
          </w:tcPr>
          <w:p w14:paraId="6DB4161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30C191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A43DCC">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A43DCC">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628" w:type="pct"/>
          </w:tcPr>
          <w:p w14:paraId="3E1C51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420" w:type="pct"/>
          </w:tcPr>
          <w:p w14:paraId="5F7B4D0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184662A1" w14:textId="77777777" w:rsidR="007C4D7D" w:rsidRDefault="007C4D7D">
            <w:pPr>
              <w:spacing w:after="0" w:line="276" w:lineRule="auto"/>
              <w:rPr>
                <w:rFonts w:asciiTheme="minorHAnsi" w:eastAsia="SimSun" w:hAnsiTheme="minorHAnsi" w:cstheme="minorHAnsi"/>
                <w:lang w:eastAsia="zh-CN"/>
              </w:rPr>
            </w:pPr>
          </w:p>
        </w:tc>
      </w:tr>
      <w:tr w:rsidR="00934B2D" w14:paraId="06C146A5" w14:textId="77777777" w:rsidTr="00934B2D">
        <w:trPr>
          <w:tblHeader/>
        </w:trPr>
        <w:tc>
          <w:tcPr>
            <w:tcW w:w="135" w:type="pct"/>
            <w:vAlign w:val="bottom"/>
          </w:tcPr>
          <w:p w14:paraId="148C96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740" w:type="pct"/>
          </w:tcPr>
          <w:p w14:paraId="708486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7385E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628" w:type="pct"/>
          </w:tcPr>
          <w:p w14:paraId="66C662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420" w:type="pct"/>
          </w:tcPr>
          <w:p w14:paraId="63C5929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2D96A193" w14:textId="77777777" w:rsidR="007C4D7D" w:rsidRDefault="007C4D7D">
            <w:pPr>
              <w:spacing w:after="0" w:line="276" w:lineRule="auto"/>
              <w:rPr>
                <w:rFonts w:asciiTheme="minorHAnsi" w:eastAsia="SimSun" w:hAnsiTheme="minorHAnsi" w:cstheme="minorHAnsi"/>
                <w:lang w:eastAsia="zh-CN"/>
              </w:rPr>
            </w:pPr>
          </w:p>
        </w:tc>
      </w:tr>
      <w:tr w:rsidR="00934B2D" w14:paraId="377FDF66" w14:textId="77777777" w:rsidTr="00934B2D">
        <w:trPr>
          <w:tblHeader/>
        </w:trPr>
        <w:tc>
          <w:tcPr>
            <w:tcW w:w="135" w:type="pct"/>
            <w:vAlign w:val="bottom"/>
          </w:tcPr>
          <w:p w14:paraId="3FBFCAE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740" w:type="pct"/>
          </w:tcPr>
          <w:p w14:paraId="3BD905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0FC7D2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A43DCC">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628" w:type="pct"/>
          </w:tcPr>
          <w:p w14:paraId="5CF52BB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420" w:type="pct"/>
          </w:tcPr>
          <w:p w14:paraId="449B239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0EB100FF" w14:textId="77777777" w:rsidR="007C4D7D" w:rsidRDefault="007C4D7D">
            <w:pPr>
              <w:spacing w:after="0" w:line="276" w:lineRule="auto"/>
              <w:rPr>
                <w:rFonts w:asciiTheme="minorHAnsi" w:eastAsia="SimSun" w:hAnsiTheme="minorHAnsi" w:cstheme="minorHAnsi"/>
                <w:lang w:eastAsia="zh-CN"/>
              </w:rPr>
            </w:pPr>
          </w:p>
        </w:tc>
      </w:tr>
      <w:tr w:rsidR="00934B2D" w14:paraId="1B461287" w14:textId="77777777" w:rsidTr="00934B2D">
        <w:trPr>
          <w:tblHeader/>
        </w:trPr>
        <w:tc>
          <w:tcPr>
            <w:tcW w:w="135" w:type="pct"/>
            <w:vAlign w:val="bottom"/>
          </w:tcPr>
          <w:p w14:paraId="3FAA1EB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740" w:type="pct"/>
          </w:tcPr>
          <w:p w14:paraId="7C68A0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54D9A9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Pr>
                <w:rFonts w:eastAsia="Malgun Gothic"/>
                <w:b/>
                <w:bCs/>
                <w:i/>
                <w:iCs/>
                <w:lang w:eastAsia="sv-SE"/>
              </w:rPr>
              <w:t>mbs-SessionInfoList</w:t>
            </w:r>
          </w:p>
          <w:p w14:paraId="3A4E7E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628" w:type="pct"/>
          </w:tcPr>
          <w:p w14:paraId="1538A7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420" w:type="pct"/>
          </w:tcPr>
          <w:p w14:paraId="397EB3C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4CC42180" w14:textId="77777777" w:rsidR="007C4D7D" w:rsidRDefault="007C4D7D">
            <w:pPr>
              <w:spacing w:after="0" w:line="276" w:lineRule="auto"/>
              <w:rPr>
                <w:rFonts w:asciiTheme="minorHAnsi" w:eastAsia="SimSun" w:hAnsiTheme="minorHAnsi" w:cstheme="minorHAnsi"/>
                <w:lang w:eastAsia="zh-CN"/>
              </w:rPr>
            </w:pPr>
          </w:p>
        </w:tc>
      </w:tr>
      <w:tr w:rsidR="00934B2D" w14:paraId="54942BD4" w14:textId="77777777" w:rsidTr="00934B2D">
        <w:trPr>
          <w:tblHeader/>
        </w:trPr>
        <w:tc>
          <w:tcPr>
            <w:tcW w:w="135" w:type="pct"/>
            <w:vAlign w:val="bottom"/>
          </w:tcPr>
          <w:p w14:paraId="6A4195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740" w:type="pct"/>
          </w:tcPr>
          <w:p w14:paraId="7111C5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51E371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A43DCC">
            <w:pPr>
              <w:spacing w:after="0" w:line="276" w:lineRule="auto"/>
              <w:rPr>
                <w:rFonts w:asciiTheme="minorHAnsi" w:eastAsia="Malgun Gothic" w:hAnsiTheme="minorHAnsi" w:cstheme="minorHAnsi"/>
                <w:lang w:eastAsia="ko-KR"/>
              </w:rPr>
            </w:pPr>
            <w:r>
              <w:t xml:space="preserve">Field name: </w:t>
            </w:r>
            <w:r>
              <w:rPr>
                <w:b/>
                <w:bCs/>
                <w:i/>
                <w:iCs/>
                <w:lang w:eastAsia="en-GB"/>
              </w:rPr>
              <w:t>nonServingCellMII</w:t>
            </w:r>
          </w:p>
          <w:p w14:paraId="078ACA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miiForNonServingCellBroadcast</w:t>
            </w:r>
          </w:p>
        </w:tc>
        <w:tc>
          <w:tcPr>
            <w:tcW w:w="628" w:type="pct"/>
          </w:tcPr>
          <w:p w14:paraId="727758E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420" w:type="pct"/>
          </w:tcPr>
          <w:p w14:paraId="679B59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4DB2848E" w14:textId="77777777" w:rsidR="007C4D7D" w:rsidRDefault="007C4D7D">
            <w:pPr>
              <w:spacing w:after="0" w:line="276" w:lineRule="auto"/>
              <w:rPr>
                <w:rFonts w:asciiTheme="minorHAnsi" w:eastAsia="SimSun" w:hAnsiTheme="minorHAnsi" w:cstheme="minorHAnsi"/>
                <w:lang w:eastAsia="zh-CN"/>
              </w:rPr>
            </w:pPr>
          </w:p>
        </w:tc>
      </w:tr>
      <w:tr w:rsidR="00934B2D" w14:paraId="53B297F4" w14:textId="77777777" w:rsidTr="00934B2D">
        <w:trPr>
          <w:tblHeader/>
        </w:trPr>
        <w:tc>
          <w:tcPr>
            <w:tcW w:w="135" w:type="pct"/>
            <w:vAlign w:val="bottom"/>
          </w:tcPr>
          <w:p w14:paraId="5362419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740" w:type="pct"/>
          </w:tcPr>
          <w:p w14:paraId="7B7B85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4CC77B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A43DCC">
            <w:pPr>
              <w:spacing w:after="0" w:line="276" w:lineRule="auto"/>
              <w:rPr>
                <w:rFonts w:asciiTheme="minorHAnsi" w:eastAsia="Malgun Gothic" w:hAnsiTheme="minorHAnsi" w:cstheme="minorHAnsi"/>
                <w:lang w:eastAsia="ko-KR"/>
              </w:rPr>
            </w:pPr>
            <w:r>
              <w:t xml:space="preserve">Field name: </w:t>
            </w:r>
            <w:r>
              <w:rPr>
                <w:i/>
              </w:rPr>
              <w:t>MBS-NonServingInfoList</w:t>
            </w:r>
          </w:p>
          <w:p w14:paraId="36B8DB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MBS-NonServing</w:t>
            </w:r>
            <w:r>
              <w:rPr>
                <w:i/>
                <w:highlight w:val="green"/>
              </w:rPr>
              <w:t>Cell</w:t>
            </w:r>
            <w:r>
              <w:rPr>
                <w:i/>
              </w:rPr>
              <w:t>InfoList</w:t>
            </w:r>
          </w:p>
        </w:tc>
        <w:tc>
          <w:tcPr>
            <w:tcW w:w="628" w:type="pct"/>
          </w:tcPr>
          <w:p w14:paraId="6CD587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420" w:type="pct"/>
          </w:tcPr>
          <w:p w14:paraId="56CDDA8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324672E5" w14:textId="77777777" w:rsidR="007C4D7D" w:rsidRDefault="007C4D7D">
            <w:pPr>
              <w:spacing w:after="0" w:line="276" w:lineRule="auto"/>
              <w:rPr>
                <w:rFonts w:asciiTheme="minorHAnsi" w:eastAsia="SimSun" w:hAnsiTheme="minorHAnsi" w:cstheme="minorHAnsi"/>
                <w:lang w:eastAsia="zh-CN"/>
              </w:rPr>
            </w:pPr>
          </w:p>
        </w:tc>
      </w:tr>
      <w:tr w:rsidR="00934B2D" w14:paraId="00A4DFFF" w14:textId="77777777" w:rsidTr="00934B2D">
        <w:trPr>
          <w:tblHeader/>
        </w:trPr>
        <w:tc>
          <w:tcPr>
            <w:tcW w:w="135" w:type="pct"/>
            <w:vAlign w:val="bottom"/>
          </w:tcPr>
          <w:p w14:paraId="057C408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740" w:type="pct"/>
          </w:tcPr>
          <w:p w14:paraId="0AC499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33509C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A43DCC">
            <w:pPr>
              <w:spacing w:after="0" w:line="276" w:lineRule="auto"/>
              <w:rPr>
                <w:rFonts w:asciiTheme="minorHAnsi" w:eastAsia="Malgun Gothic" w:hAnsiTheme="minorHAnsi" w:cstheme="minorHAnsi"/>
                <w:lang w:eastAsia="ko-KR"/>
              </w:rPr>
            </w:pPr>
            <w:r>
              <w:t>Field name: cfr-Bandwidth-r18. But in the field description it says cfr-BandwidthMBS</w:t>
            </w:r>
          </w:p>
          <w:p w14:paraId="5A25FE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628" w:type="pct"/>
          </w:tcPr>
          <w:p w14:paraId="7EAB5C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420" w:type="pct"/>
          </w:tcPr>
          <w:p w14:paraId="0EF7371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3D0840A5" w14:textId="77777777" w:rsidR="007C4D7D" w:rsidRDefault="007C4D7D">
            <w:pPr>
              <w:spacing w:after="0" w:line="276" w:lineRule="auto"/>
              <w:rPr>
                <w:rFonts w:asciiTheme="minorHAnsi" w:eastAsia="SimSun" w:hAnsiTheme="minorHAnsi" w:cstheme="minorHAnsi"/>
                <w:lang w:eastAsia="zh-CN"/>
              </w:rPr>
            </w:pPr>
          </w:p>
        </w:tc>
      </w:tr>
      <w:tr w:rsidR="00934B2D" w14:paraId="093102F1" w14:textId="77777777" w:rsidTr="00934B2D">
        <w:trPr>
          <w:tblHeader/>
        </w:trPr>
        <w:tc>
          <w:tcPr>
            <w:tcW w:w="135"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740" w:type="pct"/>
            <w:tcBorders>
              <w:top w:val="single" w:sz="4" w:space="0" w:color="auto"/>
              <w:left w:val="single" w:sz="4" w:space="0" w:color="auto"/>
              <w:bottom w:val="single" w:sz="4" w:space="0" w:color="auto"/>
              <w:right w:val="single" w:sz="4" w:space="0" w:color="auto"/>
            </w:tcBorders>
          </w:tcPr>
          <w:p w14:paraId="28A6E9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927" w:type="pct"/>
            <w:tcBorders>
              <w:top w:val="single" w:sz="4" w:space="0" w:color="auto"/>
              <w:left w:val="single" w:sz="4" w:space="0" w:color="auto"/>
              <w:bottom w:val="single" w:sz="4" w:space="0" w:color="auto"/>
              <w:right w:val="single" w:sz="4" w:space="0" w:color="auto"/>
            </w:tcBorders>
          </w:tcPr>
          <w:p w14:paraId="2648BB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628" w:type="pct"/>
            <w:tcBorders>
              <w:top w:val="single" w:sz="4" w:space="0" w:color="auto"/>
              <w:left w:val="single" w:sz="4" w:space="0" w:color="auto"/>
              <w:bottom w:val="single" w:sz="4" w:space="0" w:color="auto"/>
              <w:right w:val="single" w:sz="4" w:space="0" w:color="auto"/>
            </w:tcBorders>
          </w:tcPr>
          <w:p w14:paraId="3C9CC82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420" w:type="pct"/>
            <w:tcBorders>
              <w:top w:val="single" w:sz="4" w:space="0" w:color="auto"/>
              <w:left w:val="single" w:sz="4" w:space="0" w:color="auto"/>
              <w:bottom w:val="single" w:sz="4" w:space="0" w:color="auto"/>
              <w:right w:val="single" w:sz="4" w:space="0" w:color="auto"/>
            </w:tcBorders>
          </w:tcPr>
          <w:p w14:paraId="65B87EF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149"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SimSun" w:hAnsiTheme="minorHAnsi" w:cstheme="minorHAnsi"/>
                <w:lang w:eastAsia="zh-CN"/>
              </w:rPr>
            </w:pPr>
          </w:p>
        </w:tc>
      </w:tr>
      <w:tr w:rsidR="00934B2D" w14:paraId="32E33FF5" w14:textId="77777777" w:rsidTr="00934B2D">
        <w:trPr>
          <w:tblHeader/>
        </w:trPr>
        <w:tc>
          <w:tcPr>
            <w:tcW w:w="135"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740" w:type="pct"/>
            <w:tcBorders>
              <w:top w:val="single" w:sz="4" w:space="0" w:color="auto"/>
              <w:left w:val="single" w:sz="4" w:space="0" w:color="auto"/>
              <w:bottom w:val="single" w:sz="4" w:space="0" w:color="auto"/>
              <w:right w:val="single" w:sz="4" w:space="0" w:color="auto"/>
            </w:tcBorders>
          </w:tcPr>
          <w:p w14:paraId="1E17E4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927" w:type="pct"/>
            <w:tcBorders>
              <w:top w:val="single" w:sz="4" w:space="0" w:color="auto"/>
              <w:left w:val="single" w:sz="4" w:space="0" w:color="auto"/>
              <w:bottom w:val="single" w:sz="4" w:space="0" w:color="auto"/>
              <w:right w:val="single" w:sz="4" w:space="0" w:color="auto"/>
            </w:tcBorders>
          </w:tcPr>
          <w:p w14:paraId="15B80E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628" w:type="pct"/>
            <w:tcBorders>
              <w:top w:val="single" w:sz="4" w:space="0" w:color="auto"/>
              <w:left w:val="single" w:sz="4" w:space="0" w:color="auto"/>
              <w:bottom w:val="single" w:sz="4" w:space="0" w:color="auto"/>
              <w:right w:val="single" w:sz="4" w:space="0" w:color="auto"/>
            </w:tcBorders>
          </w:tcPr>
          <w:p w14:paraId="064220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420" w:type="pct"/>
            <w:tcBorders>
              <w:top w:val="single" w:sz="4" w:space="0" w:color="auto"/>
              <w:left w:val="single" w:sz="4" w:space="0" w:color="auto"/>
              <w:bottom w:val="single" w:sz="4" w:space="0" w:color="auto"/>
              <w:right w:val="single" w:sz="4" w:space="0" w:color="auto"/>
            </w:tcBorders>
          </w:tcPr>
          <w:p w14:paraId="31D642A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149"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SimSun" w:hAnsiTheme="minorHAnsi" w:cstheme="minorHAnsi"/>
                <w:lang w:eastAsia="zh-CN"/>
              </w:rPr>
            </w:pPr>
          </w:p>
        </w:tc>
      </w:tr>
      <w:tr w:rsidR="00934B2D" w14:paraId="68FE0698" w14:textId="77777777" w:rsidTr="00934B2D">
        <w:trPr>
          <w:tblHeader/>
        </w:trPr>
        <w:tc>
          <w:tcPr>
            <w:tcW w:w="135"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740" w:type="pct"/>
            <w:tcBorders>
              <w:top w:val="single" w:sz="4" w:space="0" w:color="auto"/>
              <w:left w:val="single" w:sz="4" w:space="0" w:color="auto"/>
              <w:bottom w:val="single" w:sz="4" w:space="0" w:color="auto"/>
              <w:right w:val="single" w:sz="4" w:space="0" w:color="auto"/>
            </w:tcBorders>
          </w:tcPr>
          <w:p w14:paraId="124D19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927" w:type="pct"/>
            <w:tcBorders>
              <w:top w:val="single" w:sz="4" w:space="0" w:color="auto"/>
              <w:left w:val="single" w:sz="4" w:space="0" w:color="auto"/>
              <w:bottom w:val="single" w:sz="4" w:space="0" w:color="auto"/>
              <w:right w:val="single" w:sz="4" w:space="0" w:color="auto"/>
            </w:tcBorders>
          </w:tcPr>
          <w:p w14:paraId="32D1F1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628" w:type="pct"/>
            <w:tcBorders>
              <w:top w:val="single" w:sz="4" w:space="0" w:color="auto"/>
              <w:left w:val="single" w:sz="4" w:space="0" w:color="auto"/>
              <w:bottom w:val="single" w:sz="4" w:space="0" w:color="auto"/>
              <w:right w:val="single" w:sz="4" w:space="0" w:color="auto"/>
            </w:tcBorders>
          </w:tcPr>
          <w:p w14:paraId="430462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420" w:type="pct"/>
            <w:tcBorders>
              <w:top w:val="single" w:sz="4" w:space="0" w:color="auto"/>
              <w:left w:val="single" w:sz="4" w:space="0" w:color="auto"/>
              <w:bottom w:val="single" w:sz="4" w:space="0" w:color="auto"/>
              <w:right w:val="single" w:sz="4" w:space="0" w:color="auto"/>
            </w:tcBorders>
          </w:tcPr>
          <w:p w14:paraId="1A4615C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149"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SimSun" w:hAnsiTheme="minorHAnsi" w:cstheme="minorHAnsi"/>
                <w:lang w:eastAsia="zh-CN"/>
              </w:rPr>
            </w:pPr>
          </w:p>
        </w:tc>
      </w:tr>
      <w:tr w:rsidR="00934B2D" w14:paraId="65654520" w14:textId="77777777" w:rsidTr="00934B2D">
        <w:trPr>
          <w:tblHeader/>
        </w:trPr>
        <w:tc>
          <w:tcPr>
            <w:tcW w:w="135"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740" w:type="pct"/>
            <w:tcBorders>
              <w:top w:val="single" w:sz="4" w:space="0" w:color="auto"/>
              <w:left w:val="single" w:sz="4" w:space="0" w:color="auto"/>
              <w:bottom w:val="single" w:sz="4" w:space="0" w:color="auto"/>
              <w:right w:val="single" w:sz="4" w:space="0" w:color="auto"/>
            </w:tcBorders>
          </w:tcPr>
          <w:p w14:paraId="3781C4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927" w:type="pct"/>
            <w:tcBorders>
              <w:top w:val="single" w:sz="4" w:space="0" w:color="auto"/>
              <w:left w:val="single" w:sz="4" w:space="0" w:color="auto"/>
              <w:bottom w:val="single" w:sz="4" w:space="0" w:color="auto"/>
              <w:right w:val="single" w:sz="4" w:space="0" w:color="auto"/>
            </w:tcBorders>
          </w:tcPr>
          <w:p w14:paraId="0863B62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3C1E3B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628" w:type="pct"/>
            <w:tcBorders>
              <w:top w:val="single" w:sz="4" w:space="0" w:color="auto"/>
              <w:left w:val="single" w:sz="4" w:space="0" w:color="auto"/>
              <w:bottom w:val="single" w:sz="4" w:space="0" w:color="auto"/>
              <w:right w:val="single" w:sz="4" w:space="0" w:color="auto"/>
            </w:tcBorders>
          </w:tcPr>
          <w:p w14:paraId="41FB8D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56BC95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420" w:type="pct"/>
            <w:tcBorders>
              <w:top w:val="single" w:sz="4" w:space="0" w:color="auto"/>
              <w:left w:val="single" w:sz="4" w:space="0" w:color="auto"/>
              <w:bottom w:val="single" w:sz="4" w:space="0" w:color="auto"/>
              <w:right w:val="single" w:sz="4" w:space="0" w:color="auto"/>
            </w:tcBorders>
          </w:tcPr>
          <w:p w14:paraId="19EBBA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149"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SimSun" w:hAnsiTheme="minorHAnsi" w:cstheme="minorHAnsi"/>
                <w:lang w:eastAsia="zh-CN"/>
              </w:rPr>
            </w:pPr>
          </w:p>
        </w:tc>
      </w:tr>
      <w:tr w:rsidR="00934B2D" w14:paraId="4AB24376" w14:textId="77777777" w:rsidTr="00934B2D">
        <w:trPr>
          <w:tblHeader/>
        </w:trPr>
        <w:tc>
          <w:tcPr>
            <w:tcW w:w="135" w:type="pct"/>
            <w:vAlign w:val="bottom"/>
          </w:tcPr>
          <w:p w14:paraId="7919C4B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740" w:type="pct"/>
          </w:tcPr>
          <w:p w14:paraId="6C9BEC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34C64289"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A43DCC">
            <w:pPr>
              <w:rPr>
                <w:rFonts w:eastAsia="SimSun"/>
              </w:rPr>
            </w:pPr>
            <w:r>
              <w:t>The UE shall:</w:t>
            </w:r>
          </w:p>
          <w:p w14:paraId="747EDED4" w14:textId="77777777" w:rsidR="007C4D7D" w:rsidRDefault="00A43DCC">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A43DCC">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A43DCC">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A43DCC">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A43DCC">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A43DCC">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34E5A46" w14:textId="77777777" w:rsidR="007C4D7D" w:rsidRDefault="00A43DCC">
            <w:pPr>
              <w:pStyle w:val="CommentText"/>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CommentText"/>
              <w:spacing w:after="240"/>
              <w:rPr>
                <w:rFonts w:asciiTheme="minorHAnsi" w:eastAsia="Malgun Gothic" w:hAnsiTheme="minorHAnsi" w:cstheme="minorHAnsi"/>
                <w:lang w:eastAsia="ko-KR"/>
              </w:rPr>
            </w:pPr>
          </w:p>
        </w:tc>
        <w:tc>
          <w:tcPr>
            <w:tcW w:w="420" w:type="pct"/>
          </w:tcPr>
          <w:p w14:paraId="64F5F9B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149" w:type="pct"/>
          </w:tcPr>
          <w:p w14:paraId="4B7B0D19" w14:textId="77777777" w:rsidR="007C4D7D" w:rsidRDefault="007C4D7D">
            <w:pPr>
              <w:spacing w:after="0" w:line="276" w:lineRule="auto"/>
              <w:rPr>
                <w:rFonts w:asciiTheme="minorHAnsi" w:eastAsia="SimSun" w:hAnsiTheme="minorHAnsi" w:cstheme="minorHAnsi"/>
                <w:lang w:eastAsia="zh-CN"/>
              </w:rPr>
            </w:pPr>
          </w:p>
        </w:tc>
      </w:tr>
      <w:tr w:rsidR="00934B2D" w14:paraId="0FFDFD3C" w14:textId="77777777" w:rsidTr="00934B2D">
        <w:trPr>
          <w:tblHeader/>
        </w:trPr>
        <w:tc>
          <w:tcPr>
            <w:tcW w:w="135" w:type="pct"/>
            <w:vAlign w:val="bottom"/>
          </w:tcPr>
          <w:p w14:paraId="33D2D55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740" w:type="pct"/>
          </w:tcPr>
          <w:p w14:paraId="3A5046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34A4BE14"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A43DCC">
            <w:pPr>
              <w:rPr>
                <w:rFonts w:eastAsia="SimSun"/>
                <w:sz w:val="22"/>
                <w:szCs w:val="22"/>
              </w:rPr>
            </w:pPr>
            <w:r>
              <w:rPr>
                <w:rFonts w:hint="eastAsia"/>
              </w:rPr>
              <w:t xml:space="preserve">... </w:t>
            </w:r>
          </w:p>
          <w:p w14:paraId="7DEAAB8B" w14:textId="77777777" w:rsidR="007C4D7D" w:rsidRDefault="00A43DCC">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A43DCC">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E522ADE" w14:textId="77777777" w:rsidR="007C4D7D" w:rsidRDefault="00A43DCC">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420" w:type="pct"/>
          </w:tcPr>
          <w:p w14:paraId="0DF3CE7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149" w:type="pct"/>
          </w:tcPr>
          <w:p w14:paraId="5D43E03A" w14:textId="77777777" w:rsidR="007C4D7D" w:rsidRDefault="007C4D7D">
            <w:pPr>
              <w:spacing w:after="0" w:line="276" w:lineRule="auto"/>
              <w:rPr>
                <w:rFonts w:asciiTheme="minorHAnsi" w:eastAsia="SimSun" w:hAnsiTheme="minorHAnsi" w:cstheme="minorHAnsi"/>
                <w:lang w:eastAsia="zh-CN"/>
              </w:rPr>
            </w:pPr>
          </w:p>
        </w:tc>
      </w:tr>
      <w:tr w:rsidR="00934B2D" w14:paraId="2FC270AF" w14:textId="77777777" w:rsidTr="00934B2D">
        <w:trPr>
          <w:tblHeader/>
        </w:trPr>
        <w:tc>
          <w:tcPr>
            <w:tcW w:w="135" w:type="pct"/>
            <w:vAlign w:val="bottom"/>
          </w:tcPr>
          <w:p w14:paraId="1DE88EA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740" w:type="pct"/>
          </w:tcPr>
          <w:p w14:paraId="7DB5B52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3EF33EC8"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A43DCC">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A43DCC">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A43DCC">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A43DCC">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A43DCC">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A43DCC">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628" w:type="pct"/>
          </w:tcPr>
          <w:p w14:paraId="0FE1EB7B"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A43DCC">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7090A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149" w:type="pct"/>
          </w:tcPr>
          <w:p w14:paraId="30D9D4B8" w14:textId="77777777" w:rsidR="007C4D7D" w:rsidRDefault="007C4D7D">
            <w:pPr>
              <w:spacing w:after="0" w:line="276" w:lineRule="auto"/>
              <w:rPr>
                <w:rFonts w:asciiTheme="minorHAnsi" w:eastAsia="SimSun" w:hAnsiTheme="minorHAnsi" w:cstheme="minorHAnsi"/>
                <w:lang w:eastAsia="zh-CN"/>
              </w:rPr>
            </w:pPr>
          </w:p>
        </w:tc>
      </w:tr>
      <w:tr w:rsidR="00934B2D" w14:paraId="126B7018" w14:textId="77777777" w:rsidTr="00934B2D">
        <w:trPr>
          <w:tblHeader/>
        </w:trPr>
        <w:tc>
          <w:tcPr>
            <w:tcW w:w="135" w:type="pct"/>
            <w:vAlign w:val="bottom"/>
          </w:tcPr>
          <w:p w14:paraId="5169BB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740" w:type="pct"/>
          </w:tcPr>
          <w:p w14:paraId="604139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413F27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A43DCC">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A43DCC">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43E4A7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Redundant </w:t>
            </w:r>
            <w:r>
              <w:rPr>
                <w:rFonts w:asciiTheme="minorHAnsi" w:eastAsia="SimSun" w:hAnsiTheme="minorHAnsi" w:cstheme="minorHAnsi" w:hint="eastAsia"/>
                <w:lang w:eastAsia="zh-CN"/>
              </w:rPr>
              <w:t>description</w:t>
            </w:r>
            <w:r>
              <w:rPr>
                <w:rFonts w:asciiTheme="minorHAnsi" w:eastAsia="SimSun" w:hAnsiTheme="minorHAnsi" w:cstheme="minorHAnsi"/>
                <w:lang w:eastAsia="zh-CN"/>
              </w:rPr>
              <w:t>.</w:t>
            </w:r>
          </w:p>
          <w:p w14:paraId="44BC4220" w14:textId="77777777" w:rsidR="007C4D7D" w:rsidRDefault="00A43DCC">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“information about” should be removed.</w:t>
            </w:r>
          </w:p>
        </w:tc>
        <w:tc>
          <w:tcPr>
            <w:tcW w:w="420" w:type="pct"/>
          </w:tcPr>
          <w:p w14:paraId="05419F9E" w14:textId="77777777" w:rsidR="007C4D7D" w:rsidRDefault="00A43DCC">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149" w:type="pct"/>
          </w:tcPr>
          <w:p w14:paraId="419529A5" w14:textId="77777777" w:rsidR="007C4D7D" w:rsidRDefault="007C4D7D">
            <w:pPr>
              <w:spacing w:after="0" w:line="276" w:lineRule="auto"/>
              <w:rPr>
                <w:rFonts w:asciiTheme="minorHAnsi" w:eastAsia="SimSun" w:hAnsiTheme="minorHAnsi" w:cstheme="minorHAnsi"/>
                <w:lang w:eastAsia="zh-CN"/>
              </w:rPr>
            </w:pPr>
          </w:p>
        </w:tc>
      </w:tr>
      <w:tr w:rsidR="00934B2D" w14:paraId="705E3158" w14:textId="77777777" w:rsidTr="00934B2D">
        <w:trPr>
          <w:tblHeader/>
        </w:trPr>
        <w:tc>
          <w:tcPr>
            <w:tcW w:w="135" w:type="pct"/>
            <w:vAlign w:val="bottom"/>
          </w:tcPr>
          <w:p w14:paraId="3EB7F15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740" w:type="pct"/>
          </w:tcPr>
          <w:p w14:paraId="31B20E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927" w:type="pct"/>
          </w:tcPr>
          <w:p w14:paraId="16E67F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A43DCC">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4F541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A43DCC">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A43DCC">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420" w:type="pct"/>
          </w:tcPr>
          <w:p w14:paraId="0B4E674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149" w:type="pct"/>
          </w:tcPr>
          <w:p w14:paraId="59DC3806" w14:textId="77777777" w:rsidR="007C4D7D" w:rsidRDefault="007C4D7D">
            <w:pPr>
              <w:spacing w:after="0" w:line="276" w:lineRule="auto"/>
              <w:rPr>
                <w:rFonts w:asciiTheme="minorHAnsi" w:eastAsia="SimSun" w:hAnsiTheme="minorHAnsi" w:cstheme="minorHAnsi"/>
                <w:lang w:eastAsia="zh-CN"/>
              </w:rPr>
            </w:pPr>
          </w:p>
        </w:tc>
      </w:tr>
      <w:tr w:rsidR="00934B2D" w14:paraId="319E500A" w14:textId="77777777" w:rsidTr="00934B2D">
        <w:trPr>
          <w:tblHeader/>
        </w:trPr>
        <w:tc>
          <w:tcPr>
            <w:tcW w:w="135" w:type="pct"/>
            <w:vAlign w:val="bottom"/>
          </w:tcPr>
          <w:p w14:paraId="6897DDC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740" w:type="pct"/>
          </w:tcPr>
          <w:p w14:paraId="2523E8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A43DCC">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A43DCC">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A43DCC">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56B277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420" w:type="pct"/>
          </w:tcPr>
          <w:p w14:paraId="40D39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0FD9CD1B" w14:textId="77777777" w:rsidR="007C4D7D" w:rsidRDefault="007C4D7D">
            <w:pPr>
              <w:spacing w:after="0" w:line="276" w:lineRule="auto"/>
              <w:rPr>
                <w:rFonts w:asciiTheme="minorHAnsi" w:eastAsia="SimSun" w:hAnsiTheme="minorHAnsi" w:cstheme="minorHAnsi"/>
                <w:lang w:eastAsia="zh-CN"/>
              </w:rPr>
            </w:pPr>
          </w:p>
        </w:tc>
      </w:tr>
      <w:tr w:rsidR="00934B2D" w14:paraId="117B8322" w14:textId="77777777" w:rsidTr="00934B2D">
        <w:trPr>
          <w:tblHeader/>
        </w:trPr>
        <w:tc>
          <w:tcPr>
            <w:tcW w:w="135" w:type="pct"/>
            <w:vAlign w:val="bottom"/>
          </w:tcPr>
          <w:p w14:paraId="217151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740" w:type="pct"/>
          </w:tcPr>
          <w:p w14:paraId="1344C289"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A43DCC">
                  <w:pPr>
                    <w:pStyle w:val="TAL"/>
                    <w:spacing w:after="240"/>
                    <w:rPr>
                      <w:b/>
                      <w:bCs/>
                      <w:i/>
                      <w:iCs/>
                    </w:rPr>
                  </w:pPr>
                  <w:r>
                    <w:rPr>
                      <w:b/>
                      <w:bCs/>
                      <w:i/>
                      <w:iCs/>
                    </w:rPr>
                    <w:t>tci-SelectionPresentIn-DCI</w:t>
                  </w:r>
                </w:p>
                <w:p w14:paraId="05F05145" w14:textId="77777777" w:rsidR="007C4D7D" w:rsidRDefault="00A43DCC">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732732C"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420" w:type="pct"/>
          </w:tcPr>
          <w:p w14:paraId="35790FF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00672ED0" w14:textId="77777777" w:rsidR="007C4D7D" w:rsidRDefault="007C4D7D">
            <w:pPr>
              <w:spacing w:after="0" w:line="276" w:lineRule="auto"/>
              <w:rPr>
                <w:rFonts w:asciiTheme="minorHAnsi" w:eastAsia="SimSun" w:hAnsiTheme="minorHAnsi" w:cstheme="minorHAnsi"/>
                <w:lang w:eastAsia="zh-CN"/>
              </w:rPr>
            </w:pPr>
          </w:p>
        </w:tc>
      </w:tr>
      <w:tr w:rsidR="00934B2D" w14:paraId="3BC39D8F" w14:textId="77777777" w:rsidTr="00934B2D">
        <w:trPr>
          <w:tblHeader/>
        </w:trPr>
        <w:tc>
          <w:tcPr>
            <w:tcW w:w="135" w:type="pct"/>
            <w:vAlign w:val="bottom"/>
          </w:tcPr>
          <w:p w14:paraId="4A62713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740" w:type="pct"/>
          </w:tcPr>
          <w:p w14:paraId="3D9E263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A43DCC">
                  <w:pPr>
                    <w:pStyle w:val="TAL"/>
                    <w:spacing w:after="240"/>
                    <w:rPr>
                      <w:b/>
                      <w:i/>
                      <w:szCs w:val="22"/>
                      <w:lang w:eastAsia="sv-SE"/>
                    </w:rPr>
                  </w:pPr>
                  <w:r>
                    <w:rPr>
                      <w:b/>
                      <w:i/>
                      <w:szCs w:val="22"/>
                      <w:lang w:eastAsia="sv-SE"/>
                    </w:rPr>
                    <w:t>reportingMode</w:t>
                  </w:r>
                </w:p>
                <w:p w14:paraId="1E85792D" w14:textId="77777777" w:rsidR="007C4D7D" w:rsidRDefault="00A43DCC">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1F649A7"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420" w:type="pct"/>
          </w:tcPr>
          <w:p w14:paraId="0074401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06CB2E80" w14:textId="77777777" w:rsidR="007C4D7D" w:rsidRDefault="007C4D7D">
            <w:pPr>
              <w:spacing w:after="0" w:line="276" w:lineRule="auto"/>
              <w:rPr>
                <w:rFonts w:asciiTheme="minorHAnsi" w:eastAsia="SimSun" w:hAnsiTheme="minorHAnsi" w:cstheme="minorHAnsi"/>
                <w:lang w:eastAsia="zh-CN"/>
              </w:rPr>
            </w:pPr>
          </w:p>
        </w:tc>
      </w:tr>
      <w:tr w:rsidR="00934B2D" w14:paraId="7D206CAC" w14:textId="77777777" w:rsidTr="00934B2D">
        <w:trPr>
          <w:tblHeader/>
        </w:trPr>
        <w:tc>
          <w:tcPr>
            <w:tcW w:w="135" w:type="pct"/>
            <w:vAlign w:val="bottom"/>
          </w:tcPr>
          <w:p w14:paraId="5A80555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740" w:type="pct"/>
          </w:tcPr>
          <w:p w14:paraId="08577F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1FB658C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121584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420" w:type="pct"/>
          </w:tcPr>
          <w:p w14:paraId="7744C5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244B7050" w14:textId="77777777" w:rsidR="007C4D7D" w:rsidRDefault="007C4D7D">
            <w:pPr>
              <w:spacing w:after="0" w:line="276" w:lineRule="auto"/>
              <w:rPr>
                <w:rFonts w:asciiTheme="minorHAnsi" w:eastAsia="SimSun" w:hAnsiTheme="minorHAnsi" w:cstheme="minorHAnsi"/>
                <w:lang w:eastAsia="zh-CN"/>
              </w:rPr>
            </w:pPr>
          </w:p>
        </w:tc>
      </w:tr>
      <w:tr w:rsidR="00934B2D" w14:paraId="75A68301" w14:textId="77777777" w:rsidTr="00934B2D">
        <w:trPr>
          <w:tblHeader/>
        </w:trPr>
        <w:tc>
          <w:tcPr>
            <w:tcW w:w="135" w:type="pct"/>
            <w:vAlign w:val="bottom"/>
          </w:tcPr>
          <w:p w14:paraId="5FF60A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740" w:type="pct"/>
          </w:tcPr>
          <w:p w14:paraId="7D0B3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3343AF2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A43DCC">
                  <w:pPr>
                    <w:pStyle w:val="TAL"/>
                    <w:spacing w:after="240"/>
                    <w:rPr>
                      <w:b/>
                      <w:bCs/>
                      <w:i/>
                      <w:iCs/>
                    </w:rPr>
                  </w:pPr>
                  <w:r>
                    <w:rPr>
                      <w:b/>
                      <w:bCs/>
                      <w:i/>
                      <w:iCs/>
                      <w:highlight w:val="green"/>
                    </w:rPr>
                    <w:t>tci-SelectionPresentIn-DCI</w:t>
                  </w:r>
                </w:p>
                <w:p w14:paraId="11CD0287" w14:textId="77777777" w:rsidR="007C4D7D" w:rsidRDefault="00A43DCC">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628" w:type="pct"/>
          </w:tcPr>
          <w:p w14:paraId="77D7BCC7" w14:textId="77777777" w:rsidR="007C4D7D" w:rsidRDefault="00A43DCC">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Pr>
                <w:rFonts w:asciiTheme="minorHAnsi" w:eastAsia="SimSun" w:hAnsiTheme="minorHAnsi" w:cstheme="minorHAnsi"/>
                <w:kern w:val="2"/>
                <w:lang w:val="en-US" w:eastAsia="zh-CN"/>
              </w:rPr>
              <w:t>The name of “tci-SelectionPresentIn-DCI-r18” should be “</w:t>
            </w:r>
            <w:r>
              <w:rPr>
                <w:rFonts w:asciiTheme="minorHAnsi" w:eastAsia="SimSun" w:hAnsiTheme="minorHAnsi" w:cstheme="minorHAnsi"/>
                <w:kern w:val="2"/>
                <w:highlight w:val="yellow"/>
                <w:lang w:val="en-US" w:eastAsia="zh-CN"/>
              </w:rPr>
              <w:t>tci-SelectionPresentInDCI-r18</w:t>
            </w:r>
            <w:r>
              <w:rPr>
                <w:rFonts w:asciiTheme="minorHAnsi" w:eastAsia="SimSun"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4EDC81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61222306" w14:textId="77777777" w:rsidR="007C4D7D" w:rsidRDefault="007C4D7D">
            <w:pPr>
              <w:spacing w:after="0" w:line="276" w:lineRule="auto"/>
              <w:rPr>
                <w:rFonts w:asciiTheme="minorHAnsi" w:eastAsia="SimSun" w:hAnsiTheme="minorHAnsi" w:cstheme="minorHAnsi"/>
                <w:lang w:eastAsia="zh-CN"/>
              </w:rPr>
            </w:pPr>
          </w:p>
        </w:tc>
      </w:tr>
      <w:tr w:rsidR="00934B2D" w14:paraId="3003CCBC" w14:textId="77777777" w:rsidTr="00934B2D">
        <w:trPr>
          <w:tblHeader/>
        </w:trPr>
        <w:tc>
          <w:tcPr>
            <w:tcW w:w="135" w:type="pct"/>
            <w:vAlign w:val="bottom"/>
          </w:tcPr>
          <w:p w14:paraId="0FFCB7C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740" w:type="pct"/>
          </w:tcPr>
          <w:p w14:paraId="6D23DF7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144056E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628" w:type="pct"/>
          </w:tcPr>
          <w:p w14:paraId="0351EBC1" w14:textId="77777777" w:rsidR="007C4D7D" w:rsidRDefault="00A43DCC">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420" w:type="pct"/>
          </w:tcPr>
          <w:p w14:paraId="78CE01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122852F9" w14:textId="77777777" w:rsidR="007C4D7D" w:rsidRDefault="007C4D7D">
            <w:pPr>
              <w:spacing w:after="0" w:line="276" w:lineRule="auto"/>
              <w:rPr>
                <w:rFonts w:asciiTheme="minorHAnsi" w:eastAsia="SimSun" w:hAnsiTheme="minorHAnsi" w:cstheme="minorHAnsi"/>
                <w:lang w:eastAsia="zh-CN"/>
              </w:rPr>
            </w:pPr>
          </w:p>
        </w:tc>
      </w:tr>
      <w:tr w:rsidR="00934B2D" w14:paraId="1EC551AD" w14:textId="77777777" w:rsidTr="00934B2D">
        <w:trPr>
          <w:tblHeader/>
        </w:trPr>
        <w:tc>
          <w:tcPr>
            <w:tcW w:w="135" w:type="pct"/>
            <w:vAlign w:val="bottom"/>
          </w:tcPr>
          <w:p w14:paraId="1CD21D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740" w:type="pct"/>
          </w:tcPr>
          <w:p w14:paraId="43C5124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A43DCC">
                  <w:pPr>
                    <w:pStyle w:val="TAL"/>
                    <w:spacing w:after="240"/>
                    <w:rPr>
                      <w:b/>
                      <w:i/>
                      <w:szCs w:val="22"/>
                      <w:lang w:eastAsia="sv-SE"/>
                    </w:rPr>
                  </w:pPr>
                  <w:r>
                    <w:rPr>
                      <w:b/>
                      <w:i/>
                      <w:szCs w:val="22"/>
                      <w:lang w:eastAsia="sv-SE"/>
                    </w:rPr>
                    <w:t>srs-ResourceSetId</w:t>
                  </w:r>
                </w:p>
                <w:p w14:paraId="0E9D21EB" w14:textId="77777777" w:rsidR="007C4D7D" w:rsidRDefault="00A43DCC">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2986E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420" w:type="pct"/>
          </w:tcPr>
          <w:p w14:paraId="5CC5E32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2EA8DA24" w14:textId="77777777" w:rsidR="007C4D7D" w:rsidRDefault="007C4D7D">
            <w:pPr>
              <w:spacing w:after="0" w:line="276" w:lineRule="auto"/>
              <w:rPr>
                <w:rFonts w:asciiTheme="minorHAnsi" w:eastAsia="SimSun" w:hAnsiTheme="minorHAnsi" w:cstheme="minorHAnsi"/>
                <w:lang w:eastAsia="zh-CN"/>
              </w:rPr>
            </w:pPr>
          </w:p>
        </w:tc>
      </w:tr>
      <w:tr w:rsidR="00934B2D" w14:paraId="7894F355" w14:textId="77777777" w:rsidTr="00934B2D">
        <w:trPr>
          <w:tblHeader/>
        </w:trPr>
        <w:tc>
          <w:tcPr>
            <w:tcW w:w="135" w:type="pct"/>
            <w:vAlign w:val="bottom"/>
          </w:tcPr>
          <w:p w14:paraId="12DB0EF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740" w:type="pct"/>
          </w:tcPr>
          <w:p w14:paraId="78DA37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A43DCC">
                  <w:pPr>
                    <w:pStyle w:val="TAL"/>
                    <w:spacing w:after="240"/>
                    <w:rPr>
                      <w:b/>
                      <w:i/>
                      <w:szCs w:val="22"/>
                      <w:lang w:eastAsia="sv-SE"/>
                    </w:rPr>
                  </w:pPr>
                  <w:r>
                    <w:rPr>
                      <w:b/>
                      <w:i/>
                      <w:szCs w:val="22"/>
                      <w:lang w:eastAsia="sv-SE"/>
                    </w:rPr>
                    <w:t>tag2-flag</w:t>
                  </w:r>
                </w:p>
                <w:p w14:paraId="7ED53AC1" w14:textId="77777777" w:rsidR="007C4D7D" w:rsidRDefault="00A43DCC">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54458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420" w:type="pct"/>
          </w:tcPr>
          <w:p w14:paraId="4A0B69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32E7903B" w14:textId="77777777" w:rsidR="007C4D7D" w:rsidRDefault="007C4D7D">
            <w:pPr>
              <w:spacing w:after="0" w:line="276" w:lineRule="auto"/>
              <w:rPr>
                <w:rFonts w:asciiTheme="minorHAnsi" w:eastAsia="SimSun" w:hAnsiTheme="minorHAnsi" w:cstheme="minorHAnsi"/>
                <w:lang w:eastAsia="zh-CN"/>
              </w:rPr>
            </w:pPr>
          </w:p>
        </w:tc>
      </w:tr>
      <w:tr w:rsidR="00934B2D" w14:paraId="1583E79C" w14:textId="77777777" w:rsidTr="00934B2D">
        <w:trPr>
          <w:tblHeader/>
        </w:trPr>
        <w:tc>
          <w:tcPr>
            <w:tcW w:w="135" w:type="pct"/>
            <w:vAlign w:val="bottom"/>
          </w:tcPr>
          <w:p w14:paraId="0548042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740" w:type="pct"/>
          </w:tcPr>
          <w:p w14:paraId="36D44B2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A43DCC">
                  <w:pPr>
                    <w:pStyle w:val="TAL"/>
                    <w:spacing w:after="240"/>
                    <w:rPr>
                      <w:b/>
                      <w:i/>
                      <w:szCs w:val="22"/>
                      <w:lang w:eastAsia="sv-SE"/>
                    </w:rPr>
                  </w:pPr>
                  <w:r>
                    <w:rPr>
                      <w:b/>
                      <w:i/>
                      <w:szCs w:val="22"/>
                      <w:lang w:eastAsia="sv-SE"/>
                    </w:rPr>
                    <w:t>n-TimingAdvanceOffset</w:t>
                  </w:r>
                </w:p>
                <w:p w14:paraId="10610837" w14:textId="77777777" w:rsidR="007C4D7D" w:rsidRDefault="00A43DCC">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92A3E8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420" w:type="pct"/>
          </w:tcPr>
          <w:p w14:paraId="34AD8AE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149" w:type="pct"/>
          </w:tcPr>
          <w:p w14:paraId="00B75D53" w14:textId="77777777" w:rsidR="007C4D7D" w:rsidRDefault="007C4D7D">
            <w:pPr>
              <w:spacing w:after="0" w:line="276" w:lineRule="auto"/>
              <w:rPr>
                <w:rFonts w:asciiTheme="minorHAnsi" w:eastAsia="SimSun" w:hAnsiTheme="minorHAnsi" w:cstheme="minorHAnsi"/>
                <w:lang w:eastAsia="zh-CN"/>
              </w:rPr>
            </w:pPr>
          </w:p>
        </w:tc>
      </w:tr>
      <w:tr w:rsidR="00934B2D" w14:paraId="6863D2BF" w14:textId="77777777" w:rsidTr="00934B2D">
        <w:trPr>
          <w:tblHeader/>
        </w:trPr>
        <w:tc>
          <w:tcPr>
            <w:tcW w:w="135" w:type="pct"/>
            <w:vAlign w:val="bottom"/>
          </w:tcPr>
          <w:p w14:paraId="005916D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740" w:type="pct"/>
          </w:tcPr>
          <w:p w14:paraId="74CD891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0C11E150" w14:textId="77777777" w:rsidR="007C4D7D" w:rsidRDefault="00A43DCC">
            <w:pPr>
              <w:pStyle w:val="Heading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A43DCC">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A43DCC">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A43DCC">
            <w:pPr>
              <w:pStyle w:val="B2"/>
              <w:rPr>
                <w:rFonts w:eastAsiaTheme="minorEastAsia"/>
                <w:lang w:eastAsia="zh-CN"/>
              </w:rPr>
            </w:pPr>
            <w:r>
              <w:rPr>
                <w:rFonts w:eastAsiaTheme="minorEastAsia" w:hint="eastAsia"/>
                <w:lang w:eastAsia="zh-CN"/>
              </w:rPr>
              <w:t>[...]</w:t>
            </w:r>
          </w:p>
          <w:p w14:paraId="6FADC123" w14:textId="77777777" w:rsidR="007C4D7D" w:rsidRDefault="00A43DCC">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A43DCC">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A43DCC">
            <w:pPr>
              <w:pStyle w:val="Heading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A43DCC">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A43DCC">
            <w:pPr>
              <w:pStyle w:val="B2"/>
              <w:rPr>
                <w:rFonts w:eastAsia="SimSun"/>
              </w:rPr>
            </w:pPr>
            <w:r>
              <w:rPr>
                <w:rFonts w:eastAsia="SimSun"/>
              </w:rPr>
              <w:t>2&gt;</w:t>
            </w:r>
            <w:r>
              <w:rPr>
                <w:rFonts w:eastAsia="SimSun"/>
              </w:rPr>
              <w:tab/>
              <w:t>(re)</w:t>
            </w:r>
            <w:r>
              <w:t>configure</w:t>
            </w:r>
            <w:r>
              <w:rPr>
                <w:rFonts w:eastAsia="SimSun"/>
              </w:rPr>
              <w:t xml:space="preserve"> the UAV parameters in accordance with the included </w:t>
            </w:r>
            <w:r>
              <w:rPr>
                <w:rFonts w:eastAsia="SimSun"/>
                <w:i/>
                <w:iCs/>
              </w:rPr>
              <w:t>uav-Config</w:t>
            </w:r>
            <w:r>
              <w:rPr>
                <w:rFonts w:eastAsia="SimSun"/>
              </w:rPr>
              <w:t>;</w:t>
            </w:r>
          </w:p>
          <w:p w14:paraId="2254D085"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628" w:type="pct"/>
          </w:tcPr>
          <w:p w14:paraId="2AD03278" w14:textId="77777777" w:rsidR="007C4D7D" w:rsidRDefault="00A43DCC">
            <w:pPr>
              <w:rPr>
                <w:rFonts w:ascii="Calibri" w:eastAsia="SimSun" w:hAnsi="Calibri" w:cs="Calibri"/>
                <w:szCs w:val="24"/>
              </w:rPr>
            </w:pPr>
            <w:r>
              <w:rPr>
                <w:rFonts w:ascii="Calibri" w:eastAsia="SimSun" w:hAnsi="Calibri" w:cs="Calibri"/>
                <w:szCs w:val="24"/>
                <w:lang w:eastAsia="zh-CN"/>
              </w:rPr>
              <w:t xml:space="preserve">All the fields included in the highlighted sentences are with "SetupRelease" signalling structure, but they are now described with the wording like </w:t>
            </w:r>
            <w:r>
              <w:rPr>
                <w:rFonts w:ascii="Calibri" w:eastAsia="SimSun" w:hAnsi="Calibri" w:cs="Calibri"/>
                <w:szCs w:val="24"/>
              </w:rPr>
              <w:t>“Is configured” or “include”</w:t>
            </w:r>
            <w:r>
              <w:rPr>
                <w:rFonts w:ascii="Calibri" w:eastAsia="SimSun" w:hAnsi="Calibri" w:cs="Calibri"/>
                <w:szCs w:val="24"/>
                <w:lang w:eastAsia="zh-CN"/>
              </w:rPr>
              <w:t>. Such wording does not align with the guideline in A3.8 on how to describe the "SetupRelease" related operations, and may lead to wrong UE behaviour</w:t>
            </w:r>
            <w:r>
              <w:rPr>
                <w:rFonts w:ascii="Calibri" w:eastAsia="SimSun" w:hAnsi="Calibri" w:cs="Calibri"/>
                <w:szCs w:val="24"/>
              </w:rPr>
              <w:t xml:space="preserve">. </w:t>
            </w:r>
          </w:p>
          <w:p w14:paraId="102CE942" w14:textId="77777777" w:rsidR="007C4D7D" w:rsidRDefault="00A43DCC">
            <w:pPr>
              <w:pStyle w:val="B1"/>
            </w:pPr>
            <w:r>
              <w:t xml:space="preserve">1&gt; if </w:t>
            </w:r>
            <w:r>
              <w:rPr>
                <w:i/>
                <w:iCs/>
              </w:rPr>
              <w:t>field-rX</w:t>
            </w:r>
            <w:r>
              <w:t xml:space="preserve"> is set to "setup":</w:t>
            </w:r>
          </w:p>
          <w:p w14:paraId="25FD3D47" w14:textId="77777777" w:rsidR="007C4D7D" w:rsidRDefault="00A43DCC">
            <w:pPr>
              <w:pStyle w:val="B2"/>
            </w:pPr>
            <w:r>
              <w:t>2&gt; do something;</w:t>
            </w:r>
          </w:p>
          <w:p w14:paraId="7F249E63" w14:textId="77777777" w:rsidR="007C4D7D" w:rsidRDefault="00A43DCC">
            <w:pPr>
              <w:pStyle w:val="B1"/>
            </w:pPr>
            <w:r>
              <w:t>1&gt; else (</w:t>
            </w:r>
            <w:r>
              <w:rPr>
                <w:i/>
                <w:iCs/>
              </w:rPr>
              <w:t>field-rX</w:t>
            </w:r>
            <w:r>
              <w:t xml:space="preserve"> is set to "release"):</w:t>
            </w:r>
          </w:p>
          <w:p w14:paraId="3ADD34C0" w14:textId="77777777" w:rsidR="007C4D7D" w:rsidRDefault="00A43DCC">
            <w:pPr>
              <w:pStyle w:val="B2"/>
            </w:pPr>
            <w:r>
              <w:t xml:space="preserve">2&gt; release </w:t>
            </w:r>
            <w:r>
              <w:rPr>
                <w:i/>
                <w:iCs/>
              </w:rPr>
              <w:t>field-rX</w:t>
            </w:r>
            <w:r>
              <w:t xml:space="preserve"> (if appropriate).</w:t>
            </w:r>
          </w:p>
          <w:p w14:paraId="533D7C18" w14:textId="77777777" w:rsidR="007C4D7D" w:rsidRDefault="00A43DCC">
            <w:pPr>
              <w:spacing w:after="0" w:line="276" w:lineRule="auto"/>
              <w:rPr>
                <w:rFonts w:ascii="Calibri" w:eastAsia="SimSun" w:hAnsi="Calibri" w:cs="Calibri"/>
                <w:szCs w:val="24"/>
                <w:lang w:eastAsia="zh-CN"/>
              </w:rPr>
            </w:pPr>
            <w:r>
              <w:rPr>
                <w:rFonts w:ascii="Calibri" w:eastAsia="SimSun" w:hAnsi="Calibri" w:cs="Calibri"/>
                <w:szCs w:val="24"/>
                <w:lang w:eastAsia="zh-CN"/>
              </w:rPr>
              <w:t>So w</w:t>
            </w:r>
            <w:r>
              <w:rPr>
                <w:rFonts w:ascii="Calibri" w:eastAsia="SimSun" w:hAnsi="Calibri" w:cs="Calibri"/>
                <w:szCs w:val="24"/>
              </w:rPr>
              <w:t xml:space="preserve">e suggest </w:t>
            </w:r>
            <w:r>
              <w:rPr>
                <w:rFonts w:ascii="Calibri" w:eastAsia="SimSun"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SimSun" w:hAnsi="Calibri" w:cs="Calibri"/>
                <w:szCs w:val="24"/>
                <w:lang w:eastAsia="zh-CN"/>
              </w:rPr>
            </w:pPr>
          </w:p>
          <w:p w14:paraId="286EFC5E"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420" w:type="pct"/>
          </w:tcPr>
          <w:p w14:paraId="250D3C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149" w:type="pct"/>
          </w:tcPr>
          <w:p w14:paraId="07E7F30C" w14:textId="77777777" w:rsidR="007C4D7D" w:rsidRDefault="007C4D7D">
            <w:pPr>
              <w:spacing w:after="0" w:line="276" w:lineRule="auto"/>
              <w:rPr>
                <w:rFonts w:asciiTheme="minorHAnsi" w:eastAsia="SimSun" w:hAnsiTheme="minorHAnsi" w:cstheme="minorHAnsi"/>
                <w:lang w:eastAsia="zh-CN"/>
              </w:rPr>
            </w:pPr>
          </w:p>
        </w:tc>
      </w:tr>
      <w:tr w:rsidR="00934B2D" w14:paraId="4F808676" w14:textId="77777777" w:rsidTr="00934B2D">
        <w:trPr>
          <w:tblHeader/>
        </w:trPr>
        <w:tc>
          <w:tcPr>
            <w:tcW w:w="135" w:type="pct"/>
            <w:vAlign w:val="bottom"/>
          </w:tcPr>
          <w:p w14:paraId="5898DC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740" w:type="pct"/>
          </w:tcPr>
          <w:p w14:paraId="7B5D6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4A3F1E05" w14:textId="77777777" w:rsidR="007C4D7D" w:rsidRDefault="00A43DCC">
            <w:pPr>
              <w:pStyle w:val="TAL"/>
              <w:rPr>
                <w:b/>
                <w:i/>
                <w:lang w:eastAsia="sv-SE"/>
              </w:rPr>
            </w:pPr>
            <w:r>
              <w:rPr>
                <w:b/>
                <w:i/>
                <w:lang w:eastAsia="sv-SE"/>
              </w:rPr>
              <w:t>interFreqCarrierFreqList</w:t>
            </w:r>
          </w:p>
          <w:p w14:paraId="726F8127" w14:textId="77777777" w:rsidR="007C4D7D" w:rsidRDefault="00A43DCC">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628" w:type="pct"/>
          </w:tcPr>
          <w:p w14:paraId="3ABA9F1E" w14:textId="77777777" w:rsidR="007C4D7D" w:rsidRDefault="00A43DCC">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4B1A5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149" w:type="pct"/>
          </w:tcPr>
          <w:p w14:paraId="4D97B17A" w14:textId="77777777" w:rsidR="007C4D7D" w:rsidRDefault="007C4D7D">
            <w:pPr>
              <w:spacing w:after="0" w:line="276" w:lineRule="auto"/>
              <w:rPr>
                <w:rFonts w:asciiTheme="minorHAnsi" w:eastAsia="SimSun" w:hAnsiTheme="minorHAnsi" w:cstheme="minorHAnsi"/>
                <w:lang w:eastAsia="zh-CN"/>
              </w:rPr>
            </w:pPr>
          </w:p>
        </w:tc>
      </w:tr>
      <w:tr w:rsidR="00934B2D" w14:paraId="2F7FB1C0" w14:textId="77777777" w:rsidTr="00934B2D">
        <w:trPr>
          <w:tblHeader/>
        </w:trPr>
        <w:tc>
          <w:tcPr>
            <w:tcW w:w="135" w:type="pct"/>
            <w:vAlign w:val="bottom"/>
          </w:tcPr>
          <w:p w14:paraId="10B3415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740" w:type="pct"/>
          </w:tcPr>
          <w:p w14:paraId="47DEBD1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4707DE76" w14:textId="77777777" w:rsidR="007C4D7D" w:rsidRDefault="00A43DCC">
            <w:pPr>
              <w:pStyle w:val="PL"/>
            </w:pPr>
            <w:r>
              <w:t>[[</w:t>
            </w:r>
          </w:p>
          <w:p w14:paraId="13EE31EE" w14:textId="77777777" w:rsidR="007C4D7D" w:rsidRDefault="00A43DCC">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A43DCC">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75205DA" w14:textId="77777777" w:rsidR="007C4D7D" w:rsidRDefault="00A43DCC">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420" w:type="pct"/>
          </w:tcPr>
          <w:p w14:paraId="508DEE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149" w:type="pct"/>
          </w:tcPr>
          <w:p w14:paraId="7005F472" w14:textId="77777777" w:rsidR="007C4D7D" w:rsidRDefault="007C4D7D">
            <w:pPr>
              <w:spacing w:after="0" w:line="276" w:lineRule="auto"/>
              <w:rPr>
                <w:rFonts w:asciiTheme="minorHAnsi" w:eastAsia="SimSun" w:hAnsiTheme="minorHAnsi" w:cstheme="minorHAnsi"/>
                <w:lang w:eastAsia="zh-CN"/>
              </w:rPr>
            </w:pPr>
          </w:p>
        </w:tc>
      </w:tr>
      <w:tr w:rsidR="00934B2D" w14:paraId="3AF5C407" w14:textId="77777777" w:rsidTr="00934B2D">
        <w:trPr>
          <w:tblHeader/>
        </w:trPr>
        <w:tc>
          <w:tcPr>
            <w:tcW w:w="135" w:type="pct"/>
            <w:vAlign w:val="bottom"/>
          </w:tcPr>
          <w:p w14:paraId="50D2E1C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740" w:type="pct"/>
          </w:tcPr>
          <w:p w14:paraId="452D412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74293A2D" w14:textId="77777777" w:rsidR="007C4D7D" w:rsidRDefault="00A43DCC">
            <w:pPr>
              <w:pStyle w:val="PL"/>
            </w:pPr>
            <w:r>
              <w:rPr>
                <w:color w:val="993366"/>
              </w:rPr>
              <w:t>SEQUENCE</w:t>
            </w:r>
            <w:r>
              <w:t xml:space="preserve"> {</w:t>
            </w:r>
          </w:p>
          <w:p w14:paraId="6CA9B559" w14:textId="77777777" w:rsidR="007C4D7D" w:rsidRDefault="00A43DCC">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A43DCC">
            <w:pPr>
              <w:pStyle w:val="PL"/>
            </w:pPr>
            <w:r>
              <w:t xml:space="preserve">    nonCriticalExtension                    </w:t>
            </w:r>
            <w:r>
              <w:rPr>
                <w:color w:val="993366"/>
              </w:rPr>
              <w:t>SEQUENCE</w:t>
            </w:r>
            <w:r>
              <w:t xml:space="preserve"> {}                                             </w:t>
            </w:r>
            <w:r>
              <w:rPr>
                <w:color w:val="993366"/>
              </w:rPr>
              <w:t>OPTIONAL</w:t>
            </w:r>
          </w:p>
          <w:p w14:paraId="027C3E59" w14:textId="77777777" w:rsidR="007C4D7D" w:rsidRDefault="00A43DCC">
            <w:pPr>
              <w:spacing w:after="0" w:line="276" w:lineRule="auto"/>
              <w:rPr>
                <w:rFonts w:asciiTheme="minorHAnsi" w:eastAsia="Malgun Gothic" w:hAnsiTheme="minorHAnsi" w:cstheme="minorHAnsi"/>
                <w:lang w:eastAsia="ko-KR"/>
              </w:rPr>
            </w:pPr>
            <w:r>
              <w:t>}</w:t>
            </w:r>
          </w:p>
        </w:tc>
        <w:tc>
          <w:tcPr>
            <w:tcW w:w="628" w:type="pct"/>
          </w:tcPr>
          <w:p w14:paraId="73709C9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E56D83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149" w:type="pct"/>
          </w:tcPr>
          <w:p w14:paraId="04B1FAF9" w14:textId="77777777" w:rsidR="007C4D7D" w:rsidRDefault="007C4D7D">
            <w:pPr>
              <w:spacing w:after="0" w:line="276" w:lineRule="auto"/>
              <w:rPr>
                <w:rFonts w:asciiTheme="minorHAnsi" w:eastAsia="SimSun" w:hAnsiTheme="minorHAnsi" w:cstheme="minorHAnsi"/>
                <w:lang w:eastAsia="zh-CN"/>
              </w:rPr>
            </w:pPr>
          </w:p>
        </w:tc>
      </w:tr>
      <w:tr w:rsidR="00934B2D" w14:paraId="35E89255" w14:textId="77777777" w:rsidTr="00934B2D">
        <w:trPr>
          <w:tblHeader/>
        </w:trPr>
        <w:tc>
          <w:tcPr>
            <w:tcW w:w="135" w:type="pct"/>
            <w:vAlign w:val="bottom"/>
          </w:tcPr>
          <w:p w14:paraId="016E026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740" w:type="pct"/>
          </w:tcPr>
          <w:p w14:paraId="745F1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7FDB40CE" w14:textId="77777777" w:rsidR="007C4D7D" w:rsidRDefault="00A43DCC">
            <w:pPr>
              <w:pStyle w:val="PL"/>
              <w:rPr>
                <w:rFonts w:eastAsiaTheme="minorEastAsia"/>
                <w:lang w:eastAsia="zh-CN"/>
              </w:rPr>
            </w:pPr>
            <w:r>
              <w:t>InterFreqCarrierFreqInfo</w:t>
            </w:r>
          </w:p>
          <w:p w14:paraId="19521A3F" w14:textId="77777777" w:rsidR="007C4D7D" w:rsidRDefault="00A43DCC">
            <w:pPr>
              <w:pStyle w:val="PL"/>
              <w:rPr>
                <w:rFonts w:eastAsiaTheme="minorEastAsia"/>
                <w:lang w:eastAsia="zh-CN"/>
              </w:rPr>
            </w:pPr>
            <w:r>
              <w:rPr>
                <w:rFonts w:eastAsiaTheme="minorEastAsia" w:hint="eastAsia"/>
                <w:lang w:eastAsia="zh-CN"/>
              </w:rPr>
              <w:t xml:space="preserve">... </w:t>
            </w:r>
          </w:p>
          <w:p w14:paraId="7DC59CA7" w14:textId="77777777" w:rsidR="007C4D7D" w:rsidRDefault="00A43DCC">
            <w:pPr>
              <w:pStyle w:val="PL"/>
            </w:pPr>
            <w:r>
              <w:t>[[</w:t>
            </w:r>
          </w:p>
          <w:p w14:paraId="2117B499" w14:textId="77777777" w:rsidR="007C4D7D" w:rsidRDefault="00A43DCC">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A43DCC">
            <w:pPr>
              <w:spacing w:after="0" w:line="276" w:lineRule="auto"/>
              <w:rPr>
                <w:rFonts w:asciiTheme="minorHAnsi" w:eastAsia="Malgun Gothic" w:hAnsiTheme="minorHAnsi" w:cstheme="minorHAnsi"/>
                <w:lang w:eastAsia="ko-KR"/>
              </w:rPr>
            </w:pPr>
            <w:r>
              <w:t xml:space="preserve">    ]]</w:t>
            </w:r>
          </w:p>
        </w:tc>
        <w:tc>
          <w:tcPr>
            <w:tcW w:w="628" w:type="pct"/>
          </w:tcPr>
          <w:p w14:paraId="0838E4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69FD79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149" w:type="pct"/>
          </w:tcPr>
          <w:p w14:paraId="3C26C1E0" w14:textId="77777777" w:rsidR="007C4D7D" w:rsidRDefault="007C4D7D">
            <w:pPr>
              <w:spacing w:after="0" w:line="276" w:lineRule="auto"/>
              <w:rPr>
                <w:rFonts w:asciiTheme="minorHAnsi" w:eastAsia="SimSun" w:hAnsiTheme="minorHAnsi" w:cstheme="minorHAnsi"/>
                <w:lang w:eastAsia="zh-CN"/>
              </w:rPr>
            </w:pPr>
          </w:p>
        </w:tc>
      </w:tr>
      <w:tr w:rsidR="00934B2D" w14:paraId="16AC2599" w14:textId="77777777" w:rsidTr="00934B2D">
        <w:trPr>
          <w:tblHeader/>
        </w:trPr>
        <w:tc>
          <w:tcPr>
            <w:tcW w:w="135" w:type="pct"/>
            <w:vAlign w:val="bottom"/>
          </w:tcPr>
          <w:p w14:paraId="364286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740" w:type="pct"/>
          </w:tcPr>
          <w:p w14:paraId="3122F2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4B6280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628" w:type="pct"/>
          </w:tcPr>
          <w:p w14:paraId="43F9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420" w:type="pct"/>
          </w:tcPr>
          <w:p w14:paraId="53996F9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149" w:type="pct"/>
          </w:tcPr>
          <w:p w14:paraId="405BA3EA" w14:textId="77777777" w:rsidR="007C4D7D" w:rsidRDefault="007C4D7D">
            <w:pPr>
              <w:spacing w:after="0" w:line="276" w:lineRule="auto"/>
              <w:rPr>
                <w:rFonts w:asciiTheme="minorHAnsi" w:eastAsia="SimSun" w:hAnsiTheme="minorHAnsi" w:cstheme="minorHAnsi"/>
                <w:lang w:eastAsia="zh-CN"/>
              </w:rPr>
            </w:pPr>
          </w:p>
        </w:tc>
      </w:tr>
      <w:tr w:rsidR="00934B2D" w14:paraId="7414C97C" w14:textId="77777777" w:rsidTr="00934B2D">
        <w:trPr>
          <w:tblHeader/>
        </w:trPr>
        <w:tc>
          <w:tcPr>
            <w:tcW w:w="135" w:type="pct"/>
            <w:vAlign w:val="bottom"/>
          </w:tcPr>
          <w:p w14:paraId="652B0D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740" w:type="pct"/>
          </w:tcPr>
          <w:p w14:paraId="3FA003C9"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927" w:type="pct"/>
          </w:tcPr>
          <w:p w14:paraId="78BE16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628" w:type="pct"/>
          </w:tcPr>
          <w:p w14:paraId="0209B84D"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420" w:type="pct"/>
          </w:tcPr>
          <w:p w14:paraId="3DBD6EFF"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149" w:type="pct"/>
          </w:tcPr>
          <w:p w14:paraId="2757F312" w14:textId="77777777" w:rsidR="007C4D7D" w:rsidRDefault="007C4D7D">
            <w:pPr>
              <w:spacing w:after="0" w:line="276" w:lineRule="auto"/>
              <w:rPr>
                <w:rFonts w:asciiTheme="minorHAnsi" w:eastAsia="SimSun" w:hAnsiTheme="minorHAnsi" w:cstheme="minorHAnsi"/>
                <w:lang w:eastAsia="zh-CN"/>
              </w:rPr>
            </w:pPr>
          </w:p>
        </w:tc>
      </w:tr>
      <w:tr w:rsidR="00934B2D" w14:paraId="0EAD1553" w14:textId="77777777" w:rsidTr="00934B2D">
        <w:trPr>
          <w:tblHeader/>
        </w:trPr>
        <w:tc>
          <w:tcPr>
            <w:tcW w:w="135" w:type="pct"/>
            <w:vAlign w:val="bottom"/>
          </w:tcPr>
          <w:p w14:paraId="5C8292F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740" w:type="pct"/>
          </w:tcPr>
          <w:p w14:paraId="184D879E"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927" w:type="pct"/>
          </w:tcPr>
          <w:p w14:paraId="71588978"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FB211AE"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403513D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149" w:type="pct"/>
          </w:tcPr>
          <w:p w14:paraId="4F47C067" w14:textId="77777777" w:rsidR="007C4D7D" w:rsidRDefault="007C4D7D">
            <w:pPr>
              <w:spacing w:after="0" w:line="276" w:lineRule="auto"/>
              <w:rPr>
                <w:rFonts w:asciiTheme="minorHAnsi" w:eastAsia="SimSun" w:hAnsiTheme="minorHAnsi" w:cstheme="minorHAnsi"/>
                <w:lang w:eastAsia="zh-CN"/>
              </w:rPr>
            </w:pPr>
          </w:p>
        </w:tc>
      </w:tr>
      <w:tr w:rsidR="00934B2D" w14:paraId="29917237" w14:textId="77777777" w:rsidTr="00934B2D">
        <w:trPr>
          <w:tblHeader/>
        </w:trPr>
        <w:tc>
          <w:tcPr>
            <w:tcW w:w="135" w:type="pct"/>
            <w:vAlign w:val="bottom"/>
          </w:tcPr>
          <w:p w14:paraId="2117C5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740" w:type="pct"/>
          </w:tcPr>
          <w:p w14:paraId="280D2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B2E6A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A43DCC">
            <w:pPr>
              <w:pStyle w:val="TAL"/>
              <w:rPr>
                <w:b/>
                <w:bCs/>
                <w:i/>
                <w:iCs/>
                <w:lang w:eastAsia="ko-KR"/>
              </w:rPr>
            </w:pPr>
            <w:r>
              <w:rPr>
                <w:b/>
                <w:bCs/>
                <w:i/>
                <w:iCs/>
              </w:rPr>
              <w:t>inactivePosSRS-ValidityAreaTAT</w:t>
            </w:r>
          </w:p>
          <w:p w14:paraId="01956890" w14:textId="77777777" w:rsidR="007C4D7D" w:rsidRDefault="00A43DCC">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A43DCC">
            <w:pPr>
              <w:pStyle w:val="TAL"/>
              <w:rPr>
                <w:b/>
                <w:bCs/>
                <w:i/>
                <w:iCs/>
                <w:lang w:eastAsia="ko-KR"/>
              </w:rPr>
            </w:pPr>
            <w:r>
              <w:rPr>
                <w:b/>
                <w:bCs/>
                <w:i/>
                <w:iCs/>
              </w:rPr>
              <w:t>inactivePosSRS-ValidityAreaTAT</w:t>
            </w:r>
          </w:p>
          <w:p w14:paraId="2CACADE9" w14:textId="77777777" w:rsidR="007C4D7D" w:rsidRDefault="00A43DCC">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39F25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420" w:type="pct"/>
          </w:tcPr>
          <w:p w14:paraId="7B7CA7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782E76D3" w14:textId="77777777" w:rsidR="007C4D7D" w:rsidRDefault="007C4D7D">
            <w:pPr>
              <w:spacing w:after="0" w:line="276" w:lineRule="auto"/>
              <w:rPr>
                <w:rFonts w:asciiTheme="minorHAnsi" w:eastAsia="SimSun" w:hAnsiTheme="minorHAnsi" w:cstheme="minorHAnsi"/>
                <w:lang w:eastAsia="zh-CN"/>
              </w:rPr>
            </w:pPr>
          </w:p>
        </w:tc>
      </w:tr>
      <w:tr w:rsidR="00934B2D" w14:paraId="2F192BC6" w14:textId="77777777" w:rsidTr="00934B2D">
        <w:trPr>
          <w:tblHeader/>
        </w:trPr>
        <w:tc>
          <w:tcPr>
            <w:tcW w:w="135" w:type="pct"/>
            <w:vAlign w:val="bottom"/>
          </w:tcPr>
          <w:p w14:paraId="4BD781A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740" w:type="pct"/>
          </w:tcPr>
          <w:p w14:paraId="2596673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1602B0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A43DCC">
            <w:pPr>
              <w:spacing w:after="0" w:line="276" w:lineRule="auto"/>
              <w:rPr>
                <w:rFonts w:asciiTheme="minorHAnsi" w:eastAsia="Malgun Gothic" w:hAnsiTheme="minorHAnsi" w:cstheme="minorHAnsi"/>
                <w:lang w:eastAsia="ko-KR"/>
              </w:rPr>
            </w:pPr>
            <w:r>
              <w:t>srs-PosResourceSetLinkedForAggBWList</w:t>
            </w:r>
          </w:p>
          <w:p w14:paraId="5524D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A43DCC">
            <w:pPr>
              <w:spacing w:after="0" w:line="276" w:lineRule="auto"/>
              <w:rPr>
                <w:rFonts w:asciiTheme="minorHAnsi" w:eastAsia="Malgun Gothic" w:hAnsiTheme="minorHAnsi" w:cstheme="minorHAnsi"/>
                <w:lang w:eastAsia="ko-KR"/>
              </w:rPr>
            </w:pPr>
            <w:r>
              <w:rPr>
                <w:highlight w:val="green"/>
              </w:rPr>
              <w:t>srs-PosLinkedResSetsBWA-List</w:t>
            </w:r>
          </w:p>
        </w:tc>
        <w:tc>
          <w:tcPr>
            <w:tcW w:w="628" w:type="pct"/>
          </w:tcPr>
          <w:p w14:paraId="0AB5A5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420" w:type="pct"/>
          </w:tcPr>
          <w:p w14:paraId="758846F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081880FD" w14:textId="77777777" w:rsidR="007C4D7D" w:rsidRDefault="007C4D7D">
            <w:pPr>
              <w:spacing w:after="0" w:line="276" w:lineRule="auto"/>
              <w:rPr>
                <w:rFonts w:asciiTheme="minorHAnsi" w:eastAsia="SimSun" w:hAnsiTheme="minorHAnsi" w:cstheme="minorHAnsi"/>
                <w:lang w:eastAsia="zh-CN"/>
              </w:rPr>
            </w:pPr>
          </w:p>
        </w:tc>
      </w:tr>
      <w:tr w:rsidR="00934B2D" w14:paraId="03E3CB4D" w14:textId="77777777" w:rsidTr="00934B2D">
        <w:trPr>
          <w:tblHeader/>
        </w:trPr>
        <w:tc>
          <w:tcPr>
            <w:tcW w:w="135" w:type="pct"/>
            <w:vAlign w:val="bottom"/>
          </w:tcPr>
          <w:p w14:paraId="73B117C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2740" w:type="pct"/>
          </w:tcPr>
          <w:p w14:paraId="6BEB21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36754D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A43DCC">
            <w:pPr>
              <w:spacing w:after="0" w:line="276" w:lineRule="auto"/>
              <w:rPr>
                <w:rFonts w:asciiTheme="minorHAnsi" w:eastAsia="Malgun Gothic" w:hAnsiTheme="minorHAnsi" w:cstheme="minorHAnsi"/>
                <w:lang w:eastAsia="ko-KR"/>
              </w:rPr>
            </w:pPr>
            <w:r>
              <w:t xml:space="preserve">srs-PosResSetLinkedForAggBWInactiveList   </w:t>
            </w:r>
          </w:p>
          <w:p w14:paraId="16B92E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srs-PosLinkedResSetsBWA-Inactive-List</w:t>
            </w:r>
          </w:p>
        </w:tc>
        <w:tc>
          <w:tcPr>
            <w:tcW w:w="628" w:type="pct"/>
          </w:tcPr>
          <w:p w14:paraId="06C03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420" w:type="pct"/>
          </w:tcPr>
          <w:p w14:paraId="17A9D45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69447FB2" w14:textId="77777777" w:rsidR="007C4D7D" w:rsidRDefault="007C4D7D">
            <w:pPr>
              <w:spacing w:after="0" w:line="276" w:lineRule="auto"/>
              <w:rPr>
                <w:rFonts w:asciiTheme="minorHAnsi" w:eastAsia="SimSun" w:hAnsiTheme="minorHAnsi" w:cstheme="minorHAnsi"/>
                <w:lang w:eastAsia="zh-CN"/>
              </w:rPr>
            </w:pPr>
          </w:p>
        </w:tc>
      </w:tr>
      <w:tr w:rsidR="00934B2D" w14:paraId="166AB7F5" w14:textId="77777777" w:rsidTr="00934B2D">
        <w:trPr>
          <w:tblHeader/>
        </w:trPr>
        <w:tc>
          <w:tcPr>
            <w:tcW w:w="135" w:type="pct"/>
            <w:vAlign w:val="bottom"/>
          </w:tcPr>
          <w:p w14:paraId="54FAF13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740" w:type="pct"/>
          </w:tcPr>
          <w:p w14:paraId="3A046C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56D09E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srs-PosRRC-AggBW-InactiveConfigList</w:t>
            </w:r>
          </w:p>
          <w:p w14:paraId="385AEB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srs-PosConfigBWA-Inactive-List</w:t>
            </w:r>
          </w:p>
        </w:tc>
        <w:tc>
          <w:tcPr>
            <w:tcW w:w="628" w:type="pct"/>
          </w:tcPr>
          <w:p w14:paraId="6FBF0D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420" w:type="pct"/>
          </w:tcPr>
          <w:p w14:paraId="0F70EB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79F71197" w14:textId="77777777" w:rsidR="007C4D7D" w:rsidRDefault="007C4D7D">
            <w:pPr>
              <w:spacing w:after="0" w:line="276" w:lineRule="auto"/>
              <w:rPr>
                <w:rFonts w:asciiTheme="minorHAnsi" w:eastAsia="SimSun" w:hAnsiTheme="minorHAnsi" w:cstheme="minorHAnsi"/>
                <w:lang w:eastAsia="zh-CN"/>
              </w:rPr>
            </w:pPr>
          </w:p>
        </w:tc>
      </w:tr>
      <w:tr w:rsidR="00934B2D" w14:paraId="2D8DF041" w14:textId="77777777" w:rsidTr="00934B2D">
        <w:trPr>
          <w:tblHeader/>
        </w:trPr>
        <w:tc>
          <w:tcPr>
            <w:tcW w:w="135" w:type="pct"/>
            <w:vAlign w:val="bottom"/>
          </w:tcPr>
          <w:p w14:paraId="171FED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740" w:type="pct"/>
          </w:tcPr>
          <w:p w14:paraId="3EDE63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74AB8E1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747664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A43DCC">
            <w:pPr>
              <w:pStyle w:val="TAL"/>
              <w:rPr>
                <w:rFonts w:eastAsia="Yu Mincho"/>
                <w:b/>
                <w:bCs/>
                <w:i/>
                <w:szCs w:val="22"/>
                <w:lang w:eastAsia="sv-SE"/>
              </w:rPr>
            </w:pPr>
            <w:r>
              <w:rPr>
                <w:rFonts w:eastAsia="Yu Mincho"/>
                <w:b/>
                <w:bCs/>
                <w:i/>
                <w:szCs w:val="22"/>
                <w:lang w:eastAsia="sv-SE"/>
              </w:rPr>
              <w:t>freqInfo</w:t>
            </w:r>
          </w:p>
          <w:p w14:paraId="508EEA38" w14:textId="77777777" w:rsidR="007C4D7D" w:rsidRDefault="00A43DCC">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A43DCC">
            <w:pPr>
              <w:pStyle w:val="TAL"/>
              <w:rPr>
                <w:rFonts w:eastAsia="Yu Mincho"/>
                <w:b/>
                <w:bCs/>
                <w:i/>
                <w:szCs w:val="22"/>
                <w:lang w:eastAsia="sv-SE"/>
              </w:rPr>
            </w:pPr>
            <w:r>
              <w:rPr>
                <w:rFonts w:eastAsia="Yu Mincho"/>
                <w:b/>
                <w:bCs/>
                <w:i/>
                <w:szCs w:val="22"/>
                <w:lang w:eastAsia="sv-SE"/>
              </w:rPr>
              <w:t>freqInfo</w:t>
            </w:r>
          </w:p>
          <w:p w14:paraId="66CCF3D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628" w:type="pct"/>
          </w:tcPr>
          <w:p w14:paraId="5FB3A2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420" w:type="pct"/>
          </w:tcPr>
          <w:p w14:paraId="097A4E1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3411E514" w14:textId="77777777" w:rsidR="007C4D7D" w:rsidRDefault="007C4D7D">
            <w:pPr>
              <w:spacing w:after="0" w:line="276" w:lineRule="auto"/>
              <w:rPr>
                <w:rFonts w:asciiTheme="minorHAnsi" w:eastAsia="SimSun" w:hAnsiTheme="minorHAnsi" w:cstheme="minorHAnsi"/>
                <w:lang w:eastAsia="zh-CN"/>
              </w:rPr>
            </w:pPr>
          </w:p>
        </w:tc>
      </w:tr>
      <w:tr w:rsidR="00934B2D" w14:paraId="1EB8B78E" w14:textId="77777777" w:rsidTr="00934B2D">
        <w:trPr>
          <w:tblHeader/>
        </w:trPr>
        <w:tc>
          <w:tcPr>
            <w:tcW w:w="135" w:type="pct"/>
            <w:vAlign w:val="bottom"/>
          </w:tcPr>
          <w:p w14:paraId="3946CC1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740" w:type="pct"/>
          </w:tcPr>
          <w:p w14:paraId="6C10B6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584170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61792D8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A43DCC">
            <w:pPr>
              <w:pStyle w:val="TAL"/>
              <w:rPr>
                <w:rFonts w:eastAsia="Yu Mincho"/>
                <w:b/>
                <w:bCs/>
                <w:i/>
                <w:szCs w:val="22"/>
                <w:lang w:eastAsia="sv-SE"/>
              </w:rPr>
            </w:pPr>
            <w:r>
              <w:rPr>
                <w:rFonts w:eastAsia="Yu Mincho"/>
                <w:b/>
                <w:bCs/>
                <w:i/>
                <w:szCs w:val="22"/>
                <w:lang w:eastAsia="sv-SE"/>
              </w:rPr>
              <w:t>ul-bwp-ID</w:t>
            </w:r>
          </w:p>
          <w:p w14:paraId="5A3E697C" w14:textId="77777777" w:rsidR="007C4D7D" w:rsidRDefault="00A43DCC">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A43DCC">
            <w:pPr>
              <w:pStyle w:val="TAL"/>
              <w:rPr>
                <w:rFonts w:eastAsia="Yu Mincho"/>
                <w:b/>
                <w:bCs/>
                <w:i/>
                <w:szCs w:val="22"/>
                <w:lang w:eastAsia="sv-SE"/>
              </w:rPr>
            </w:pPr>
            <w:r>
              <w:rPr>
                <w:rFonts w:eastAsia="Yu Mincho"/>
                <w:b/>
                <w:bCs/>
                <w:i/>
                <w:szCs w:val="22"/>
                <w:lang w:eastAsia="sv-SE"/>
              </w:rPr>
              <w:t>ul-bwp-ID</w:t>
            </w:r>
          </w:p>
          <w:p w14:paraId="3FC9CA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628" w:type="pct"/>
          </w:tcPr>
          <w:p w14:paraId="3B7C273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420" w:type="pct"/>
          </w:tcPr>
          <w:p w14:paraId="24F9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149" w:type="pct"/>
          </w:tcPr>
          <w:p w14:paraId="0DDAD20B" w14:textId="77777777" w:rsidR="007C4D7D" w:rsidRDefault="007C4D7D">
            <w:pPr>
              <w:spacing w:after="0" w:line="276" w:lineRule="auto"/>
              <w:rPr>
                <w:rFonts w:asciiTheme="minorHAnsi" w:eastAsia="SimSun" w:hAnsiTheme="minorHAnsi" w:cstheme="minorHAnsi"/>
                <w:lang w:eastAsia="zh-CN"/>
              </w:rPr>
            </w:pPr>
          </w:p>
        </w:tc>
      </w:tr>
      <w:tr w:rsidR="00934B2D" w14:paraId="42F785C1" w14:textId="77777777" w:rsidTr="00934B2D">
        <w:trPr>
          <w:tblHeader/>
        </w:trPr>
        <w:tc>
          <w:tcPr>
            <w:tcW w:w="135" w:type="pct"/>
            <w:vAlign w:val="bottom"/>
          </w:tcPr>
          <w:p w14:paraId="2F6687F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740" w:type="pct"/>
          </w:tcPr>
          <w:p w14:paraId="0B7B169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C1DEB4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628" w:type="pct"/>
          </w:tcPr>
          <w:p w14:paraId="72D8EA5F"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interFreqCarrierFreqList</w:t>
            </w:r>
          </w:p>
          <w:p w14:paraId="06A432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r>
              <w:rPr>
                <w:rFonts w:asciiTheme="minorHAnsi" w:eastAsia="Malgun Gothic" w:hAnsiTheme="minorHAnsi" w:cstheme="minorHAnsi"/>
                <w:i/>
                <w:iCs/>
                <w:lang w:eastAsia="ko-KR"/>
              </w:rPr>
              <w:t>interFreqCarrierFreqList</w:t>
            </w:r>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1FBAE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pradeep.jose@mediatek.com</w:t>
            </w:r>
          </w:p>
        </w:tc>
        <w:tc>
          <w:tcPr>
            <w:tcW w:w="149" w:type="pct"/>
          </w:tcPr>
          <w:p w14:paraId="5F650ED9" w14:textId="77777777" w:rsidR="007C4D7D" w:rsidRDefault="007C4D7D">
            <w:pPr>
              <w:spacing w:after="0" w:line="276" w:lineRule="auto"/>
              <w:rPr>
                <w:rFonts w:asciiTheme="minorHAnsi" w:eastAsia="SimSun" w:hAnsiTheme="minorHAnsi" w:cstheme="minorHAnsi"/>
                <w:lang w:eastAsia="zh-CN"/>
              </w:rPr>
            </w:pPr>
          </w:p>
        </w:tc>
      </w:tr>
      <w:tr w:rsidR="00934B2D" w14:paraId="7133D5FB" w14:textId="77777777" w:rsidTr="00934B2D">
        <w:trPr>
          <w:tblHeader/>
        </w:trPr>
        <w:tc>
          <w:tcPr>
            <w:tcW w:w="135" w:type="pct"/>
            <w:vAlign w:val="bottom"/>
          </w:tcPr>
          <w:p w14:paraId="2CD31EA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740" w:type="pct"/>
          </w:tcPr>
          <w:p w14:paraId="3A4C72F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1E4513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628" w:type="pct"/>
          </w:tcPr>
          <w:p w14:paraId="4F0B93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420" w:type="pct"/>
          </w:tcPr>
          <w:p w14:paraId="0A1CDEE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149" w:type="pct"/>
          </w:tcPr>
          <w:p w14:paraId="10A05043" w14:textId="77777777" w:rsidR="007C4D7D" w:rsidRDefault="007C4D7D">
            <w:pPr>
              <w:spacing w:after="0" w:line="276" w:lineRule="auto"/>
              <w:rPr>
                <w:rFonts w:asciiTheme="minorHAnsi" w:eastAsia="SimSun" w:hAnsiTheme="minorHAnsi" w:cstheme="minorHAnsi"/>
                <w:lang w:eastAsia="zh-CN"/>
              </w:rPr>
            </w:pPr>
          </w:p>
        </w:tc>
      </w:tr>
      <w:tr w:rsidR="00934B2D" w14:paraId="45E74972" w14:textId="77777777" w:rsidTr="00934B2D">
        <w:trPr>
          <w:tblHeader/>
        </w:trPr>
        <w:tc>
          <w:tcPr>
            <w:tcW w:w="135" w:type="pct"/>
            <w:vAlign w:val="bottom"/>
          </w:tcPr>
          <w:p w14:paraId="6CA4EE8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2740" w:type="pct"/>
          </w:tcPr>
          <w:p w14:paraId="0E5E892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5BBF8EB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628" w:type="pct"/>
          </w:tcPr>
          <w:p w14:paraId="5ED36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r>
              <w:rPr>
                <w:rFonts w:asciiTheme="minorHAnsi" w:eastAsia="Malgun Gothic" w:hAnsiTheme="minorHAnsi" w:cstheme="minorHAnsi"/>
                <w:lang w:eastAsia="ko-KR"/>
              </w:rPr>
              <w:t xml:space="preserve"> UL Tx switching requires additional switching                                                            -- period.</w:t>
            </w:r>
          </w:p>
        </w:tc>
        <w:tc>
          <w:tcPr>
            <w:tcW w:w="420" w:type="pct"/>
          </w:tcPr>
          <w:p w14:paraId="6FA23263"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149" w:type="pct"/>
          </w:tcPr>
          <w:p w14:paraId="3C73EA10" w14:textId="77777777" w:rsidR="007C4D7D" w:rsidRDefault="007C4D7D">
            <w:pPr>
              <w:spacing w:after="0" w:line="276" w:lineRule="auto"/>
              <w:rPr>
                <w:rFonts w:asciiTheme="minorHAnsi" w:eastAsia="SimSun" w:hAnsiTheme="minorHAnsi" w:cstheme="minorHAnsi"/>
                <w:lang w:eastAsia="zh-CN"/>
              </w:rPr>
            </w:pPr>
          </w:p>
        </w:tc>
      </w:tr>
      <w:tr w:rsidR="00934B2D" w14:paraId="39D30E4D" w14:textId="77777777" w:rsidTr="00934B2D">
        <w:trPr>
          <w:tblHeader/>
        </w:trPr>
        <w:tc>
          <w:tcPr>
            <w:tcW w:w="135" w:type="pct"/>
            <w:vAlign w:val="bottom"/>
          </w:tcPr>
          <w:p w14:paraId="54F967E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36</w:t>
            </w:r>
          </w:p>
        </w:tc>
        <w:tc>
          <w:tcPr>
            <w:tcW w:w="2740" w:type="pct"/>
          </w:tcPr>
          <w:p w14:paraId="7F13689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26A190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628" w:type="pct"/>
          </w:tcPr>
          <w:p w14:paraId="1F4297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420" w:type="pct"/>
          </w:tcPr>
          <w:p w14:paraId="6EBC9CA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149" w:type="pct"/>
          </w:tcPr>
          <w:p w14:paraId="54D2E61F" w14:textId="77777777" w:rsidR="007C4D7D" w:rsidRDefault="007C4D7D">
            <w:pPr>
              <w:spacing w:after="0" w:line="276" w:lineRule="auto"/>
              <w:rPr>
                <w:rFonts w:asciiTheme="minorHAnsi" w:eastAsia="SimSun" w:hAnsiTheme="minorHAnsi" w:cstheme="minorHAnsi"/>
                <w:lang w:eastAsia="zh-CN"/>
              </w:rPr>
            </w:pPr>
          </w:p>
        </w:tc>
      </w:tr>
      <w:tr w:rsidR="00934B2D" w14:paraId="05589587" w14:textId="77777777" w:rsidTr="00934B2D">
        <w:trPr>
          <w:tblHeader/>
        </w:trPr>
        <w:tc>
          <w:tcPr>
            <w:tcW w:w="135" w:type="pct"/>
            <w:vAlign w:val="bottom"/>
          </w:tcPr>
          <w:p w14:paraId="70D86E0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37</w:t>
            </w:r>
          </w:p>
        </w:tc>
        <w:tc>
          <w:tcPr>
            <w:tcW w:w="2740" w:type="pct"/>
          </w:tcPr>
          <w:p w14:paraId="3A02A68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2BBD06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628" w:type="pct"/>
          </w:tcPr>
          <w:p w14:paraId="4A37CCB3" w14:textId="77777777" w:rsidR="007C4D7D" w:rsidRDefault="00A43DCC">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A43DCC">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A43DCC">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A43DCC">
            <w:pPr>
              <w:ind w:left="851" w:hanging="284"/>
              <w:textAlignment w:val="auto"/>
              <w:rPr>
                <w:rFonts w:asciiTheme="minorHAnsi" w:eastAsia="Malgun Gothic"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420" w:type="pct"/>
          </w:tcPr>
          <w:p w14:paraId="6112917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2062B222" w14:textId="77777777" w:rsidR="007C4D7D" w:rsidRDefault="007C4D7D">
            <w:pPr>
              <w:spacing w:after="0" w:line="276" w:lineRule="auto"/>
              <w:rPr>
                <w:rFonts w:asciiTheme="minorHAnsi" w:eastAsia="SimSun" w:hAnsiTheme="minorHAnsi" w:cstheme="minorHAnsi"/>
                <w:lang w:eastAsia="zh-CN"/>
              </w:rPr>
            </w:pPr>
          </w:p>
        </w:tc>
      </w:tr>
      <w:tr w:rsidR="00934B2D" w14:paraId="4D81AC21" w14:textId="77777777" w:rsidTr="00934B2D">
        <w:trPr>
          <w:tblHeader/>
        </w:trPr>
        <w:tc>
          <w:tcPr>
            <w:tcW w:w="135" w:type="pct"/>
            <w:vAlign w:val="bottom"/>
          </w:tcPr>
          <w:p w14:paraId="326D00F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38</w:t>
            </w:r>
          </w:p>
        </w:tc>
        <w:tc>
          <w:tcPr>
            <w:tcW w:w="2740" w:type="pct"/>
          </w:tcPr>
          <w:p w14:paraId="1ACB8C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DC9AE8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628" w:type="pct"/>
          </w:tcPr>
          <w:p w14:paraId="0D38A9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51D947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17A04B4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value:</w:t>
            </w:r>
          </w:p>
          <w:p w14:paraId="7B74FE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524B73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33909A71" w14:textId="77777777" w:rsidR="007C4D7D" w:rsidRDefault="007C4D7D">
            <w:pPr>
              <w:spacing w:after="0" w:line="276" w:lineRule="auto"/>
              <w:rPr>
                <w:rFonts w:asciiTheme="minorHAnsi" w:eastAsia="SimSun" w:hAnsiTheme="minorHAnsi" w:cstheme="minorHAnsi"/>
                <w:lang w:eastAsia="zh-CN"/>
              </w:rPr>
            </w:pPr>
          </w:p>
        </w:tc>
      </w:tr>
      <w:tr w:rsidR="00934B2D" w14:paraId="0A8B237F" w14:textId="77777777" w:rsidTr="00934B2D">
        <w:trPr>
          <w:tblHeader/>
        </w:trPr>
        <w:tc>
          <w:tcPr>
            <w:tcW w:w="135" w:type="pct"/>
            <w:vAlign w:val="bottom"/>
          </w:tcPr>
          <w:p w14:paraId="02B547F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2740" w:type="pct"/>
          </w:tcPr>
          <w:p w14:paraId="7F97216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63EA4A1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628" w:type="pct"/>
          </w:tcPr>
          <w:p w14:paraId="2E29FA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1B6E65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544A6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6AFB1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3EBD985E" w14:textId="77777777" w:rsidR="007C4D7D" w:rsidRDefault="007C4D7D">
            <w:pPr>
              <w:spacing w:after="0" w:line="276" w:lineRule="auto"/>
              <w:rPr>
                <w:rFonts w:asciiTheme="minorHAnsi" w:eastAsia="SimSun" w:hAnsiTheme="minorHAnsi" w:cstheme="minorHAnsi"/>
                <w:lang w:eastAsia="zh-CN"/>
              </w:rPr>
            </w:pPr>
          </w:p>
        </w:tc>
      </w:tr>
      <w:tr w:rsidR="00934B2D" w14:paraId="2FDAFC3D" w14:textId="77777777" w:rsidTr="00934B2D">
        <w:trPr>
          <w:tblHeader/>
        </w:trPr>
        <w:tc>
          <w:tcPr>
            <w:tcW w:w="135" w:type="pct"/>
            <w:vAlign w:val="bottom"/>
          </w:tcPr>
          <w:p w14:paraId="16DD6E5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40</w:t>
            </w:r>
          </w:p>
        </w:tc>
        <w:tc>
          <w:tcPr>
            <w:tcW w:w="2740" w:type="pct"/>
          </w:tcPr>
          <w:p w14:paraId="47DEEA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4DC6DF6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628" w:type="pct"/>
          </w:tcPr>
          <w:p w14:paraId="617445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448C17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4D7B7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4D7B86A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16EA26B0" w14:textId="77777777" w:rsidR="007C4D7D" w:rsidRDefault="007C4D7D">
            <w:pPr>
              <w:spacing w:after="0" w:line="276" w:lineRule="auto"/>
              <w:rPr>
                <w:rFonts w:asciiTheme="minorHAnsi" w:eastAsia="SimSun" w:hAnsiTheme="minorHAnsi" w:cstheme="minorHAnsi"/>
                <w:lang w:eastAsia="zh-CN"/>
              </w:rPr>
            </w:pPr>
          </w:p>
        </w:tc>
      </w:tr>
      <w:tr w:rsidR="00934B2D" w14:paraId="76445997" w14:textId="77777777" w:rsidTr="00934B2D">
        <w:trPr>
          <w:tblHeader/>
        </w:trPr>
        <w:tc>
          <w:tcPr>
            <w:tcW w:w="135" w:type="pct"/>
            <w:vAlign w:val="bottom"/>
          </w:tcPr>
          <w:p w14:paraId="7F0B82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2740" w:type="pct"/>
          </w:tcPr>
          <w:p w14:paraId="77A8DF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4A49B5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628" w:type="pct"/>
          </w:tcPr>
          <w:p w14:paraId="59E80A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35DF566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54029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value:</w:t>
            </w:r>
          </w:p>
          <w:p w14:paraId="034D5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49AE6D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43BE4AB2" w14:textId="77777777" w:rsidR="007C4D7D" w:rsidRDefault="007C4D7D">
            <w:pPr>
              <w:spacing w:after="0" w:line="276" w:lineRule="auto"/>
              <w:rPr>
                <w:rFonts w:asciiTheme="minorHAnsi" w:eastAsia="SimSun" w:hAnsiTheme="minorHAnsi" w:cstheme="minorHAnsi"/>
                <w:lang w:eastAsia="zh-CN"/>
              </w:rPr>
            </w:pPr>
          </w:p>
        </w:tc>
      </w:tr>
      <w:tr w:rsidR="00934B2D" w14:paraId="2718D0A2" w14:textId="77777777" w:rsidTr="00934B2D">
        <w:trPr>
          <w:tblHeader/>
        </w:trPr>
        <w:tc>
          <w:tcPr>
            <w:tcW w:w="135" w:type="pct"/>
            <w:vAlign w:val="bottom"/>
          </w:tcPr>
          <w:p w14:paraId="372DE84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42</w:t>
            </w:r>
          </w:p>
        </w:tc>
        <w:tc>
          <w:tcPr>
            <w:tcW w:w="2740" w:type="pct"/>
          </w:tcPr>
          <w:p w14:paraId="773486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52B95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628" w:type="pct"/>
          </w:tcPr>
          <w:p w14:paraId="641886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nzp-CSI-RS-ResourceId</w:t>
            </w:r>
            <w:r>
              <w:rPr>
                <w:rFonts w:asciiTheme="minorHAnsi" w:eastAsia="Malgun Gothic" w:hAnsiTheme="minorHAnsi" w:cstheme="minorHAnsi"/>
                <w:lang w:eastAsia="ko-KR"/>
              </w:rPr>
              <w:t xml:space="preserve"> value:</w:t>
            </w:r>
          </w:p>
          <w:p w14:paraId="1BF17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strike/>
                <w:color w:val="FF0000"/>
                <w:lang w:eastAsia="ko-KR"/>
              </w:rPr>
              <w:t>entry related to NZP-CSI-RS-Resource within the LTM-Candidate from VarLTM-Config</w:t>
            </w:r>
            <w:r>
              <w:rPr>
                <w:rFonts w:asciiTheme="minorHAnsi" w:eastAsia="Malgun Gothic" w:hAnsiTheme="minorHAnsi" w:cstheme="minorHAnsi"/>
                <w:lang w:eastAsia="ko-KR"/>
              </w:rPr>
              <w:t>.</w:t>
            </w:r>
          </w:p>
          <w:p w14:paraId="1A7B59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133622A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1EDD33CC" w14:textId="77777777" w:rsidR="007C4D7D" w:rsidRDefault="007C4D7D">
            <w:pPr>
              <w:spacing w:after="0" w:line="276" w:lineRule="auto"/>
              <w:rPr>
                <w:rFonts w:asciiTheme="minorHAnsi" w:eastAsia="SimSun" w:hAnsiTheme="minorHAnsi" w:cstheme="minorHAnsi"/>
                <w:lang w:eastAsia="zh-CN"/>
              </w:rPr>
            </w:pPr>
          </w:p>
        </w:tc>
      </w:tr>
      <w:tr w:rsidR="00934B2D" w14:paraId="213C7382" w14:textId="77777777" w:rsidTr="00934B2D">
        <w:trPr>
          <w:tblHeader/>
        </w:trPr>
        <w:tc>
          <w:tcPr>
            <w:tcW w:w="135" w:type="pct"/>
            <w:vAlign w:val="bottom"/>
          </w:tcPr>
          <w:p w14:paraId="7E08A12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2740" w:type="pct"/>
          </w:tcPr>
          <w:p w14:paraId="2C1C42B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339558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628" w:type="pct"/>
          </w:tcPr>
          <w:p w14:paraId="5993FC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1D5C0A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6F13BB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value:</w:t>
            </w:r>
          </w:p>
          <w:p w14:paraId="630A90E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2766BA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2B1A0B9E" w14:textId="77777777" w:rsidR="007C4D7D" w:rsidRDefault="007C4D7D">
            <w:pPr>
              <w:spacing w:after="0" w:line="276" w:lineRule="auto"/>
              <w:rPr>
                <w:rFonts w:asciiTheme="minorHAnsi" w:eastAsia="SimSun" w:hAnsiTheme="minorHAnsi" w:cstheme="minorHAnsi"/>
                <w:lang w:eastAsia="zh-CN"/>
              </w:rPr>
            </w:pPr>
          </w:p>
        </w:tc>
      </w:tr>
      <w:tr w:rsidR="00934B2D" w14:paraId="78F55551" w14:textId="77777777" w:rsidTr="00934B2D">
        <w:trPr>
          <w:tblHeader/>
        </w:trPr>
        <w:tc>
          <w:tcPr>
            <w:tcW w:w="135" w:type="pct"/>
            <w:vAlign w:val="bottom"/>
          </w:tcPr>
          <w:p w14:paraId="2728042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44</w:t>
            </w:r>
          </w:p>
        </w:tc>
        <w:tc>
          <w:tcPr>
            <w:tcW w:w="2740" w:type="pct"/>
          </w:tcPr>
          <w:p w14:paraId="453493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CFC30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628" w:type="pct"/>
          </w:tcPr>
          <w:p w14:paraId="41CE1F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nzp-CSI-RS-ResourceSetId</w:t>
            </w:r>
            <w:r>
              <w:rPr>
                <w:rFonts w:asciiTheme="minorHAnsi" w:eastAsia="Malgun Gothic" w:hAnsiTheme="minorHAnsi" w:cstheme="minorHAnsi"/>
                <w:lang w:eastAsia="ko-KR"/>
              </w:rPr>
              <w:t xml:space="preserve"> value:</w:t>
            </w:r>
          </w:p>
          <w:p w14:paraId="1B91B0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NZP-CSI-RS-ResourceSet</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3F3B0D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29DB3F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5B19699B" w14:textId="77777777" w:rsidR="007C4D7D" w:rsidRDefault="007C4D7D">
            <w:pPr>
              <w:spacing w:after="0" w:line="276" w:lineRule="auto"/>
              <w:rPr>
                <w:rFonts w:asciiTheme="minorHAnsi" w:eastAsia="SimSun" w:hAnsiTheme="minorHAnsi" w:cstheme="minorHAnsi"/>
                <w:lang w:eastAsia="zh-CN"/>
              </w:rPr>
            </w:pPr>
          </w:p>
        </w:tc>
      </w:tr>
      <w:tr w:rsidR="00934B2D" w14:paraId="59202667" w14:textId="77777777" w:rsidTr="00934B2D">
        <w:trPr>
          <w:tblHeader/>
        </w:trPr>
        <w:tc>
          <w:tcPr>
            <w:tcW w:w="135" w:type="pct"/>
            <w:vAlign w:val="bottom"/>
          </w:tcPr>
          <w:p w14:paraId="76D707D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2740" w:type="pct"/>
          </w:tcPr>
          <w:p w14:paraId="325500C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20A956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628" w:type="pct"/>
          </w:tcPr>
          <w:p w14:paraId="6B1247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373F144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09FACCF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value:</w:t>
            </w:r>
          </w:p>
          <w:p w14:paraId="759668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262408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4F78674F" w14:textId="77777777" w:rsidR="007C4D7D" w:rsidRDefault="007C4D7D">
            <w:pPr>
              <w:spacing w:after="0" w:line="276" w:lineRule="auto"/>
              <w:rPr>
                <w:rFonts w:asciiTheme="minorHAnsi" w:eastAsia="SimSun" w:hAnsiTheme="minorHAnsi" w:cstheme="minorHAnsi"/>
                <w:lang w:eastAsia="zh-CN"/>
              </w:rPr>
            </w:pPr>
          </w:p>
        </w:tc>
      </w:tr>
      <w:tr w:rsidR="00934B2D" w14:paraId="07414818" w14:textId="77777777" w:rsidTr="00934B2D">
        <w:trPr>
          <w:tblHeader/>
        </w:trPr>
        <w:tc>
          <w:tcPr>
            <w:tcW w:w="135" w:type="pct"/>
            <w:vAlign w:val="bottom"/>
          </w:tcPr>
          <w:p w14:paraId="416E1C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46</w:t>
            </w:r>
          </w:p>
        </w:tc>
        <w:tc>
          <w:tcPr>
            <w:tcW w:w="2740" w:type="pct"/>
          </w:tcPr>
          <w:p w14:paraId="3837085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24902B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628" w:type="pct"/>
          </w:tcPr>
          <w:p w14:paraId="35F94C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pathlossReferenceRS-Id</w:t>
            </w:r>
            <w:r>
              <w:rPr>
                <w:rFonts w:asciiTheme="minorHAnsi" w:eastAsia="Malgun Gothic" w:hAnsiTheme="minorHAnsi" w:cstheme="minorHAnsi"/>
                <w:lang w:eastAsia="ko-KR"/>
              </w:rPr>
              <w:t xml:space="preserve"> value:</w:t>
            </w:r>
          </w:p>
          <w:p w14:paraId="3806B1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PathlossReferenceRS</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3C8AF1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2810AEF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231567F1" w14:textId="77777777" w:rsidR="007C4D7D" w:rsidRDefault="007C4D7D">
            <w:pPr>
              <w:spacing w:after="0" w:line="276" w:lineRule="auto"/>
              <w:rPr>
                <w:rFonts w:asciiTheme="minorHAnsi" w:eastAsia="SimSun" w:hAnsiTheme="minorHAnsi" w:cstheme="minorHAnsi"/>
                <w:lang w:eastAsia="zh-CN"/>
              </w:rPr>
            </w:pPr>
          </w:p>
        </w:tc>
      </w:tr>
      <w:tr w:rsidR="00934B2D" w14:paraId="2A032F55" w14:textId="77777777" w:rsidTr="00934B2D">
        <w:trPr>
          <w:tblHeader/>
        </w:trPr>
        <w:tc>
          <w:tcPr>
            <w:tcW w:w="135" w:type="pct"/>
            <w:vAlign w:val="bottom"/>
          </w:tcPr>
          <w:p w14:paraId="6E7775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2740" w:type="pct"/>
          </w:tcPr>
          <w:p w14:paraId="77DF71C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21C508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628" w:type="pct"/>
          </w:tcPr>
          <w:p w14:paraId="234A53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LTM-CSI-ResourceConfigId</w:t>
            </w:r>
            <w:r>
              <w:rPr>
                <w:rFonts w:asciiTheme="minorHAnsi" w:eastAsia="Malgun Gothic" w:hAnsiTheme="minorHAnsi" w:cstheme="minorHAnsi"/>
                <w:i/>
                <w:iCs/>
                <w:strike/>
                <w:color w:val="FF0000"/>
                <w:lang w:eastAsia="ko-KR"/>
              </w:rPr>
              <w:t>ltm-CSI-ResourceConfigId</w:t>
            </w:r>
            <w:r>
              <w:rPr>
                <w:rFonts w:asciiTheme="minorHAnsi" w:eastAsia="Malgun Gothic" w:hAnsiTheme="minorHAnsi" w:cstheme="minorHAnsi"/>
                <w:lang w:eastAsia="ko-KR"/>
              </w:rPr>
              <w:t xml:space="preserve"> value included in the </w:t>
            </w:r>
            <w:r>
              <w:rPr>
                <w:rFonts w:asciiTheme="minorHAnsi" w:eastAsia="Malgun Gothic" w:hAnsiTheme="minorHAnsi" w:cstheme="minorHAnsi"/>
                <w:i/>
                <w:iCs/>
                <w:lang w:eastAsia="ko-KR"/>
              </w:rPr>
              <w:t>ltm-CSI-ResourceConfigToReleaseList</w:t>
            </w:r>
            <w:r>
              <w:rPr>
                <w:rFonts w:asciiTheme="minorHAnsi" w:eastAsia="Malgun Gothic" w:hAnsiTheme="minorHAnsi" w:cstheme="minorHAnsi"/>
                <w:lang w:eastAsia="ko-KR"/>
              </w:rPr>
              <w:t xml:space="preserve"> for which there is an entry in </w:t>
            </w:r>
            <w:r>
              <w:rPr>
                <w:rFonts w:asciiTheme="minorHAnsi" w:eastAsia="Malgun Gothic" w:hAnsiTheme="minorHAnsi" w:cstheme="minorHAnsi"/>
                <w:i/>
                <w:iCs/>
                <w:lang w:eastAsia="ko-KR"/>
              </w:rPr>
              <w:t>ltm-CSI-ResourceConfigList</w:t>
            </w:r>
            <w:r>
              <w:rPr>
                <w:rFonts w:asciiTheme="minorHAnsi" w:eastAsia="Malgun Gothic" w:hAnsiTheme="minorHAnsi" w:cstheme="minorHAnsi"/>
                <w:lang w:eastAsia="ko-KR"/>
              </w:rPr>
              <w:t xml:space="preserve"> in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p w14:paraId="757773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LTM-CSI-ResourceConfig</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02867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7BBA029D" w14:textId="77777777" w:rsidR="007C4D7D" w:rsidRDefault="007C4D7D">
            <w:pPr>
              <w:spacing w:after="0" w:line="276" w:lineRule="auto"/>
              <w:rPr>
                <w:rFonts w:asciiTheme="minorHAnsi" w:eastAsia="SimSun" w:hAnsiTheme="minorHAnsi" w:cstheme="minorHAnsi"/>
                <w:lang w:eastAsia="zh-CN"/>
              </w:rPr>
            </w:pPr>
          </w:p>
        </w:tc>
      </w:tr>
      <w:tr w:rsidR="00934B2D" w14:paraId="5A6DBC45" w14:textId="77777777" w:rsidTr="00934B2D">
        <w:trPr>
          <w:tblHeader/>
        </w:trPr>
        <w:tc>
          <w:tcPr>
            <w:tcW w:w="135" w:type="pct"/>
            <w:vAlign w:val="bottom"/>
          </w:tcPr>
          <w:p w14:paraId="573BA8D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48</w:t>
            </w:r>
          </w:p>
        </w:tc>
        <w:tc>
          <w:tcPr>
            <w:tcW w:w="2740" w:type="pct"/>
          </w:tcPr>
          <w:p w14:paraId="26C84B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6CF4AFA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628" w:type="pct"/>
          </w:tcPr>
          <w:p w14:paraId="322B30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NZP-CSI-RS-ResourceId</w:t>
            </w:r>
          </w:p>
          <w:p w14:paraId="1846EF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NZP-CSI-RS-ResourceSet</w:t>
            </w:r>
          </w:p>
          <w:p w14:paraId="7840B3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NZP-CSI-RS-ResourceSetId</w:t>
            </w:r>
          </w:p>
          <w:p w14:paraId="38E8EC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420" w:type="pct"/>
          </w:tcPr>
          <w:p w14:paraId="3A2EC89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2FD35B99" w14:textId="77777777" w:rsidR="007C4D7D" w:rsidRDefault="007C4D7D">
            <w:pPr>
              <w:spacing w:after="0" w:line="276" w:lineRule="auto"/>
              <w:rPr>
                <w:rFonts w:asciiTheme="minorHAnsi" w:eastAsia="SimSun" w:hAnsiTheme="minorHAnsi" w:cstheme="minorHAnsi"/>
                <w:lang w:eastAsia="zh-CN"/>
              </w:rPr>
            </w:pPr>
          </w:p>
        </w:tc>
      </w:tr>
      <w:tr w:rsidR="00934B2D" w14:paraId="09C7747B" w14:textId="77777777" w:rsidTr="00934B2D">
        <w:trPr>
          <w:tblHeader/>
        </w:trPr>
        <w:tc>
          <w:tcPr>
            <w:tcW w:w="135" w:type="pct"/>
            <w:vAlign w:val="bottom"/>
          </w:tcPr>
          <w:p w14:paraId="3EDC8C0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49</w:t>
            </w:r>
          </w:p>
        </w:tc>
        <w:tc>
          <w:tcPr>
            <w:tcW w:w="2740" w:type="pct"/>
          </w:tcPr>
          <w:p w14:paraId="2DF547D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35D174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628" w:type="pct"/>
          </w:tcPr>
          <w:p w14:paraId="348190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SubcarrierSpacing,</w:t>
            </w:r>
          </w:p>
          <w:p w14:paraId="62F076E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shortBitmap                                    BIT STRING (SIZE (4)),</w:t>
            </w:r>
          </w:p>
          <w:p w14:paraId="5FE6F9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mediumBitmap                                   BIT STRING (SIZE (8)),</w:t>
            </w:r>
          </w:p>
          <w:p w14:paraId="3AF442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longBitmap                                     BIT STRING (SIZE (64))</w:t>
            </w:r>
          </w:p>
          <w:p w14:paraId="47BA0B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420" w:type="pct"/>
          </w:tcPr>
          <w:p w14:paraId="5810E5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1B32DFFC" w14:textId="77777777" w:rsidR="007C4D7D" w:rsidRDefault="007C4D7D">
            <w:pPr>
              <w:spacing w:after="0" w:line="276" w:lineRule="auto"/>
              <w:rPr>
                <w:rFonts w:asciiTheme="minorHAnsi" w:eastAsia="SimSun" w:hAnsiTheme="minorHAnsi" w:cstheme="minorHAnsi"/>
                <w:lang w:eastAsia="zh-CN"/>
              </w:rPr>
            </w:pPr>
          </w:p>
        </w:tc>
      </w:tr>
      <w:tr w:rsidR="00934B2D" w14:paraId="689B3FDB" w14:textId="77777777" w:rsidTr="00934B2D">
        <w:trPr>
          <w:tblHeader/>
        </w:trPr>
        <w:tc>
          <w:tcPr>
            <w:tcW w:w="135" w:type="pct"/>
            <w:vAlign w:val="bottom"/>
          </w:tcPr>
          <w:p w14:paraId="43CC536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50</w:t>
            </w:r>
          </w:p>
        </w:tc>
        <w:tc>
          <w:tcPr>
            <w:tcW w:w="2740" w:type="pct"/>
          </w:tcPr>
          <w:p w14:paraId="10A92DA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454A1E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EarlyUL-SyncConfig</w:t>
            </w:r>
          </w:p>
          <w:p w14:paraId="478916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One field name within EarlyUL-SyncConfig IE does not follow naming convention.</w:t>
            </w:r>
          </w:p>
        </w:tc>
        <w:tc>
          <w:tcPr>
            <w:tcW w:w="628" w:type="pct"/>
          </w:tcPr>
          <w:p w14:paraId="7128FD7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FrequencyInfoUL,</w:t>
            </w:r>
          </w:p>
          <w:p w14:paraId="7C6D0DA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RACH-ConfigGeneric,</w:t>
            </w:r>
          </w:p>
          <w:p w14:paraId="7EB205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{oneEighth, oneFourth, oneHalf, one, two, four, eight, sixteen} OPTIONAL, -- Need M</w:t>
            </w:r>
          </w:p>
          <w:p w14:paraId="24525E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-SubcarrierSpacing-r18      SubcarrierSpacing,</w:t>
            </w:r>
          </w:p>
          <w:p w14:paraId="1F4EF6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420" w:type="pct"/>
          </w:tcPr>
          <w:p w14:paraId="184A11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6C9699E8" w14:textId="77777777" w:rsidR="007C4D7D" w:rsidRDefault="007C4D7D">
            <w:pPr>
              <w:spacing w:after="0" w:line="276" w:lineRule="auto"/>
              <w:rPr>
                <w:rFonts w:asciiTheme="minorHAnsi" w:eastAsia="SimSun" w:hAnsiTheme="minorHAnsi" w:cstheme="minorHAnsi"/>
                <w:lang w:eastAsia="zh-CN"/>
              </w:rPr>
            </w:pPr>
          </w:p>
        </w:tc>
      </w:tr>
      <w:tr w:rsidR="00934B2D" w14:paraId="4A5A9718" w14:textId="77777777" w:rsidTr="00934B2D">
        <w:trPr>
          <w:tblHeader/>
        </w:trPr>
        <w:tc>
          <w:tcPr>
            <w:tcW w:w="135" w:type="pct"/>
            <w:vAlign w:val="bottom"/>
          </w:tcPr>
          <w:p w14:paraId="26EDA80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51</w:t>
            </w:r>
          </w:p>
        </w:tc>
        <w:tc>
          <w:tcPr>
            <w:tcW w:w="2740" w:type="pct"/>
          </w:tcPr>
          <w:p w14:paraId="0653C48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56A61F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628" w:type="pct"/>
          </w:tcPr>
          <w:p w14:paraId="2A4F5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420" w:type="pct"/>
          </w:tcPr>
          <w:p w14:paraId="1F67BC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69BB1D29" w14:textId="77777777" w:rsidR="007C4D7D" w:rsidRDefault="007C4D7D">
            <w:pPr>
              <w:spacing w:after="0" w:line="276" w:lineRule="auto"/>
              <w:rPr>
                <w:rFonts w:asciiTheme="minorHAnsi" w:eastAsia="SimSun" w:hAnsiTheme="minorHAnsi" w:cstheme="minorHAnsi"/>
                <w:lang w:eastAsia="zh-CN"/>
              </w:rPr>
            </w:pPr>
          </w:p>
        </w:tc>
      </w:tr>
      <w:tr w:rsidR="00934B2D" w14:paraId="7200F8EE" w14:textId="77777777" w:rsidTr="00934B2D">
        <w:trPr>
          <w:tblHeader/>
        </w:trPr>
        <w:tc>
          <w:tcPr>
            <w:tcW w:w="135" w:type="pct"/>
            <w:vAlign w:val="bottom"/>
          </w:tcPr>
          <w:p w14:paraId="10634E7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2740" w:type="pct"/>
          </w:tcPr>
          <w:p w14:paraId="4CC5B7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80CFB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628" w:type="pct"/>
          </w:tcPr>
          <w:p w14:paraId="268541E0"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ltm-CandidateConfig</w:t>
            </w:r>
          </w:p>
          <w:p w14:paraId="613CE9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r>
              <w:rPr>
                <w:rFonts w:asciiTheme="minorHAnsi" w:eastAsia="Malgun Gothic" w:hAnsiTheme="minorHAnsi" w:cstheme="minorHAnsi"/>
                <w:lang w:eastAsia="ko-KR"/>
              </w:rPr>
              <w:t>.</w:t>
            </w:r>
          </w:p>
        </w:tc>
        <w:tc>
          <w:tcPr>
            <w:tcW w:w="420" w:type="pct"/>
          </w:tcPr>
          <w:p w14:paraId="78CDCD1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0A40C638" w14:textId="77777777" w:rsidR="007C4D7D" w:rsidRDefault="007C4D7D">
            <w:pPr>
              <w:spacing w:after="0" w:line="276" w:lineRule="auto"/>
              <w:rPr>
                <w:rFonts w:asciiTheme="minorHAnsi" w:eastAsia="SimSun" w:hAnsiTheme="minorHAnsi" w:cstheme="minorHAnsi"/>
                <w:lang w:eastAsia="zh-CN"/>
              </w:rPr>
            </w:pPr>
          </w:p>
        </w:tc>
      </w:tr>
      <w:tr w:rsidR="00934B2D" w14:paraId="62D75A1A" w14:textId="77777777" w:rsidTr="00934B2D">
        <w:trPr>
          <w:tblHeader/>
        </w:trPr>
        <w:tc>
          <w:tcPr>
            <w:tcW w:w="135" w:type="pct"/>
            <w:vAlign w:val="bottom"/>
          </w:tcPr>
          <w:p w14:paraId="2A5AB13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2740" w:type="pct"/>
          </w:tcPr>
          <w:p w14:paraId="744D03B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499445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628" w:type="pct"/>
          </w:tcPr>
          <w:p w14:paraId="5139FCA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pathlossReferenceRS-ToReleaseList</w:t>
            </w:r>
          </w:p>
          <w:p w14:paraId="389EA1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 and/or modify</w:t>
            </w:r>
            <w:r>
              <w:rPr>
                <w:rFonts w:asciiTheme="minorHAnsi" w:eastAsia="Malgun Gothic" w:hAnsiTheme="minorHAnsi" w:cstheme="minorHAnsi"/>
                <w:lang w:eastAsia="ko-KR"/>
              </w:rPr>
              <w:t>.</w:t>
            </w:r>
          </w:p>
        </w:tc>
        <w:tc>
          <w:tcPr>
            <w:tcW w:w="420" w:type="pct"/>
          </w:tcPr>
          <w:p w14:paraId="38AE6D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169B6751" w14:textId="77777777" w:rsidR="007C4D7D" w:rsidRDefault="007C4D7D">
            <w:pPr>
              <w:spacing w:after="0" w:line="276" w:lineRule="auto"/>
              <w:rPr>
                <w:rFonts w:asciiTheme="minorHAnsi" w:eastAsia="SimSun" w:hAnsiTheme="minorHAnsi" w:cstheme="minorHAnsi"/>
                <w:lang w:eastAsia="zh-CN"/>
              </w:rPr>
            </w:pPr>
          </w:p>
        </w:tc>
      </w:tr>
      <w:tr w:rsidR="00934B2D" w14:paraId="0A360C85" w14:textId="77777777" w:rsidTr="00934B2D">
        <w:trPr>
          <w:tblHeader/>
        </w:trPr>
        <w:tc>
          <w:tcPr>
            <w:tcW w:w="135" w:type="pct"/>
            <w:vAlign w:val="bottom"/>
          </w:tcPr>
          <w:p w14:paraId="7AA882D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2740" w:type="pct"/>
          </w:tcPr>
          <w:p w14:paraId="2DAF70E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E8C2E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628" w:type="pct"/>
          </w:tcPr>
          <w:p w14:paraId="22E4C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r>
              <w:rPr>
                <w:rFonts w:asciiTheme="minorHAnsi" w:eastAsia="Malgun Gothic" w:hAnsiTheme="minorHAnsi" w:cstheme="minorHAnsi"/>
                <w:i/>
                <w:iCs/>
                <w:color w:val="0000FF"/>
                <w:u w:val="single"/>
                <w:lang w:eastAsia="ko-KR"/>
              </w:rPr>
              <w:t>ltm-ServingCellUE-MeasuredTA-ID</w:t>
            </w:r>
            <w:r>
              <w:rPr>
                <w:rFonts w:asciiTheme="minorHAnsi" w:eastAsia="Malgun Gothic" w:hAnsiTheme="minorHAnsi" w:cstheme="minorHAnsi"/>
                <w:strike/>
                <w:color w:val="FF0000"/>
                <w:lang w:eastAsia="ko-KR"/>
              </w:rPr>
              <w:t>ltm-ServingCellUE-MeasuredTA-ID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r>
              <w:rPr>
                <w:rFonts w:asciiTheme="minorHAnsi" w:eastAsia="Malgun Gothic" w:hAnsiTheme="minorHAnsi" w:cstheme="minorHAnsi"/>
                <w:i/>
                <w:iCs/>
                <w:color w:val="0000FF"/>
                <w:u w:val="single"/>
                <w:lang w:eastAsia="ko-KR"/>
              </w:rPr>
              <w:t>ltm-UE-MeasuredTA-ID</w:t>
            </w:r>
            <w:r>
              <w:rPr>
                <w:rFonts w:asciiTheme="minorHAnsi" w:eastAsia="Malgun Gothic" w:hAnsiTheme="minorHAnsi" w:cstheme="minorHAnsi"/>
                <w:strike/>
                <w:color w:val="FF0000"/>
                <w:lang w:eastAsia="ko-KR"/>
              </w:rPr>
              <w:t>ltm-UE-MeasuredTA-ID</w:t>
            </w:r>
            <w:r>
              <w:rPr>
                <w:rFonts w:asciiTheme="minorHAnsi" w:eastAsia="Malgun Gothic" w:hAnsiTheme="minorHAnsi" w:cstheme="minorHAnsi"/>
                <w:lang w:eastAsia="ko-KR"/>
              </w:rPr>
              <w:t>;</w:t>
            </w:r>
          </w:p>
        </w:tc>
        <w:tc>
          <w:tcPr>
            <w:tcW w:w="420" w:type="pct"/>
          </w:tcPr>
          <w:p w14:paraId="3E1206A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549599B1" w14:textId="77777777" w:rsidR="007C4D7D" w:rsidRDefault="007C4D7D">
            <w:pPr>
              <w:spacing w:after="0" w:line="276" w:lineRule="auto"/>
              <w:rPr>
                <w:rFonts w:asciiTheme="minorHAnsi" w:eastAsia="SimSun" w:hAnsiTheme="minorHAnsi" w:cstheme="minorHAnsi"/>
                <w:lang w:eastAsia="zh-CN"/>
              </w:rPr>
            </w:pPr>
          </w:p>
        </w:tc>
      </w:tr>
      <w:tr w:rsidR="00934B2D" w14:paraId="16648F69" w14:textId="77777777" w:rsidTr="00934B2D">
        <w:trPr>
          <w:tblHeader/>
        </w:trPr>
        <w:tc>
          <w:tcPr>
            <w:tcW w:w="135" w:type="pct"/>
            <w:vAlign w:val="bottom"/>
          </w:tcPr>
          <w:p w14:paraId="568B0F6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55</w:t>
            </w:r>
          </w:p>
        </w:tc>
        <w:tc>
          <w:tcPr>
            <w:tcW w:w="2740" w:type="pct"/>
          </w:tcPr>
          <w:p w14:paraId="2FDAA80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726CE4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628" w:type="pct"/>
          </w:tcPr>
          <w:p w14:paraId="568968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r>
              <w:rPr>
                <w:rFonts w:asciiTheme="minorHAnsi" w:eastAsia="Malgun Gothic" w:hAnsiTheme="minorHAnsi" w:cstheme="minorHAnsi"/>
                <w:i/>
                <w:iCs/>
                <w:lang w:eastAsia="ko-KR"/>
              </w:rPr>
              <w:t>ltm-ConfigComplete</w:t>
            </w:r>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is applied when the LTM cell switch is triggered.</w:t>
            </w:r>
          </w:p>
        </w:tc>
        <w:tc>
          <w:tcPr>
            <w:tcW w:w="420" w:type="pct"/>
          </w:tcPr>
          <w:p w14:paraId="706FE2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149" w:type="pct"/>
          </w:tcPr>
          <w:p w14:paraId="0F4648D3" w14:textId="77777777" w:rsidR="007C4D7D" w:rsidRDefault="007C4D7D">
            <w:pPr>
              <w:spacing w:after="0" w:line="276" w:lineRule="auto"/>
              <w:rPr>
                <w:rFonts w:asciiTheme="minorHAnsi" w:eastAsia="SimSun" w:hAnsiTheme="minorHAnsi" w:cstheme="minorHAnsi"/>
                <w:lang w:eastAsia="zh-CN"/>
              </w:rPr>
            </w:pPr>
          </w:p>
        </w:tc>
      </w:tr>
      <w:tr w:rsidR="00934B2D" w14:paraId="45CF59C3" w14:textId="77777777" w:rsidTr="00934B2D">
        <w:trPr>
          <w:tblHeader/>
        </w:trPr>
        <w:tc>
          <w:tcPr>
            <w:tcW w:w="135" w:type="pct"/>
            <w:vAlign w:val="bottom"/>
          </w:tcPr>
          <w:p w14:paraId="2ADE70E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2740" w:type="pct"/>
          </w:tcPr>
          <w:p w14:paraId="329F46B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23695F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628" w:type="pct"/>
          </w:tcPr>
          <w:p w14:paraId="16F17A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i/>
                <w:iCs/>
                <w:color w:val="FF0000"/>
                <w:u w:val="single"/>
                <w:lang w:eastAsia="ko-KR"/>
              </w:rPr>
              <w:t>t421</w:t>
            </w:r>
          </w:p>
        </w:tc>
        <w:tc>
          <w:tcPr>
            <w:tcW w:w="420" w:type="pct"/>
          </w:tcPr>
          <w:p w14:paraId="4907F1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50C23746" w14:textId="77777777" w:rsidR="007C4D7D" w:rsidRDefault="007C4D7D">
            <w:pPr>
              <w:spacing w:after="0" w:line="276" w:lineRule="auto"/>
              <w:rPr>
                <w:rFonts w:asciiTheme="minorHAnsi" w:eastAsia="SimSun" w:hAnsiTheme="minorHAnsi" w:cstheme="minorHAnsi"/>
                <w:lang w:eastAsia="zh-CN"/>
              </w:rPr>
            </w:pPr>
          </w:p>
        </w:tc>
      </w:tr>
      <w:tr w:rsidR="00934B2D" w14:paraId="5FB74EDD" w14:textId="77777777" w:rsidTr="00934B2D">
        <w:trPr>
          <w:tblHeader/>
        </w:trPr>
        <w:tc>
          <w:tcPr>
            <w:tcW w:w="135" w:type="pct"/>
            <w:vAlign w:val="bottom"/>
          </w:tcPr>
          <w:p w14:paraId="3EB365C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2740" w:type="pct"/>
          </w:tcPr>
          <w:p w14:paraId="035573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02E13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628" w:type="pct"/>
          </w:tcPr>
          <w:p w14:paraId="768DED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Hys </w:t>
            </w:r>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420" w:type="pct"/>
          </w:tcPr>
          <w:p w14:paraId="3DDE3E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121C38AF" w14:textId="77777777" w:rsidR="007C4D7D" w:rsidRDefault="007C4D7D">
            <w:pPr>
              <w:spacing w:after="0" w:line="276" w:lineRule="auto"/>
              <w:rPr>
                <w:rFonts w:asciiTheme="minorHAnsi" w:eastAsia="SimSun" w:hAnsiTheme="minorHAnsi" w:cstheme="minorHAnsi"/>
                <w:lang w:eastAsia="zh-CN"/>
              </w:rPr>
            </w:pPr>
          </w:p>
        </w:tc>
      </w:tr>
      <w:tr w:rsidR="00934B2D" w14:paraId="6A6D4020" w14:textId="77777777" w:rsidTr="00934B2D">
        <w:trPr>
          <w:tblHeader/>
        </w:trPr>
        <w:tc>
          <w:tcPr>
            <w:tcW w:w="135" w:type="pct"/>
            <w:vAlign w:val="bottom"/>
          </w:tcPr>
          <w:p w14:paraId="1659647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2740" w:type="pct"/>
          </w:tcPr>
          <w:p w14:paraId="7E6F8CC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877C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Enumerated values of sl-MeasQuantity should be lowercase.</w:t>
            </w:r>
          </w:p>
        </w:tc>
        <w:tc>
          <w:tcPr>
            <w:tcW w:w="628" w:type="pct"/>
          </w:tcPr>
          <w:p w14:paraId="58E98AA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SL-RSRP</w:t>
            </w:r>
            <w:r>
              <w:rPr>
                <w:rFonts w:asciiTheme="minorHAnsi" w:eastAsia="Malgun Gothic"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SD-RSRP</w:t>
            </w:r>
            <w:r>
              <w:rPr>
                <w:rFonts w:asciiTheme="minorHAnsi" w:eastAsia="Malgun Gothic" w:hAnsiTheme="minorHAnsi" w:cstheme="minorHAnsi"/>
                <w:i/>
                <w:iCs/>
                <w:color w:val="FF0000"/>
                <w:u w:val="single"/>
                <w:lang w:eastAsia="ko-KR"/>
              </w:rPr>
              <w:t>sd-rsrp</w:t>
            </w:r>
          </w:p>
        </w:tc>
        <w:tc>
          <w:tcPr>
            <w:tcW w:w="420" w:type="pct"/>
          </w:tcPr>
          <w:p w14:paraId="553F987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03C9A936" w14:textId="77777777" w:rsidR="007C4D7D" w:rsidRDefault="007C4D7D">
            <w:pPr>
              <w:spacing w:after="0" w:line="276" w:lineRule="auto"/>
              <w:rPr>
                <w:rFonts w:asciiTheme="minorHAnsi" w:eastAsia="SimSun" w:hAnsiTheme="minorHAnsi" w:cstheme="minorHAnsi"/>
                <w:lang w:eastAsia="zh-CN"/>
              </w:rPr>
            </w:pPr>
          </w:p>
        </w:tc>
      </w:tr>
      <w:tr w:rsidR="00934B2D" w14:paraId="43B09F29" w14:textId="77777777" w:rsidTr="00934B2D">
        <w:trPr>
          <w:tblHeader/>
        </w:trPr>
        <w:tc>
          <w:tcPr>
            <w:tcW w:w="135" w:type="pct"/>
            <w:vAlign w:val="bottom"/>
          </w:tcPr>
          <w:p w14:paraId="7C41FEB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2740" w:type="pct"/>
          </w:tcPr>
          <w:p w14:paraId="0AD58C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D74F78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628" w:type="pct"/>
          </w:tcPr>
          <w:p w14:paraId="4FD573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420" w:type="pct"/>
          </w:tcPr>
          <w:p w14:paraId="4AAD2BD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7077EC49" w14:textId="77777777" w:rsidR="007C4D7D" w:rsidRDefault="007C4D7D">
            <w:pPr>
              <w:spacing w:after="0" w:line="276" w:lineRule="auto"/>
              <w:rPr>
                <w:rFonts w:asciiTheme="minorHAnsi" w:eastAsia="SimSun" w:hAnsiTheme="minorHAnsi" w:cstheme="minorHAnsi"/>
                <w:lang w:eastAsia="zh-CN"/>
              </w:rPr>
            </w:pPr>
          </w:p>
        </w:tc>
      </w:tr>
      <w:tr w:rsidR="00934B2D" w14:paraId="68464BA8" w14:textId="77777777" w:rsidTr="00934B2D">
        <w:trPr>
          <w:tblHeader/>
        </w:trPr>
        <w:tc>
          <w:tcPr>
            <w:tcW w:w="135" w:type="pct"/>
            <w:vAlign w:val="bottom"/>
          </w:tcPr>
          <w:p w14:paraId="69D6BE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2740" w:type="pct"/>
          </w:tcPr>
          <w:p w14:paraId="6E54A0A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FA442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"receiption" in first bullet</w:t>
            </w:r>
          </w:p>
        </w:tc>
        <w:tc>
          <w:tcPr>
            <w:tcW w:w="628" w:type="pct"/>
          </w:tcPr>
          <w:p w14:paraId="0278F8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 xml:space="preserve">ption of </w:t>
            </w:r>
            <w:r>
              <w:rPr>
                <w:rFonts w:asciiTheme="minorHAnsi" w:eastAsia="Malgun Gothic" w:hAnsiTheme="minorHAnsi" w:cstheme="minorHAnsi"/>
                <w:i/>
                <w:iCs/>
                <w:lang w:eastAsia="ko-KR"/>
              </w:rPr>
              <w:t>NotificationMessageSidelink</w:t>
            </w:r>
          </w:p>
        </w:tc>
        <w:tc>
          <w:tcPr>
            <w:tcW w:w="420" w:type="pct"/>
          </w:tcPr>
          <w:p w14:paraId="75EE4A0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519BFD03" w14:textId="77777777" w:rsidR="007C4D7D" w:rsidRDefault="007C4D7D">
            <w:pPr>
              <w:spacing w:after="0" w:line="276" w:lineRule="auto"/>
              <w:rPr>
                <w:rFonts w:asciiTheme="minorHAnsi" w:eastAsia="SimSun" w:hAnsiTheme="minorHAnsi" w:cstheme="minorHAnsi"/>
                <w:lang w:eastAsia="zh-CN"/>
              </w:rPr>
            </w:pPr>
          </w:p>
        </w:tc>
      </w:tr>
      <w:tr w:rsidR="00934B2D" w14:paraId="33141362" w14:textId="77777777" w:rsidTr="00934B2D">
        <w:trPr>
          <w:tblHeader/>
        </w:trPr>
        <w:tc>
          <w:tcPr>
            <w:tcW w:w="135" w:type="pct"/>
            <w:vAlign w:val="bottom"/>
          </w:tcPr>
          <w:p w14:paraId="6BD157A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2740" w:type="pct"/>
          </w:tcPr>
          <w:p w14:paraId="591B8F0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14B14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628" w:type="pct"/>
          </w:tcPr>
          <w:p w14:paraId="7DD8DF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each measObjectRelay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MeasConfig</w:t>
            </w:r>
          </w:p>
        </w:tc>
        <w:tc>
          <w:tcPr>
            <w:tcW w:w="420" w:type="pct"/>
          </w:tcPr>
          <w:p w14:paraId="03F3A97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35B9C700" w14:textId="77777777" w:rsidR="007C4D7D" w:rsidRDefault="007C4D7D">
            <w:pPr>
              <w:spacing w:after="0" w:line="276" w:lineRule="auto"/>
              <w:rPr>
                <w:rFonts w:asciiTheme="minorHAnsi" w:eastAsia="SimSun" w:hAnsiTheme="minorHAnsi" w:cstheme="minorHAnsi"/>
                <w:lang w:eastAsia="zh-CN"/>
              </w:rPr>
            </w:pPr>
          </w:p>
        </w:tc>
      </w:tr>
      <w:tr w:rsidR="00934B2D" w14:paraId="213993CE" w14:textId="77777777" w:rsidTr="00934B2D">
        <w:trPr>
          <w:tblHeader/>
        </w:trPr>
        <w:tc>
          <w:tcPr>
            <w:tcW w:w="135" w:type="pct"/>
            <w:vAlign w:val="bottom"/>
          </w:tcPr>
          <w:p w14:paraId="24385BE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62</w:t>
            </w:r>
          </w:p>
        </w:tc>
        <w:tc>
          <w:tcPr>
            <w:tcW w:w="2740" w:type="pct"/>
          </w:tcPr>
          <w:p w14:paraId="212AD42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319EC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628" w:type="pct"/>
          </w:tcPr>
          <w:p w14:paraId="2E1F0EDA" w14:textId="77777777" w:rsidR="007C4D7D" w:rsidRDefault="00A43DCC">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A43DCC">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66E2D5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7BCDCCDF" w14:textId="77777777" w:rsidR="007C4D7D" w:rsidRDefault="007C4D7D">
            <w:pPr>
              <w:spacing w:after="0" w:line="276" w:lineRule="auto"/>
              <w:rPr>
                <w:rFonts w:asciiTheme="minorHAnsi" w:eastAsia="SimSun" w:hAnsiTheme="minorHAnsi" w:cstheme="minorHAnsi"/>
                <w:lang w:eastAsia="zh-CN"/>
              </w:rPr>
            </w:pPr>
          </w:p>
        </w:tc>
      </w:tr>
      <w:tr w:rsidR="00934B2D" w14:paraId="2B02687A" w14:textId="77777777" w:rsidTr="00934B2D">
        <w:trPr>
          <w:tblHeader/>
        </w:trPr>
        <w:tc>
          <w:tcPr>
            <w:tcW w:w="135" w:type="pct"/>
            <w:vAlign w:val="bottom"/>
          </w:tcPr>
          <w:p w14:paraId="38E8050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2740" w:type="pct"/>
          </w:tcPr>
          <w:p w14:paraId="3814AF8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C9FE3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Misformatted section number in first level 5 bullet</w:t>
            </w:r>
          </w:p>
        </w:tc>
        <w:tc>
          <w:tcPr>
            <w:tcW w:w="628" w:type="pct"/>
          </w:tcPr>
          <w:p w14:paraId="47094693" w14:textId="77777777" w:rsidR="007C4D7D" w:rsidRDefault="00A43DCC">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C43590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3EBB1ADD" w14:textId="77777777" w:rsidR="007C4D7D" w:rsidRDefault="007C4D7D">
            <w:pPr>
              <w:spacing w:after="0" w:line="276" w:lineRule="auto"/>
              <w:rPr>
                <w:rFonts w:asciiTheme="minorHAnsi" w:eastAsia="SimSun" w:hAnsiTheme="minorHAnsi" w:cstheme="minorHAnsi"/>
                <w:lang w:eastAsia="zh-CN"/>
              </w:rPr>
            </w:pPr>
          </w:p>
        </w:tc>
      </w:tr>
      <w:tr w:rsidR="00934B2D" w14:paraId="3E11FDBC" w14:textId="77777777" w:rsidTr="00934B2D">
        <w:trPr>
          <w:tblHeader/>
        </w:trPr>
        <w:tc>
          <w:tcPr>
            <w:tcW w:w="135" w:type="pct"/>
            <w:vAlign w:val="bottom"/>
          </w:tcPr>
          <w:p w14:paraId="166EE22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2740" w:type="pct"/>
          </w:tcPr>
          <w:p w14:paraId="36E6666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FF36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628" w:type="pct"/>
          </w:tcPr>
          <w:p w14:paraId="7D7DF4AF" w14:textId="77777777" w:rsidR="007C4D7D" w:rsidRDefault="00A43DCC">
            <w:pPr>
              <w:pStyle w:val="B2"/>
              <w:rPr>
                <w:rFonts w:eastAsia="SimSun"/>
                <w:lang w:eastAsia="ja-JP"/>
              </w:rPr>
            </w:pPr>
            <w:r>
              <w:rPr>
                <w:rFonts w:eastAsia="SimSun"/>
              </w:rPr>
              <w:t>2&gt;</w:t>
            </w:r>
            <w:r>
              <w:rPr>
                <w:rFonts w:eastAsia="SimSun"/>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5C89E5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3141A2DE" w14:textId="77777777" w:rsidR="007C4D7D" w:rsidRDefault="007C4D7D">
            <w:pPr>
              <w:spacing w:after="0" w:line="276" w:lineRule="auto"/>
              <w:rPr>
                <w:rFonts w:asciiTheme="minorHAnsi" w:eastAsia="SimSun" w:hAnsiTheme="minorHAnsi" w:cstheme="minorHAnsi"/>
                <w:lang w:eastAsia="zh-CN"/>
              </w:rPr>
            </w:pPr>
          </w:p>
        </w:tc>
      </w:tr>
      <w:tr w:rsidR="00934B2D" w14:paraId="50E038C1" w14:textId="77777777" w:rsidTr="00934B2D">
        <w:trPr>
          <w:tblHeader/>
        </w:trPr>
        <w:tc>
          <w:tcPr>
            <w:tcW w:w="135" w:type="pct"/>
            <w:vAlign w:val="bottom"/>
          </w:tcPr>
          <w:p w14:paraId="533FDC07"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2740" w:type="pct"/>
          </w:tcPr>
          <w:p w14:paraId="53E8E45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88DA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628" w:type="pct"/>
          </w:tcPr>
          <w:p w14:paraId="7467182D" w14:textId="77777777" w:rsidR="007C4D7D" w:rsidRDefault="00A43DCC">
            <w:pPr>
              <w:pStyle w:val="Heading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420" w:type="pct"/>
          </w:tcPr>
          <w:p w14:paraId="321767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46E16B5A" w14:textId="77777777" w:rsidR="007C4D7D" w:rsidRDefault="007C4D7D">
            <w:pPr>
              <w:spacing w:after="0" w:line="276" w:lineRule="auto"/>
              <w:rPr>
                <w:rFonts w:asciiTheme="minorHAnsi" w:eastAsia="SimSun" w:hAnsiTheme="minorHAnsi" w:cstheme="minorHAnsi"/>
                <w:lang w:eastAsia="zh-CN"/>
              </w:rPr>
            </w:pPr>
          </w:p>
        </w:tc>
      </w:tr>
      <w:tr w:rsidR="00934B2D" w14:paraId="5F1761A4" w14:textId="77777777" w:rsidTr="00934B2D">
        <w:trPr>
          <w:tblHeader/>
        </w:trPr>
        <w:tc>
          <w:tcPr>
            <w:tcW w:w="135" w:type="pct"/>
            <w:vAlign w:val="bottom"/>
          </w:tcPr>
          <w:p w14:paraId="44EE34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66</w:t>
            </w:r>
          </w:p>
        </w:tc>
        <w:tc>
          <w:tcPr>
            <w:tcW w:w="2740" w:type="pct"/>
          </w:tcPr>
          <w:p w14:paraId="016F83B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2E1DC7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628" w:type="pct"/>
          </w:tcPr>
          <w:p w14:paraId="39896951" w14:textId="77777777" w:rsidR="007C4D7D" w:rsidRDefault="00A43DCC">
            <w:pPr>
              <w:pStyle w:val="PL"/>
              <w:rPr>
                <w:rFonts w:eastAsia="SimSun"/>
                <w:lang w:eastAsia="en-GB"/>
              </w:rPr>
            </w:pPr>
            <w:r>
              <w:rPr>
                <w:rFonts w:eastAsia="SimSun"/>
              </w:rPr>
              <w:t xml:space="preserve">    n3c-RelayIdentification-r18        </w:t>
            </w:r>
            <w:r>
              <w:rPr>
                <w:rFonts w:eastAsia="SimSun"/>
                <w:color w:val="993366"/>
              </w:rPr>
              <w:t>SEQUENCE</w:t>
            </w:r>
            <w:r>
              <w:rPr>
                <w:rFonts w:eastAsia="SimSun"/>
              </w:rPr>
              <w:t xml:space="preserve"> {</w:t>
            </w:r>
          </w:p>
          <w:p w14:paraId="679A1573"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1D35D27E" w14:textId="77777777" w:rsidR="007C4D7D" w:rsidRDefault="00A43DCC">
            <w:pPr>
              <w:pStyle w:val="PL"/>
              <w:rPr>
                <w:rFonts w:eastAsia="SimSun"/>
              </w:rPr>
            </w:pPr>
            <w:r>
              <w:rPr>
                <w:rFonts w:eastAsia="SimSun"/>
              </w:rPr>
              <w:t xml:space="preserve">            n3c-PLMN-Id-r18                    PLMN-Identity,</w:t>
            </w:r>
          </w:p>
          <w:p w14:paraId="34D8ECF6" w14:textId="77777777" w:rsidR="007C4D7D" w:rsidRDefault="00A43DCC">
            <w:pPr>
              <w:pStyle w:val="PL"/>
              <w:rPr>
                <w:rFonts w:eastAsia="SimSun"/>
              </w:rPr>
            </w:pPr>
            <w:r>
              <w:rPr>
                <w:rFonts w:eastAsia="SimSun"/>
              </w:rPr>
              <w:t xml:space="preserve">            n3c-CellIdentity-r18               CellIdentity</w:t>
            </w:r>
          </w:p>
          <w:p w14:paraId="01077442" w14:textId="77777777" w:rsidR="007C4D7D" w:rsidRDefault="00A43DCC">
            <w:pPr>
              <w:pStyle w:val="PL"/>
              <w:rPr>
                <w:rFonts w:eastAsia="SimSun"/>
              </w:rPr>
            </w:pPr>
            <w:r>
              <w:rPr>
                <w:rFonts w:eastAsia="SimSun"/>
              </w:rPr>
              <w:t xml:space="preserve">        },</w:t>
            </w:r>
          </w:p>
          <w:p w14:paraId="1603C81E" w14:textId="77777777" w:rsidR="007C4D7D" w:rsidRDefault="00A43DCC">
            <w:pPr>
              <w:pStyle w:val="PL"/>
              <w:rPr>
                <w:rFonts w:eastAsia="SimSun"/>
              </w:rPr>
            </w:pPr>
            <w:r>
              <w:rPr>
                <w:rFonts w:eastAsia="SimSun"/>
              </w:rPr>
              <w:t xml:space="preserve">   </w:t>
            </w:r>
            <w:r>
              <w:rPr>
                <w:rFonts w:eastAsia="SimSun"/>
                <w:color w:val="FF0000"/>
              </w:rPr>
              <w:t xml:space="preserve"> </w:t>
            </w:r>
            <w:r>
              <w:rPr>
                <w:rFonts w:eastAsia="SimSun"/>
                <w:color w:val="FF0000"/>
                <w:u w:val="single"/>
              </w:rPr>
              <w:t xml:space="preserve">     </w:t>
            </w:r>
            <w:r>
              <w:rPr>
                <w:rFonts w:eastAsia="SimSun"/>
              </w:rPr>
              <w:t>n3c-C-RNTI-r18                     RNTI-Value</w:t>
            </w:r>
          </w:p>
          <w:p w14:paraId="2A20ECF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4E68B34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21B2B005" w14:textId="77777777" w:rsidR="007C4D7D" w:rsidRDefault="007C4D7D">
            <w:pPr>
              <w:spacing w:after="0" w:line="276" w:lineRule="auto"/>
              <w:rPr>
                <w:rFonts w:asciiTheme="minorHAnsi" w:eastAsia="SimSun" w:hAnsiTheme="minorHAnsi" w:cstheme="minorHAnsi"/>
                <w:lang w:eastAsia="zh-CN"/>
              </w:rPr>
            </w:pPr>
          </w:p>
        </w:tc>
      </w:tr>
      <w:tr w:rsidR="00934B2D" w14:paraId="799EBF09" w14:textId="77777777" w:rsidTr="00934B2D">
        <w:trPr>
          <w:tblHeader/>
        </w:trPr>
        <w:tc>
          <w:tcPr>
            <w:tcW w:w="135" w:type="pct"/>
            <w:vAlign w:val="bottom"/>
          </w:tcPr>
          <w:p w14:paraId="1F09C8C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2740" w:type="pct"/>
          </w:tcPr>
          <w:p w14:paraId="5567C82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976DF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SplitBearerMP.</w:t>
            </w:r>
          </w:p>
        </w:tc>
        <w:tc>
          <w:tcPr>
            <w:tcW w:w="628" w:type="pct"/>
          </w:tcPr>
          <w:p w14:paraId="621E357F" w14:textId="77777777" w:rsidR="007C4D7D" w:rsidRDefault="00A43DCC">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420" w:type="pct"/>
          </w:tcPr>
          <w:p w14:paraId="3BF7272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13A69B41" w14:textId="77777777" w:rsidR="007C4D7D" w:rsidRDefault="007C4D7D">
            <w:pPr>
              <w:spacing w:after="0" w:line="276" w:lineRule="auto"/>
              <w:rPr>
                <w:rFonts w:asciiTheme="minorHAnsi" w:eastAsia="SimSun" w:hAnsiTheme="minorHAnsi" w:cstheme="minorHAnsi"/>
                <w:lang w:eastAsia="zh-CN"/>
              </w:rPr>
            </w:pPr>
          </w:p>
        </w:tc>
      </w:tr>
      <w:tr w:rsidR="00934B2D" w14:paraId="1C2BBA00" w14:textId="77777777" w:rsidTr="00934B2D">
        <w:trPr>
          <w:tblHeader/>
        </w:trPr>
        <w:tc>
          <w:tcPr>
            <w:tcW w:w="135" w:type="pct"/>
            <w:vAlign w:val="bottom"/>
          </w:tcPr>
          <w:p w14:paraId="5A13C5D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2740" w:type="pct"/>
          </w:tcPr>
          <w:p w14:paraId="43998F7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752191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ReportConfigInterRAT</w:t>
            </w:r>
          </w:p>
          <w:p w14:paraId="23CC9B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628" w:type="pct"/>
          </w:tcPr>
          <w:p w14:paraId="7B6F05AE" w14:textId="77777777" w:rsidR="007C4D7D" w:rsidRDefault="00A43DCC">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420" w:type="pct"/>
          </w:tcPr>
          <w:p w14:paraId="6D39D8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5F27FD42" w14:textId="77777777" w:rsidR="007C4D7D" w:rsidRDefault="007C4D7D">
            <w:pPr>
              <w:spacing w:after="0" w:line="276" w:lineRule="auto"/>
              <w:rPr>
                <w:rFonts w:asciiTheme="minorHAnsi" w:eastAsia="SimSun" w:hAnsiTheme="minorHAnsi" w:cstheme="minorHAnsi"/>
                <w:lang w:eastAsia="zh-CN"/>
              </w:rPr>
            </w:pPr>
          </w:p>
        </w:tc>
      </w:tr>
      <w:tr w:rsidR="00934B2D" w14:paraId="24CDD21D" w14:textId="77777777" w:rsidTr="00934B2D">
        <w:trPr>
          <w:tblHeader/>
        </w:trPr>
        <w:tc>
          <w:tcPr>
            <w:tcW w:w="135" w:type="pct"/>
            <w:vAlign w:val="bottom"/>
          </w:tcPr>
          <w:p w14:paraId="548B507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2740" w:type="pct"/>
          </w:tcPr>
          <w:p w14:paraId="7F9BB7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3EDF9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SL-ConfigDedicatedNR heading)</w:t>
            </w:r>
          </w:p>
          <w:p w14:paraId="2B8CF4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628" w:type="pct"/>
          </w:tcPr>
          <w:p w14:paraId="5997C88A" w14:textId="77777777" w:rsidR="007C4D7D" w:rsidRDefault="00A43DCC">
            <w:pPr>
              <w:spacing w:after="0" w:line="276" w:lineRule="auto"/>
              <w:rPr>
                <w:rFonts w:asciiTheme="minorHAnsi" w:eastAsia="Malgun Gothic" w:hAnsiTheme="minorHAnsi" w:cstheme="minorHAnsi"/>
                <w:lang w:eastAsia="ko-KR"/>
              </w:rPr>
            </w:pPr>
            <w:r>
              <w:rPr>
                <w:rFonts w:eastAsia="SimSun" w:cs="Arial"/>
                <w:szCs w:val="22"/>
                <w:lang w:eastAsia="zh-CN"/>
              </w:rPr>
              <w:t>The field is optional</w:t>
            </w:r>
            <w:r>
              <w:rPr>
                <w:rFonts w:eastAsia="SimSun" w:cs="Arial"/>
                <w:color w:val="FF0000"/>
                <w:szCs w:val="22"/>
                <w:u w:val="single"/>
                <w:lang w:eastAsia="zh-CN"/>
              </w:rPr>
              <w:t>ly</w:t>
            </w:r>
            <w:r>
              <w:rPr>
                <w:rFonts w:eastAsia="SimSun" w:cs="Arial"/>
                <w:szCs w:val="22"/>
                <w:lang w:eastAsia="zh-CN"/>
              </w:rPr>
              <w:t xml:space="preserve"> present for L2 U2U Relay UE and L2 U2U Remote UE, need N</w:t>
            </w:r>
          </w:p>
        </w:tc>
        <w:tc>
          <w:tcPr>
            <w:tcW w:w="420" w:type="pct"/>
          </w:tcPr>
          <w:p w14:paraId="2EF54A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132C47DE" w14:textId="77777777" w:rsidR="007C4D7D" w:rsidRDefault="007C4D7D">
            <w:pPr>
              <w:spacing w:after="0" w:line="276" w:lineRule="auto"/>
              <w:rPr>
                <w:rFonts w:asciiTheme="minorHAnsi" w:eastAsia="SimSun" w:hAnsiTheme="minorHAnsi" w:cstheme="minorHAnsi"/>
                <w:lang w:eastAsia="zh-CN"/>
              </w:rPr>
            </w:pPr>
          </w:p>
        </w:tc>
      </w:tr>
      <w:tr w:rsidR="00934B2D" w14:paraId="292AE13B" w14:textId="77777777" w:rsidTr="00934B2D">
        <w:trPr>
          <w:tblHeader/>
        </w:trPr>
        <w:tc>
          <w:tcPr>
            <w:tcW w:w="135" w:type="pct"/>
            <w:vAlign w:val="bottom"/>
          </w:tcPr>
          <w:p w14:paraId="07025A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2740" w:type="pct"/>
          </w:tcPr>
          <w:p w14:paraId="00541B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35A1B3C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628" w:type="pct"/>
          </w:tcPr>
          <w:p w14:paraId="5AC96D4D" w14:textId="77777777" w:rsidR="007C4D7D" w:rsidRDefault="00A43DCC">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671692A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68052A0B" w14:textId="77777777" w:rsidR="007C4D7D" w:rsidRDefault="007C4D7D">
            <w:pPr>
              <w:spacing w:after="0" w:line="276" w:lineRule="auto"/>
              <w:rPr>
                <w:rFonts w:asciiTheme="minorHAnsi" w:eastAsia="SimSun" w:hAnsiTheme="minorHAnsi" w:cstheme="minorHAnsi"/>
                <w:lang w:eastAsia="zh-CN"/>
              </w:rPr>
            </w:pPr>
          </w:p>
        </w:tc>
      </w:tr>
      <w:tr w:rsidR="00934B2D" w14:paraId="30242D8C" w14:textId="77777777" w:rsidTr="00934B2D">
        <w:trPr>
          <w:tblHeader/>
        </w:trPr>
        <w:tc>
          <w:tcPr>
            <w:tcW w:w="135" w:type="pct"/>
            <w:vAlign w:val="bottom"/>
          </w:tcPr>
          <w:p w14:paraId="6D0F6A3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71</w:t>
            </w:r>
          </w:p>
        </w:tc>
        <w:tc>
          <w:tcPr>
            <w:tcW w:w="2740" w:type="pct"/>
          </w:tcPr>
          <w:p w14:paraId="036B0C1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3CBB79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628" w:type="pct"/>
          </w:tcPr>
          <w:p w14:paraId="751E11EB" w14:textId="77777777" w:rsidR="007C4D7D" w:rsidRDefault="00A43DCC">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A43DCC">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A43DCC">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A43DCC">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932C2C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4B6656FE" w14:textId="77777777" w:rsidR="007C4D7D" w:rsidRDefault="007C4D7D">
            <w:pPr>
              <w:spacing w:after="0" w:line="276" w:lineRule="auto"/>
              <w:rPr>
                <w:rFonts w:asciiTheme="minorHAnsi" w:eastAsia="SimSun" w:hAnsiTheme="minorHAnsi" w:cstheme="minorHAnsi"/>
                <w:lang w:eastAsia="zh-CN"/>
              </w:rPr>
            </w:pPr>
          </w:p>
        </w:tc>
      </w:tr>
      <w:tr w:rsidR="00934B2D" w14:paraId="74E2F786" w14:textId="77777777" w:rsidTr="00934B2D">
        <w:trPr>
          <w:tblHeader/>
        </w:trPr>
        <w:tc>
          <w:tcPr>
            <w:tcW w:w="135" w:type="pct"/>
            <w:vAlign w:val="bottom"/>
          </w:tcPr>
          <w:p w14:paraId="76F418C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2740" w:type="pct"/>
          </w:tcPr>
          <w:p w14:paraId="0D6801C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6A192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628" w:type="pct"/>
          </w:tcPr>
          <w:p w14:paraId="08EC54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420" w:type="pct"/>
          </w:tcPr>
          <w:p w14:paraId="6D7D1D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73CF5B00" w14:textId="77777777" w:rsidR="007C4D7D" w:rsidRDefault="007C4D7D">
            <w:pPr>
              <w:spacing w:after="0" w:line="276" w:lineRule="auto"/>
              <w:rPr>
                <w:rFonts w:asciiTheme="minorHAnsi" w:eastAsia="SimSun" w:hAnsiTheme="minorHAnsi" w:cstheme="minorHAnsi"/>
                <w:lang w:eastAsia="zh-CN"/>
              </w:rPr>
            </w:pPr>
          </w:p>
        </w:tc>
      </w:tr>
      <w:tr w:rsidR="00934B2D" w14:paraId="5B79A7D4" w14:textId="77777777" w:rsidTr="00934B2D">
        <w:trPr>
          <w:tblHeader/>
        </w:trPr>
        <w:tc>
          <w:tcPr>
            <w:tcW w:w="135" w:type="pct"/>
            <w:vAlign w:val="bottom"/>
          </w:tcPr>
          <w:p w14:paraId="423EB88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2740" w:type="pct"/>
          </w:tcPr>
          <w:p w14:paraId="7B390B3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66F71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"identity" in field description of sl-RemoteUE-SLRB-Identity.</w:t>
            </w:r>
          </w:p>
        </w:tc>
        <w:tc>
          <w:tcPr>
            <w:tcW w:w="628" w:type="pct"/>
          </w:tcPr>
          <w:p w14:paraId="07CB89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420" w:type="pct"/>
          </w:tcPr>
          <w:p w14:paraId="2654819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12FBA871" w14:textId="77777777" w:rsidR="007C4D7D" w:rsidRDefault="007C4D7D">
            <w:pPr>
              <w:spacing w:after="0" w:line="276" w:lineRule="auto"/>
              <w:rPr>
                <w:rFonts w:asciiTheme="minorHAnsi" w:eastAsia="SimSun" w:hAnsiTheme="minorHAnsi" w:cstheme="minorHAnsi"/>
                <w:lang w:eastAsia="zh-CN"/>
              </w:rPr>
            </w:pPr>
          </w:p>
        </w:tc>
      </w:tr>
      <w:tr w:rsidR="00934B2D" w14:paraId="524F9A9B" w14:textId="77777777" w:rsidTr="00934B2D">
        <w:trPr>
          <w:tblHeader/>
        </w:trPr>
        <w:tc>
          <w:tcPr>
            <w:tcW w:w="135" w:type="pct"/>
            <w:vAlign w:val="bottom"/>
          </w:tcPr>
          <w:p w14:paraId="6528535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2740" w:type="pct"/>
          </w:tcPr>
          <w:p w14:paraId="571337C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750C0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628" w:type="pct"/>
          </w:tcPr>
          <w:p w14:paraId="669A8F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5&gt; set sl-RLC-ModeIndication to include the RLC mode(s)</w:t>
            </w:r>
            <w:r>
              <w:rPr>
                <w:rFonts w:asciiTheme="minorHAnsi" w:eastAsia="Malgun Gothic" w:hAnsiTheme="minorHAnsi" w:cstheme="minorHAnsi"/>
                <w:color w:val="FF0000"/>
                <w:u w:val="single"/>
                <w:lang w:eastAsia="ko-KR"/>
              </w:rPr>
              <w:t>;</w:t>
            </w:r>
          </w:p>
        </w:tc>
        <w:tc>
          <w:tcPr>
            <w:tcW w:w="420" w:type="pct"/>
          </w:tcPr>
          <w:p w14:paraId="527A59D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3AD68240" w14:textId="77777777" w:rsidR="007C4D7D" w:rsidRDefault="007C4D7D">
            <w:pPr>
              <w:spacing w:after="0" w:line="276" w:lineRule="auto"/>
              <w:rPr>
                <w:rFonts w:asciiTheme="minorHAnsi" w:eastAsia="SimSun" w:hAnsiTheme="minorHAnsi" w:cstheme="minorHAnsi"/>
                <w:lang w:eastAsia="zh-CN"/>
              </w:rPr>
            </w:pPr>
          </w:p>
        </w:tc>
      </w:tr>
      <w:tr w:rsidR="00934B2D" w14:paraId="41FC5A50" w14:textId="77777777" w:rsidTr="00934B2D">
        <w:trPr>
          <w:tblHeader/>
        </w:trPr>
        <w:tc>
          <w:tcPr>
            <w:tcW w:w="135" w:type="pct"/>
            <w:vAlign w:val="bottom"/>
          </w:tcPr>
          <w:p w14:paraId="52EAFF7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2740" w:type="pct"/>
          </w:tcPr>
          <w:p w14:paraId="1C57DC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71C59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628" w:type="pct"/>
          </w:tcPr>
          <w:p w14:paraId="7B82BD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 include sl-PosRxInterestedFreqList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420" w:type="pct"/>
          </w:tcPr>
          <w:p w14:paraId="61BE2B6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57931E40" w14:textId="77777777" w:rsidR="007C4D7D" w:rsidRDefault="007C4D7D">
            <w:pPr>
              <w:spacing w:after="0" w:line="276" w:lineRule="auto"/>
              <w:rPr>
                <w:rFonts w:asciiTheme="minorHAnsi" w:eastAsia="SimSun" w:hAnsiTheme="minorHAnsi" w:cstheme="minorHAnsi"/>
                <w:lang w:eastAsia="zh-CN"/>
              </w:rPr>
            </w:pPr>
          </w:p>
        </w:tc>
      </w:tr>
      <w:tr w:rsidR="00934B2D" w14:paraId="7ED28B31" w14:textId="77777777" w:rsidTr="00934B2D">
        <w:trPr>
          <w:tblHeader/>
        </w:trPr>
        <w:tc>
          <w:tcPr>
            <w:tcW w:w="135" w:type="pct"/>
            <w:vAlign w:val="bottom"/>
          </w:tcPr>
          <w:p w14:paraId="0921797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2740" w:type="pct"/>
          </w:tcPr>
          <w:p w14:paraId="643DB23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DEB5F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628" w:type="pct"/>
          </w:tcPr>
          <w:p w14:paraId="75BCB6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420" w:type="pct"/>
          </w:tcPr>
          <w:p w14:paraId="63A9802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78A576FC" w14:textId="77777777" w:rsidR="007C4D7D" w:rsidRDefault="007C4D7D">
            <w:pPr>
              <w:spacing w:after="0" w:line="276" w:lineRule="auto"/>
              <w:rPr>
                <w:rFonts w:asciiTheme="minorHAnsi" w:eastAsia="SimSun" w:hAnsiTheme="minorHAnsi" w:cstheme="minorHAnsi"/>
                <w:lang w:eastAsia="zh-CN"/>
              </w:rPr>
            </w:pPr>
          </w:p>
        </w:tc>
      </w:tr>
      <w:tr w:rsidR="00934B2D" w14:paraId="1D6CFBE4" w14:textId="77777777" w:rsidTr="00934B2D">
        <w:trPr>
          <w:tblHeader/>
        </w:trPr>
        <w:tc>
          <w:tcPr>
            <w:tcW w:w="135" w:type="pct"/>
            <w:vAlign w:val="bottom"/>
          </w:tcPr>
          <w:p w14:paraId="6E32DB7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2740" w:type="pct"/>
          </w:tcPr>
          <w:p w14:paraId="301B8B5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BBDCB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628" w:type="pct"/>
          </w:tcPr>
          <w:p w14:paraId="043C71C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BB01C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2E556769" w14:textId="77777777" w:rsidR="007C4D7D" w:rsidRDefault="007C4D7D">
            <w:pPr>
              <w:spacing w:after="0" w:line="276" w:lineRule="auto"/>
              <w:rPr>
                <w:rFonts w:asciiTheme="minorHAnsi" w:eastAsia="SimSun" w:hAnsiTheme="minorHAnsi" w:cstheme="minorHAnsi"/>
                <w:lang w:eastAsia="zh-CN"/>
              </w:rPr>
            </w:pPr>
          </w:p>
        </w:tc>
      </w:tr>
      <w:tr w:rsidR="00934B2D" w14:paraId="0208BC76" w14:textId="77777777" w:rsidTr="00934B2D">
        <w:trPr>
          <w:tblHeader/>
        </w:trPr>
        <w:tc>
          <w:tcPr>
            <w:tcW w:w="135" w:type="pct"/>
            <w:vAlign w:val="bottom"/>
          </w:tcPr>
          <w:p w14:paraId="79081E02"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78</w:t>
            </w:r>
          </w:p>
        </w:tc>
        <w:tc>
          <w:tcPr>
            <w:tcW w:w="2740" w:type="pct"/>
          </w:tcPr>
          <w:p w14:paraId="47743E2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181D2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628" w:type="pct"/>
          </w:tcPr>
          <w:p w14:paraId="026392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r>
              <w:rPr>
                <w:rFonts w:asciiTheme="minorHAnsi" w:eastAsia="Malgun Gothic" w:hAnsiTheme="minorHAnsi" w:cstheme="minorHAnsi"/>
                <w:i/>
                <w:iCs/>
                <w:color w:val="FF0000"/>
                <w:lang w:eastAsia="ko-KR"/>
              </w:rPr>
              <w:t>sl-PRS-TxPoolSelectedNormal</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sl-TxPoolSelectedNormal </w:t>
            </w:r>
            <w:r>
              <w:rPr>
                <w:rFonts w:asciiTheme="minorHAnsi" w:eastAsia="Malgun Gothic" w:hAnsiTheme="minorHAnsi" w:cstheme="minorHAnsi"/>
                <w:lang w:eastAsia="ko-KR"/>
              </w:rPr>
              <w:t xml:space="preserve">for the concerned frequency is included in the </w:t>
            </w:r>
            <w:r>
              <w:rPr>
                <w:rFonts w:asciiTheme="minorHAnsi" w:eastAsia="Malgun Gothic" w:hAnsiTheme="minorHAnsi" w:cstheme="minorHAnsi"/>
                <w:i/>
                <w:iCs/>
                <w:color w:val="FF0000"/>
                <w:lang w:eastAsia="ko-KR"/>
              </w:rPr>
              <w:t>sl-ConfigDedicatedNR</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420" w:type="pct"/>
          </w:tcPr>
          <w:p w14:paraId="40FA26A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57A8CE8C" w14:textId="77777777" w:rsidR="007C4D7D" w:rsidRDefault="007C4D7D">
            <w:pPr>
              <w:spacing w:after="0" w:line="276" w:lineRule="auto"/>
              <w:rPr>
                <w:rFonts w:asciiTheme="minorHAnsi" w:eastAsia="SimSun" w:hAnsiTheme="minorHAnsi" w:cstheme="minorHAnsi"/>
                <w:lang w:eastAsia="zh-CN"/>
              </w:rPr>
            </w:pPr>
          </w:p>
        </w:tc>
      </w:tr>
      <w:tr w:rsidR="00934B2D" w14:paraId="6B63215C" w14:textId="77777777" w:rsidTr="00934B2D">
        <w:trPr>
          <w:tblHeader/>
        </w:trPr>
        <w:tc>
          <w:tcPr>
            <w:tcW w:w="135" w:type="pct"/>
            <w:vAlign w:val="bottom"/>
          </w:tcPr>
          <w:p w14:paraId="2432A8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2740" w:type="pct"/>
          </w:tcPr>
          <w:p w14:paraId="4665C28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48E3C0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IE name in field description of srs-PosRRC-InactiveValidityAreaConfigList</w:t>
            </w:r>
          </w:p>
        </w:tc>
        <w:tc>
          <w:tcPr>
            <w:tcW w:w="628" w:type="pct"/>
          </w:tcPr>
          <w:p w14:paraId="5A845D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
        </w:tc>
        <w:tc>
          <w:tcPr>
            <w:tcW w:w="420" w:type="pct"/>
          </w:tcPr>
          <w:p w14:paraId="2316369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2638C826" w14:textId="77777777" w:rsidR="007C4D7D" w:rsidRDefault="007C4D7D">
            <w:pPr>
              <w:spacing w:after="0" w:line="276" w:lineRule="auto"/>
              <w:rPr>
                <w:rFonts w:asciiTheme="minorHAnsi" w:eastAsia="SimSun" w:hAnsiTheme="minorHAnsi" w:cstheme="minorHAnsi"/>
                <w:lang w:eastAsia="zh-CN"/>
              </w:rPr>
            </w:pPr>
          </w:p>
        </w:tc>
      </w:tr>
      <w:tr w:rsidR="00934B2D" w14:paraId="517A4BC6" w14:textId="77777777" w:rsidTr="00934B2D">
        <w:trPr>
          <w:tblHeader/>
        </w:trPr>
        <w:tc>
          <w:tcPr>
            <w:tcW w:w="135" w:type="pct"/>
            <w:vAlign w:val="bottom"/>
          </w:tcPr>
          <w:p w14:paraId="5503B22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2740" w:type="pct"/>
          </w:tcPr>
          <w:p w14:paraId="09D6FD4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7BE7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628" w:type="pct"/>
          </w:tcPr>
          <w:p w14:paraId="2666CB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CE7085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0638F0CB" w14:textId="77777777" w:rsidR="007C4D7D" w:rsidRDefault="007C4D7D">
            <w:pPr>
              <w:spacing w:after="0" w:line="276" w:lineRule="auto"/>
              <w:rPr>
                <w:rFonts w:asciiTheme="minorHAnsi" w:eastAsia="SimSun" w:hAnsiTheme="minorHAnsi" w:cstheme="minorHAnsi"/>
                <w:lang w:eastAsia="zh-CN"/>
              </w:rPr>
            </w:pPr>
          </w:p>
        </w:tc>
      </w:tr>
      <w:tr w:rsidR="00934B2D" w14:paraId="7B58436D" w14:textId="77777777" w:rsidTr="00934B2D">
        <w:trPr>
          <w:tblHeader/>
        </w:trPr>
        <w:tc>
          <w:tcPr>
            <w:tcW w:w="135" w:type="pct"/>
            <w:vAlign w:val="bottom"/>
          </w:tcPr>
          <w:p w14:paraId="5BB9D55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2740" w:type="pct"/>
          </w:tcPr>
          <w:p w14:paraId="0339CEA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BB9E66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628" w:type="pct"/>
          </w:tcPr>
          <w:p w14:paraId="6D233A1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70717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66202C81" w14:textId="77777777" w:rsidR="007C4D7D" w:rsidRDefault="007C4D7D">
            <w:pPr>
              <w:spacing w:after="0" w:line="276" w:lineRule="auto"/>
              <w:rPr>
                <w:rFonts w:asciiTheme="minorHAnsi" w:eastAsia="SimSun" w:hAnsiTheme="minorHAnsi" w:cstheme="minorHAnsi"/>
                <w:lang w:eastAsia="zh-CN"/>
              </w:rPr>
            </w:pPr>
          </w:p>
        </w:tc>
      </w:tr>
      <w:tr w:rsidR="00934B2D" w14:paraId="2F4AB559" w14:textId="77777777" w:rsidTr="00934B2D">
        <w:trPr>
          <w:tblHeader/>
        </w:trPr>
        <w:tc>
          <w:tcPr>
            <w:tcW w:w="135" w:type="pct"/>
            <w:vAlign w:val="bottom"/>
          </w:tcPr>
          <w:p w14:paraId="041FA2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2740" w:type="pct"/>
          </w:tcPr>
          <w:p w14:paraId="4CA578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2FE1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italics throughout field definition of overlapValue (under IE TxHoppingConfig)</w:t>
            </w:r>
          </w:p>
        </w:tc>
        <w:tc>
          <w:tcPr>
            <w:tcW w:w="628" w:type="pct"/>
          </w:tcPr>
          <w:p w14:paraId="5B81ECC6" w14:textId="77777777" w:rsidR="007C4D7D" w:rsidRDefault="00A43DCC">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420" w:type="pct"/>
          </w:tcPr>
          <w:p w14:paraId="22653DC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21009B18" w14:textId="77777777" w:rsidR="007C4D7D" w:rsidRDefault="007C4D7D">
            <w:pPr>
              <w:spacing w:after="0" w:line="276" w:lineRule="auto"/>
              <w:rPr>
                <w:rFonts w:asciiTheme="minorHAnsi" w:eastAsia="SimSun" w:hAnsiTheme="minorHAnsi" w:cstheme="minorHAnsi"/>
                <w:lang w:eastAsia="zh-CN"/>
              </w:rPr>
            </w:pPr>
          </w:p>
        </w:tc>
      </w:tr>
      <w:tr w:rsidR="00934B2D" w14:paraId="2A49DE36" w14:textId="77777777" w:rsidTr="00934B2D">
        <w:trPr>
          <w:tblHeader/>
        </w:trPr>
        <w:tc>
          <w:tcPr>
            <w:tcW w:w="135" w:type="pct"/>
            <w:vAlign w:val="bottom"/>
          </w:tcPr>
          <w:p w14:paraId="601BD1B3"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2740" w:type="pct"/>
          </w:tcPr>
          <w:p w14:paraId="2648AC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4D20A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7933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628" w:type="pct"/>
          </w:tcPr>
          <w:p w14:paraId="50CB90A4" w14:textId="77777777" w:rsidR="007C4D7D" w:rsidRDefault="00A43DCC">
            <w:pPr>
              <w:pStyle w:val="Heading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2C78C61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054F48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46364034" w14:textId="77777777" w:rsidR="007C4D7D" w:rsidRDefault="007C4D7D">
            <w:pPr>
              <w:spacing w:after="0" w:line="276" w:lineRule="auto"/>
              <w:rPr>
                <w:rFonts w:asciiTheme="minorHAnsi" w:eastAsia="SimSun" w:hAnsiTheme="minorHAnsi" w:cstheme="minorHAnsi"/>
                <w:lang w:eastAsia="zh-CN"/>
              </w:rPr>
            </w:pPr>
          </w:p>
        </w:tc>
      </w:tr>
      <w:tr w:rsidR="00934B2D" w14:paraId="78FB00A9" w14:textId="77777777" w:rsidTr="00934B2D">
        <w:trPr>
          <w:tblHeader/>
        </w:trPr>
        <w:tc>
          <w:tcPr>
            <w:tcW w:w="135" w:type="pct"/>
            <w:vAlign w:val="bottom"/>
          </w:tcPr>
          <w:p w14:paraId="6EDE96D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84</w:t>
            </w:r>
          </w:p>
        </w:tc>
        <w:tc>
          <w:tcPr>
            <w:tcW w:w="2740" w:type="pct"/>
          </w:tcPr>
          <w:p w14:paraId="6C4E363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F828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1DEBD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628" w:type="pct"/>
          </w:tcPr>
          <w:p w14:paraId="7BA700EA" w14:textId="77777777" w:rsidR="007C4D7D" w:rsidRDefault="00A43DCC">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A43DCC">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A43DCC">
            <w:pPr>
              <w:pStyle w:val="PL"/>
              <w:rPr>
                <w:rFonts w:eastAsia="DengXian"/>
                <w:color w:val="808080"/>
              </w:rPr>
            </w:pPr>
            <w:r>
              <w:t xml:space="preserve">    </w:t>
            </w:r>
            <w:r>
              <w:rPr>
                <w:rFonts w:eastAsia="DengXian"/>
              </w:rPr>
              <w:t>sl-PRS-MaxNum</w:t>
            </w:r>
            <w:r>
              <w:rPr>
                <w:rFonts w:eastAsia="DengXian"/>
                <w:strike/>
                <w:color w:val="FF0000"/>
              </w:rPr>
              <w:t>-</w:t>
            </w:r>
            <w:r>
              <w:rPr>
                <w:rFonts w:eastAsia="DengXian"/>
              </w:rPr>
              <w:t>Transmissions-r18</w:t>
            </w:r>
            <w:r>
              <w:t xml:space="preserve">         </w:t>
            </w:r>
            <w:r>
              <w:rPr>
                <w:rFonts w:eastAsia="DengXian"/>
                <w:color w:val="993366"/>
              </w:rPr>
              <w:t>INTEGER</w:t>
            </w:r>
            <w:r>
              <w:rPr>
                <w:rFonts w:eastAsia="DengXian"/>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46EBBB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149" w:type="pct"/>
          </w:tcPr>
          <w:p w14:paraId="1724C735" w14:textId="77777777" w:rsidR="007C4D7D" w:rsidRDefault="007C4D7D">
            <w:pPr>
              <w:spacing w:after="0" w:line="276" w:lineRule="auto"/>
              <w:rPr>
                <w:rFonts w:asciiTheme="minorHAnsi" w:eastAsia="SimSun" w:hAnsiTheme="minorHAnsi" w:cstheme="minorHAnsi"/>
                <w:lang w:eastAsia="zh-CN"/>
              </w:rPr>
            </w:pPr>
          </w:p>
        </w:tc>
      </w:tr>
      <w:tr w:rsidR="00934B2D" w14:paraId="26B4968A" w14:textId="77777777" w:rsidTr="00934B2D">
        <w:trPr>
          <w:tblHeader/>
        </w:trPr>
        <w:tc>
          <w:tcPr>
            <w:tcW w:w="135" w:type="pct"/>
            <w:vAlign w:val="bottom"/>
          </w:tcPr>
          <w:p w14:paraId="50554D6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185</w:t>
            </w:r>
          </w:p>
        </w:tc>
        <w:tc>
          <w:tcPr>
            <w:tcW w:w="2740" w:type="pct"/>
          </w:tcPr>
          <w:p w14:paraId="738650F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927" w:type="pct"/>
          </w:tcPr>
          <w:p w14:paraId="02DDD0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5.7.4.2</w:t>
            </w:r>
          </w:p>
          <w:p w14:paraId="128464E9" w14:textId="77777777" w:rsidR="007C4D7D" w:rsidRDefault="00A43DCC">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A43DCC">
            <w:pPr>
              <w:pStyle w:val="B2"/>
            </w:pPr>
            <w:r>
              <w:t>2&gt;</w:t>
            </w:r>
            <w:r>
              <w:tab/>
              <w:t xml:space="preserve">if the UE did not transmit a </w:t>
            </w:r>
            <w:r>
              <w:rPr>
                <w:rFonts w:eastAsia="SimSun"/>
                <w:i/>
                <w:iCs/>
              </w:rPr>
              <w:t>UEAssistanceInformation</w:t>
            </w:r>
            <w:r>
              <w:t xml:space="preserve"> message with </w:t>
            </w:r>
            <w:r>
              <w:rPr>
                <w:rFonts w:eastAsia="SimSun"/>
                <w:i/>
                <w:iCs/>
              </w:rPr>
              <w:t>n3c-relayUE-InfoList</w:t>
            </w:r>
            <w:r>
              <w:t xml:space="preserve"> since it was configured to report available relay UE information with non-3GPP connection(s); or</w:t>
            </w:r>
          </w:p>
          <w:p w14:paraId="7421EF32" w14:textId="77777777" w:rsidR="007C4D7D" w:rsidRDefault="00A43DCC">
            <w:pPr>
              <w:pStyle w:val="B2"/>
            </w:pPr>
            <w:r>
              <w:t>2&gt;</w:t>
            </w:r>
            <w:r>
              <w:tab/>
              <w:t xml:space="preserve">if the UE has new available non-3GPP </w:t>
            </w:r>
            <w:r>
              <w:rPr>
                <w:highlight w:val="yellow"/>
              </w:rPr>
              <w:t>conection</w:t>
            </w:r>
            <w:r>
              <w:t>(s); or</w:t>
            </w:r>
          </w:p>
          <w:p w14:paraId="54E24E12" w14:textId="77777777" w:rsidR="007C4D7D" w:rsidRDefault="00A43DCC">
            <w:pPr>
              <w:pStyle w:val="B2"/>
            </w:pPr>
            <w:r>
              <w:t>2&gt;</w:t>
            </w:r>
            <w:r>
              <w:tab/>
              <w:t>if the non-3GPP connection(s) with the reported relay UE(s) is not available:</w:t>
            </w:r>
          </w:p>
          <w:p w14:paraId="08D9DA97" w14:textId="77777777" w:rsidR="007C4D7D" w:rsidRDefault="00A43DCC">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628" w:type="pct"/>
          </w:tcPr>
          <w:p w14:paraId="28A382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p>
          <w:p w14:paraId="23CCE36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should be con</w:t>
            </w:r>
            <w:r>
              <w:rPr>
                <w:rFonts w:asciiTheme="minorHAnsi" w:eastAsia="SimSun" w:hAnsiTheme="minorHAnsi" w:cstheme="minorHAnsi" w:hint="eastAsia"/>
                <w:highlight w:val="green"/>
                <w:lang w:val="en-US" w:eastAsia="zh-CN"/>
              </w:rPr>
              <w:t>n</w:t>
            </w:r>
            <w:r>
              <w:rPr>
                <w:rFonts w:asciiTheme="minorHAnsi" w:eastAsia="SimSun" w:hAnsiTheme="minorHAnsi" w:cstheme="minorHAnsi" w:hint="eastAsia"/>
                <w:lang w:val="en-US" w:eastAsia="zh-CN"/>
              </w:rPr>
              <w:t>ection(s)</w:t>
            </w:r>
          </w:p>
        </w:tc>
        <w:tc>
          <w:tcPr>
            <w:tcW w:w="420" w:type="pct"/>
          </w:tcPr>
          <w:p w14:paraId="063CDA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wang.mengzhen@zte.com.cn</w:t>
            </w:r>
          </w:p>
        </w:tc>
        <w:tc>
          <w:tcPr>
            <w:tcW w:w="149" w:type="pct"/>
          </w:tcPr>
          <w:p w14:paraId="6793A883" w14:textId="77777777" w:rsidR="007C4D7D" w:rsidRDefault="007C4D7D">
            <w:pPr>
              <w:spacing w:after="0" w:line="276" w:lineRule="auto"/>
              <w:rPr>
                <w:rFonts w:asciiTheme="minorHAnsi" w:eastAsia="SimSun" w:hAnsiTheme="minorHAnsi" w:cstheme="minorHAnsi"/>
                <w:lang w:eastAsia="zh-CN"/>
              </w:rPr>
            </w:pPr>
          </w:p>
        </w:tc>
      </w:tr>
      <w:tr w:rsidR="00934B2D" w14:paraId="4CE44585" w14:textId="77777777" w:rsidTr="00934B2D">
        <w:trPr>
          <w:tblHeader/>
        </w:trPr>
        <w:tc>
          <w:tcPr>
            <w:tcW w:w="135" w:type="pct"/>
            <w:vAlign w:val="bottom"/>
          </w:tcPr>
          <w:p w14:paraId="78FFE3A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186</w:t>
            </w:r>
          </w:p>
        </w:tc>
        <w:tc>
          <w:tcPr>
            <w:tcW w:w="2740" w:type="pct"/>
          </w:tcPr>
          <w:p w14:paraId="0BCD6E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927" w:type="pct"/>
          </w:tcPr>
          <w:p w14:paraId="630FA07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5.8.9.1.2</w:t>
            </w:r>
          </w:p>
          <w:p w14:paraId="698B6498" w14:textId="77777777" w:rsidR="007C4D7D" w:rsidRDefault="00A43DCC">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A43DCC">
            <w:pPr>
              <w:pStyle w:val="B2"/>
              <w:rPr>
                <w:rFonts w:asciiTheme="minorHAnsi" w:eastAsia="SimSun"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628" w:type="pct"/>
          </w:tcPr>
          <w:p w14:paraId="280EA560"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remove the redundant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p w14:paraId="54EB26D2"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typo</w:t>
            </w:r>
          </w:p>
        </w:tc>
        <w:tc>
          <w:tcPr>
            <w:tcW w:w="420" w:type="pct"/>
          </w:tcPr>
          <w:p w14:paraId="5C3D230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149" w:type="pct"/>
          </w:tcPr>
          <w:p w14:paraId="30767E9E" w14:textId="77777777" w:rsidR="007C4D7D" w:rsidRDefault="007C4D7D">
            <w:pPr>
              <w:spacing w:after="0" w:line="276" w:lineRule="auto"/>
              <w:rPr>
                <w:rFonts w:asciiTheme="minorHAnsi" w:eastAsia="SimSun" w:hAnsiTheme="minorHAnsi" w:cstheme="minorHAnsi"/>
                <w:lang w:eastAsia="zh-CN"/>
              </w:rPr>
            </w:pPr>
          </w:p>
        </w:tc>
      </w:tr>
      <w:tr w:rsidR="00934B2D" w14:paraId="6B6BE07F" w14:textId="77777777" w:rsidTr="00934B2D">
        <w:trPr>
          <w:tblHeader/>
        </w:trPr>
        <w:tc>
          <w:tcPr>
            <w:tcW w:w="135" w:type="pct"/>
            <w:vAlign w:val="bottom"/>
          </w:tcPr>
          <w:p w14:paraId="6C4BDC26"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187</w:t>
            </w:r>
          </w:p>
        </w:tc>
        <w:tc>
          <w:tcPr>
            <w:tcW w:w="2740" w:type="pct"/>
          </w:tcPr>
          <w:p w14:paraId="3549A0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927" w:type="pct"/>
          </w:tcPr>
          <w:p w14:paraId="648D210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5.8.9.11.1</w:t>
            </w:r>
          </w:p>
          <w:p w14:paraId="153A013D" w14:textId="77777777" w:rsidR="007C4D7D" w:rsidRDefault="00A43DCC">
            <w:pPr>
              <w:spacing w:after="0" w:line="276" w:lineRule="auto"/>
              <w:rPr>
                <w:rFonts w:asciiTheme="minorHAnsi" w:eastAsia="SimSun"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628" w:type="pct"/>
          </w:tcPr>
          <w:p w14:paraId="6D4E2AE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This</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The</w:t>
            </w:r>
            <w:r>
              <w:rPr>
                <w:rFonts w:asciiTheme="minorHAnsi" w:eastAsia="SimSun" w:hAnsiTheme="minorHAnsi" w:cstheme="minorHAnsi"/>
                <w:lang w:val="en-US" w:eastAsia="zh-CN"/>
              </w:rPr>
              <w:t>”</w:t>
            </w:r>
          </w:p>
        </w:tc>
        <w:tc>
          <w:tcPr>
            <w:tcW w:w="420" w:type="pct"/>
          </w:tcPr>
          <w:p w14:paraId="6AD073B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149" w:type="pct"/>
          </w:tcPr>
          <w:p w14:paraId="59F37211" w14:textId="77777777" w:rsidR="007C4D7D" w:rsidRDefault="007C4D7D">
            <w:pPr>
              <w:spacing w:after="0" w:line="276" w:lineRule="auto"/>
              <w:rPr>
                <w:rFonts w:asciiTheme="minorHAnsi" w:eastAsia="SimSun" w:hAnsiTheme="minorHAnsi" w:cstheme="minorHAnsi"/>
                <w:lang w:eastAsia="zh-CN"/>
              </w:rPr>
            </w:pPr>
          </w:p>
        </w:tc>
      </w:tr>
      <w:tr w:rsidR="00934B2D" w14:paraId="63745910" w14:textId="77777777" w:rsidTr="00934B2D">
        <w:trPr>
          <w:tblHeader/>
        </w:trPr>
        <w:tc>
          <w:tcPr>
            <w:tcW w:w="135" w:type="pct"/>
            <w:vAlign w:val="bottom"/>
          </w:tcPr>
          <w:p w14:paraId="24905EAD"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188</w:t>
            </w:r>
          </w:p>
        </w:tc>
        <w:tc>
          <w:tcPr>
            <w:tcW w:w="2740" w:type="pct"/>
          </w:tcPr>
          <w:p w14:paraId="518CD41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927" w:type="pct"/>
          </w:tcPr>
          <w:p w14:paraId="22B218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5.8.9.11.3</w:t>
            </w:r>
          </w:p>
          <w:p w14:paraId="2550A6ED" w14:textId="77777777" w:rsidR="007C4D7D" w:rsidRDefault="00A43DCC">
            <w:pPr>
              <w:pStyle w:val="B3"/>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A43DCC">
            <w:pPr>
              <w:spacing w:after="0" w:line="276" w:lineRule="auto"/>
              <w:rPr>
                <w:rFonts w:asciiTheme="minorHAnsi" w:eastAsia="SimSun"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628" w:type="pct"/>
          </w:tcPr>
          <w:p w14:paraId="5788695B"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typo</w:t>
            </w:r>
          </w:p>
        </w:tc>
        <w:tc>
          <w:tcPr>
            <w:tcW w:w="420" w:type="pct"/>
          </w:tcPr>
          <w:p w14:paraId="273E9AA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149" w:type="pct"/>
          </w:tcPr>
          <w:p w14:paraId="27BEF2C6" w14:textId="77777777" w:rsidR="007C4D7D" w:rsidRDefault="007C4D7D">
            <w:pPr>
              <w:spacing w:after="0" w:line="276" w:lineRule="auto"/>
              <w:rPr>
                <w:rFonts w:asciiTheme="minorHAnsi" w:eastAsia="SimSun" w:hAnsiTheme="minorHAnsi" w:cstheme="minorHAnsi"/>
                <w:lang w:eastAsia="zh-CN"/>
              </w:rPr>
            </w:pPr>
          </w:p>
        </w:tc>
      </w:tr>
      <w:tr w:rsidR="00934B2D" w14:paraId="128BFDC9" w14:textId="77777777" w:rsidTr="00934B2D">
        <w:trPr>
          <w:tblHeader/>
        </w:trPr>
        <w:tc>
          <w:tcPr>
            <w:tcW w:w="135" w:type="pct"/>
            <w:vAlign w:val="bottom"/>
          </w:tcPr>
          <w:p w14:paraId="0189B16E"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189</w:t>
            </w:r>
          </w:p>
        </w:tc>
        <w:tc>
          <w:tcPr>
            <w:tcW w:w="2740" w:type="pct"/>
          </w:tcPr>
          <w:p w14:paraId="1A686AA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927" w:type="pct"/>
          </w:tcPr>
          <w:p w14:paraId="32D1650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5.8.17.3</w:t>
            </w:r>
          </w:p>
          <w:p w14:paraId="261CF43A" w14:textId="77777777" w:rsidR="007C4D7D" w:rsidRDefault="00A43DCC">
            <w:pPr>
              <w:rPr>
                <w:rFonts w:asciiTheme="minorHAnsi" w:eastAsia="SimSun"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628" w:type="pct"/>
          </w:tcPr>
          <w:p w14:paraId="3FD225E1"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Typo,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(re)selection</w:t>
            </w:r>
            <w:r>
              <w:rPr>
                <w:rFonts w:asciiTheme="minorHAnsi" w:eastAsia="SimSun" w:hAnsiTheme="minorHAnsi" w:cstheme="minorHAnsi"/>
                <w:lang w:val="en-US" w:eastAsia="zh-CN"/>
              </w:rPr>
              <w:t>”</w:t>
            </w:r>
          </w:p>
        </w:tc>
        <w:tc>
          <w:tcPr>
            <w:tcW w:w="420" w:type="pct"/>
          </w:tcPr>
          <w:p w14:paraId="7C0411E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149" w:type="pct"/>
          </w:tcPr>
          <w:p w14:paraId="432F8EF4" w14:textId="77777777" w:rsidR="007C4D7D" w:rsidRDefault="007C4D7D">
            <w:pPr>
              <w:spacing w:after="0" w:line="276" w:lineRule="auto"/>
              <w:rPr>
                <w:rFonts w:asciiTheme="minorHAnsi" w:eastAsia="SimSun" w:hAnsiTheme="minorHAnsi" w:cstheme="minorHAnsi"/>
                <w:lang w:eastAsia="zh-CN"/>
              </w:rPr>
            </w:pPr>
          </w:p>
        </w:tc>
      </w:tr>
      <w:tr w:rsidR="00934B2D" w14:paraId="707C0EED" w14:textId="77777777" w:rsidTr="00934B2D">
        <w:trPr>
          <w:tblHeader/>
        </w:trPr>
        <w:tc>
          <w:tcPr>
            <w:tcW w:w="135" w:type="pct"/>
            <w:vAlign w:val="bottom"/>
          </w:tcPr>
          <w:p w14:paraId="1F93C503"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190</w:t>
            </w:r>
          </w:p>
        </w:tc>
        <w:tc>
          <w:tcPr>
            <w:tcW w:w="2740" w:type="pct"/>
          </w:tcPr>
          <w:p w14:paraId="02F9D86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927" w:type="pct"/>
          </w:tcPr>
          <w:p w14:paraId="45EF0EB4" w14:textId="77777777" w:rsidR="007C4D7D" w:rsidRDefault="00A43DCC">
            <w:pPr>
              <w:pStyle w:val="NO"/>
              <w:ind w:left="0" w:firstLine="0"/>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UEAssistanceInformation</w:t>
            </w:r>
          </w:p>
          <w:p w14:paraId="7F13E6D5" w14:textId="77777777" w:rsidR="007C4D7D" w:rsidRDefault="00A43DCC">
            <w:pPr>
              <w:pStyle w:val="PL"/>
            </w:pPr>
            <w:r>
              <w:t xml:space="preserve">N3C-RelayUE-Info-r18::=               </w:t>
            </w:r>
            <w:r>
              <w:rPr>
                <w:color w:val="993366"/>
              </w:rPr>
              <w:t>SEQUENCE</w:t>
            </w:r>
            <w:r>
              <w:t xml:space="preserve"> {</w:t>
            </w:r>
          </w:p>
          <w:p w14:paraId="398B693F" w14:textId="77777777" w:rsidR="007C4D7D" w:rsidRDefault="00A43DCC">
            <w:pPr>
              <w:pStyle w:val="PL"/>
            </w:pPr>
            <w:r>
              <w:t xml:space="preserve">    n3c-RelayIdentification-r18           </w:t>
            </w:r>
            <w:r>
              <w:rPr>
                <w:color w:val="993366"/>
              </w:rPr>
              <w:t>SEQUENCE</w:t>
            </w:r>
            <w:r>
              <w:t xml:space="preserve"> {</w:t>
            </w:r>
          </w:p>
          <w:p w14:paraId="34517712" w14:textId="77777777" w:rsidR="007C4D7D" w:rsidRDefault="00A43DCC">
            <w:pPr>
              <w:pStyle w:val="PL"/>
            </w:pPr>
            <w:r>
              <w:t xml:space="preserve">        n3c-CellGlobalId-r18                  </w:t>
            </w:r>
            <w:r>
              <w:rPr>
                <w:color w:val="993366"/>
              </w:rPr>
              <w:t>SEQUENCE</w:t>
            </w:r>
            <w:r>
              <w:t xml:space="preserve"> {</w:t>
            </w:r>
          </w:p>
          <w:p w14:paraId="3451B792" w14:textId="77777777" w:rsidR="007C4D7D" w:rsidRDefault="00A43DCC">
            <w:pPr>
              <w:pStyle w:val="PL"/>
            </w:pPr>
            <w:r>
              <w:t xml:space="preserve">            n3c-PLMN-Id-r18                       PLMN-Identity,</w:t>
            </w:r>
          </w:p>
          <w:p w14:paraId="3DFC2133" w14:textId="77777777" w:rsidR="007C4D7D" w:rsidRDefault="00A43DCC">
            <w:pPr>
              <w:pStyle w:val="PL"/>
            </w:pPr>
            <w:r>
              <w:t xml:space="preserve">            n3c-CellIdentity-r18                  CellIdentity</w:t>
            </w:r>
          </w:p>
          <w:p w14:paraId="0C926E1C" w14:textId="77777777" w:rsidR="007C4D7D" w:rsidRDefault="00A43DCC">
            <w:pPr>
              <w:pStyle w:val="PL"/>
            </w:pPr>
            <w:r>
              <w:t xml:space="preserve">        },</w:t>
            </w:r>
          </w:p>
          <w:p w14:paraId="6896CDB5" w14:textId="77777777" w:rsidR="007C4D7D" w:rsidRDefault="00A43DCC">
            <w:pPr>
              <w:pStyle w:val="PL"/>
            </w:pPr>
            <w:r>
              <w:t xml:space="preserve">    </w:t>
            </w:r>
            <w:r>
              <w:rPr>
                <w:highlight w:val="yellow"/>
              </w:rPr>
              <w:t>n3c-C-RNTI-r18</w:t>
            </w:r>
            <w:r>
              <w:t xml:space="preserve">                        RNTI-Value</w:t>
            </w:r>
          </w:p>
          <w:p w14:paraId="7C5E9907" w14:textId="77777777" w:rsidR="007C4D7D" w:rsidRDefault="00A43DCC">
            <w:pPr>
              <w:pStyle w:val="PL"/>
            </w:pPr>
            <w:r>
              <w:t xml:space="preserve">    }</w:t>
            </w:r>
          </w:p>
          <w:p w14:paraId="5421A08C" w14:textId="77777777" w:rsidR="007C4D7D" w:rsidRDefault="00A43DCC">
            <w:pPr>
              <w:pStyle w:val="PL"/>
              <w:rPr>
                <w:rFonts w:asciiTheme="minorHAnsi" w:eastAsia="SimSun" w:hAnsiTheme="minorHAnsi" w:cstheme="minorHAnsi"/>
                <w:lang w:val="en-US" w:eastAsia="zh-CN"/>
              </w:rPr>
            </w:pPr>
            <w:r>
              <w:t>}</w:t>
            </w:r>
          </w:p>
        </w:tc>
        <w:tc>
          <w:tcPr>
            <w:tcW w:w="628" w:type="pct"/>
          </w:tcPr>
          <w:p w14:paraId="2918F03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Format. 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420" w:type="pct"/>
          </w:tcPr>
          <w:p w14:paraId="3CC3D0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149" w:type="pct"/>
          </w:tcPr>
          <w:p w14:paraId="3F2102FA" w14:textId="77777777" w:rsidR="007C4D7D" w:rsidRDefault="007C4D7D">
            <w:pPr>
              <w:spacing w:after="0" w:line="276" w:lineRule="auto"/>
              <w:rPr>
                <w:rFonts w:asciiTheme="minorHAnsi" w:eastAsia="SimSun" w:hAnsiTheme="minorHAnsi" w:cstheme="minorHAnsi"/>
                <w:lang w:eastAsia="zh-CN"/>
              </w:rPr>
            </w:pPr>
          </w:p>
        </w:tc>
      </w:tr>
      <w:tr w:rsidR="00934B2D" w14:paraId="3EB373CD" w14:textId="77777777" w:rsidTr="00934B2D">
        <w:trPr>
          <w:tblHeader/>
        </w:trPr>
        <w:tc>
          <w:tcPr>
            <w:tcW w:w="135" w:type="pct"/>
            <w:vAlign w:val="bottom"/>
          </w:tcPr>
          <w:p w14:paraId="62559FB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191</w:t>
            </w:r>
          </w:p>
        </w:tc>
        <w:tc>
          <w:tcPr>
            <w:tcW w:w="2740" w:type="pct"/>
          </w:tcPr>
          <w:p w14:paraId="09DC44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927" w:type="pct"/>
          </w:tcPr>
          <w:p w14:paraId="6239345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6.3.2 IE, </w:t>
            </w:r>
            <w:r>
              <w:rPr>
                <w:rFonts w:eastAsia="SimSun"/>
                <w:i/>
              </w:rPr>
              <w:t>N3C-IndirectPathAddChange</w:t>
            </w:r>
          </w:p>
          <w:p w14:paraId="47995F98" w14:textId="77777777" w:rsidR="007C4D7D" w:rsidRDefault="00A43DCC">
            <w:pPr>
              <w:pStyle w:val="PL"/>
              <w:rPr>
                <w:rFonts w:eastAsia="SimSun"/>
              </w:rPr>
            </w:pPr>
            <w:r>
              <w:rPr>
                <w:rFonts w:eastAsia="SimSun"/>
              </w:rPr>
              <w:t xml:space="preserve">N3C-IndirectPathAddChange-r18 ::=  </w:t>
            </w:r>
            <w:r>
              <w:rPr>
                <w:rFonts w:eastAsia="SimSun"/>
                <w:color w:val="993366"/>
              </w:rPr>
              <w:t>SEQUENCE</w:t>
            </w:r>
            <w:r>
              <w:rPr>
                <w:rFonts w:eastAsia="SimSun"/>
              </w:rPr>
              <w:t xml:space="preserve"> {</w:t>
            </w:r>
          </w:p>
          <w:p w14:paraId="61F52554" w14:textId="77777777" w:rsidR="007C4D7D" w:rsidRDefault="00A43DCC">
            <w:pPr>
              <w:pStyle w:val="PL"/>
              <w:rPr>
                <w:rFonts w:eastAsia="SimSun"/>
              </w:rPr>
            </w:pPr>
            <w:r>
              <w:rPr>
                <w:rFonts w:eastAsia="SimSun"/>
              </w:rPr>
              <w:t xml:space="preserve">    n3c-RelayIdentification-r18        </w:t>
            </w:r>
            <w:r>
              <w:rPr>
                <w:rFonts w:eastAsia="SimSun"/>
                <w:color w:val="993366"/>
              </w:rPr>
              <w:t>SEQUENCE</w:t>
            </w:r>
            <w:r>
              <w:rPr>
                <w:rFonts w:eastAsia="SimSun"/>
              </w:rPr>
              <w:t xml:space="preserve"> {</w:t>
            </w:r>
          </w:p>
          <w:p w14:paraId="14A602ED"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3FCAF7CB" w14:textId="77777777" w:rsidR="007C4D7D" w:rsidRDefault="00A43DCC">
            <w:pPr>
              <w:pStyle w:val="PL"/>
              <w:rPr>
                <w:rFonts w:eastAsia="SimSun"/>
              </w:rPr>
            </w:pPr>
            <w:r>
              <w:rPr>
                <w:rFonts w:eastAsia="SimSun"/>
              </w:rPr>
              <w:t xml:space="preserve">            n3c-PLMN-Id-r18                    PLMN-Identity,</w:t>
            </w:r>
          </w:p>
          <w:p w14:paraId="6890FB57" w14:textId="77777777" w:rsidR="007C4D7D" w:rsidRDefault="00A43DCC">
            <w:pPr>
              <w:pStyle w:val="PL"/>
              <w:rPr>
                <w:rFonts w:eastAsia="SimSun"/>
              </w:rPr>
            </w:pPr>
            <w:r>
              <w:rPr>
                <w:rFonts w:eastAsia="SimSun"/>
              </w:rPr>
              <w:t xml:space="preserve">            n3c-CellIdentity-r18               CellIdentity</w:t>
            </w:r>
          </w:p>
          <w:p w14:paraId="1D071538" w14:textId="77777777" w:rsidR="007C4D7D" w:rsidRDefault="00A43DCC">
            <w:pPr>
              <w:pStyle w:val="PL"/>
              <w:rPr>
                <w:rFonts w:eastAsia="SimSun"/>
              </w:rPr>
            </w:pPr>
            <w:r>
              <w:rPr>
                <w:rFonts w:eastAsia="SimSun"/>
              </w:rPr>
              <w:t xml:space="preserve">        },</w:t>
            </w:r>
          </w:p>
          <w:p w14:paraId="33C5CC4D" w14:textId="77777777" w:rsidR="007C4D7D" w:rsidRDefault="00A43DCC">
            <w:pPr>
              <w:pStyle w:val="PL"/>
              <w:rPr>
                <w:rFonts w:eastAsia="SimSun"/>
              </w:rPr>
            </w:pPr>
            <w:r>
              <w:rPr>
                <w:rFonts w:eastAsia="SimSun"/>
              </w:rPr>
              <w:t xml:space="preserve">    </w:t>
            </w:r>
            <w:r>
              <w:rPr>
                <w:rFonts w:eastAsia="SimSun"/>
                <w:highlight w:val="yellow"/>
              </w:rPr>
              <w:t>n3c-C-RNTI-r18</w:t>
            </w:r>
            <w:r>
              <w:rPr>
                <w:rFonts w:eastAsia="SimSun"/>
              </w:rPr>
              <w:t xml:space="preserve">                     RNTI-Value</w:t>
            </w:r>
          </w:p>
          <w:p w14:paraId="463B805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73B73F54" w14:textId="77777777" w:rsidR="007C4D7D" w:rsidRDefault="00A43DCC">
            <w:pPr>
              <w:pStyle w:val="PL"/>
              <w:rPr>
                <w:rFonts w:eastAsia="SimSun"/>
              </w:rPr>
            </w:pPr>
            <w:r>
              <w:rPr>
                <w:rFonts w:eastAsia="SimSun"/>
              </w:rPr>
              <w:t xml:space="preserve">    ...</w:t>
            </w:r>
          </w:p>
          <w:p w14:paraId="58055C6B" w14:textId="77777777" w:rsidR="007C4D7D" w:rsidRDefault="00A43DCC">
            <w:pPr>
              <w:pStyle w:val="PL"/>
              <w:rPr>
                <w:rFonts w:asciiTheme="minorHAnsi" w:eastAsia="Malgun Gothic" w:hAnsiTheme="minorHAnsi" w:cstheme="minorHAnsi"/>
                <w:lang w:eastAsia="ko-KR"/>
              </w:rPr>
            </w:pPr>
            <w:r>
              <w:rPr>
                <w:rFonts w:eastAsia="SimSun"/>
              </w:rPr>
              <w:t>}</w:t>
            </w:r>
          </w:p>
        </w:tc>
        <w:tc>
          <w:tcPr>
            <w:tcW w:w="628" w:type="pct"/>
          </w:tcPr>
          <w:p w14:paraId="60B76C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The same issue as above. </w:t>
            </w:r>
          </w:p>
          <w:p w14:paraId="77BA3B17" w14:textId="77777777" w:rsidR="007C4D7D" w:rsidRDefault="00A43DCC">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 xml:space="preserve">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420" w:type="pct"/>
          </w:tcPr>
          <w:p w14:paraId="3E79DCE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149" w:type="pct"/>
          </w:tcPr>
          <w:p w14:paraId="641CC4B6" w14:textId="77777777" w:rsidR="007C4D7D" w:rsidRDefault="007C4D7D">
            <w:pPr>
              <w:spacing w:after="0" w:line="276" w:lineRule="auto"/>
              <w:rPr>
                <w:rFonts w:asciiTheme="minorHAnsi" w:eastAsia="SimSun" w:hAnsiTheme="minorHAnsi" w:cstheme="minorHAnsi"/>
                <w:lang w:eastAsia="zh-CN"/>
              </w:rPr>
            </w:pPr>
          </w:p>
        </w:tc>
      </w:tr>
      <w:tr w:rsidR="00934B2D" w14:paraId="58ADCD17" w14:textId="77777777" w:rsidTr="00934B2D">
        <w:trPr>
          <w:tblHeader/>
        </w:trPr>
        <w:tc>
          <w:tcPr>
            <w:tcW w:w="135" w:type="pct"/>
            <w:vAlign w:val="bottom"/>
          </w:tcPr>
          <w:p w14:paraId="056E58B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192</w:t>
            </w:r>
          </w:p>
        </w:tc>
        <w:tc>
          <w:tcPr>
            <w:tcW w:w="2740" w:type="pct"/>
          </w:tcPr>
          <w:p w14:paraId="754E24C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927" w:type="pct"/>
          </w:tcPr>
          <w:p w14:paraId="51E56D8F"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SidelinkUEInformation</w:t>
            </w:r>
          </w:p>
          <w:p w14:paraId="69A8F89D" w14:textId="77777777" w:rsidR="007C4D7D" w:rsidRDefault="007C4D7D">
            <w:pPr>
              <w:pStyle w:val="PL"/>
              <w:rPr>
                <w:rFonts w:eastAsia="SimSun"/>
                <w:lang w:val="en-US" w:eastAsia="zh-CN"/>
              </w:rPr>
            </w:pPr>
          </w:p>
          <w:p w14:paraId="12568DEF" w14:textId="77777777" w:rsidR="007C4D7D" w:rsidRDefault="00A43DCC">
            <w:pPr>
              <w:pStyle w:val="TAL"/>
              <w:rPr>
                <w:rFonts w:eastAsia="SimSun"/>
                <w:b/>
                <w:i/>
                <w:lang w:eastAsia="zh-CN"/>
              </w:rPr>
            </w:pPr>
            <w:r>
              <w:rPr>
                <w:rFonts w:eastAsia="SimSun"/>
                <w:b/>
                <w:i/>
                <w:lang w:eastAsia="zh-CN"/>
              </w:rPr>
              <w:t>sl-U2U-Identity</w:t>
            </w:r>
          </w:p>
          <w:p w14:paraId="1D8FB6B5" w14:textId="77777777" w:rsidR="007C4D7D" w:rsidRDefault="00A43DCC">
            <w:pPr>
              <w:pStyle w:val="PL"/>
              <w:rPr>
                <w:rFonts w:eastAsia="SimSun"/>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628" w:type="pct"/>
          </w:tcPr>
          <w:p w14:paraId="2D611007"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 the</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tc>
        <w:tc>
          <w:tcPr>
            <w:tcW w:w="420" w:type="pct"/>
          </w:tcPr>
          <w:p w14:paraId="7FB0A0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149" w:type="pct"/>
          </w:tcPr>
          <w:p w14:paraId="361B8443" w14:textId="77777777" w:rsidR="007C4D7D" w:rsidRDefault="007C4D7D">
            <w:pPr>
              <w:spacing w:after="0" w:line="276" w:lineRule="auto"/>
              <w:rPr>
                <w:rFonts w:asciiTheme="minorHAnsi" w:eastAsia="SimSun" w:hAnsiTheme="minorHAnsi" w:cstheme="minorHAnsi"/>
                <w:lang w:eastAsia="zh-CN"/>
              </w:rPr>
            </w:pPr>
          </w:p>
        </w:tc>
      </w:tr>
      <w:tr w:rsidR="00934B2D" w14:paraId="55D9228F" w14:textId="77777777" w:rsidTr="00934B2D">
        <w:trPr>
          <w:tblHeader/>
        </w:trPr>
        <w:tc>
          <w:tcPr>
            <w:tcW w:w="135"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2740"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927"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SimSun"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628" w:type="pct"/>
          </w:tcPr>
          <w:p w14:paraId="0FFFCBA5" w14:textId="4927A2E1" w:rsidR="00A35B85" w:rsidRP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tc>
        <w:tc>
          <w:tcPr>
            <w:tcW w:w="420"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149" w:type="pct"/>
          </w:tcPr>
          <w:p w14:paraId="64596DE0" w14:textId="77777777" w:rsidR="00A35B85" w:rsidRDefault="00A35B85" w:rsidP="00A35B85">
            <w:pPr>
              <w:spacing w:after="0" w:line="276" w:lineRule="auto"/>
              <w:rPr>
                <w:rFonts w:asciiTheme="minorHAnsi" w:eastAsia="SimSun" w:hAnsiTheme="minorHAnsi" w:cstheme="minorHAnsi"/>
                <w:lang w:eastAsia="zh-CN"/>
              </w:rPr>
            </w:pPr>
          </w:p>
        </w:tc>
      </w:tr>
      <w:tr w:rsidR="00934B2D" w14:paraId="075710C7" w14:textId="77777777" w:rsidTr="00934B2D">
        <w:trPr>
          <w:tblHeader/>
        </w:trPr>
        <w:tc>
          <w:tcPr>
            <w:tcW w:w="135"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94</w:t>
            </w:r>
          </w:p>
        </w:tc>
        <w:tc>
          <w:tcPr>
            <w:tcW w:w="2740"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927"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SimSun" w:hAnsiTheme="minorHAnsi" w:cstheme="minorHAnsi"/>
              </w:rPr>
            </w:pPr>
          </w:p>
        </w:tc>
        <w:tc>
          <w:tcPr>
            <w:tcW w:w="628" w:type="pct"/>
          </w:tcPr>
          <w:p w14:paraId="4E07990B" w14:textId="6A39648F" w:rsidR="00A35B85" w:rsidRPr="00A35B85" w:rsidRDefault="00A35B85" w:rsidP="00A35B85">
            <w:pPr>
              <w:spacing w:after="0" w:line="276" w:lineRule="auto"/>
              <w:rPr>
                <w:rFonts w:asciiTheme="minorHAnsi" w:eastAsia="SimSun" w:hAnsiTheme="minorHAnsi" w:cstheme="minorHAnsi"/>
                <w:lang w:val="en-US" w:eastAsia="zh-CN"/>
              </w:rPr>
            </w:pPr>
            <w:r w:rsidRPr="00A35B85">
              <w:rPr>
                <w:rFonts w:asciiTheme="minorHAnsi" w:eastAsia="SimSun" w:hAnsiTheme="minorHAnsi" w:cstheme="minorHAnsi"/>
                <w:lang w:val="en-US" w:eastAsia="zh-CN"/>
              </w:rPr>
              <w:t>TAG name is wrong, which should be VARSERVINGSECURITYCELLSETID.</w:t>
            </w:r>
          </w:p>
        </w:tc>
        <w:tc>
          <w:tcPr>
            <w:tcW w:w="420" w:type="pct"/>
          </w:tcPr>
          <w:p w14:paraId="14871909" w14:textId="7F104964"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149" w:type="pct"/>
          </w:tcPr>
          <w:p w14:paraId="1DD8202D" w14:textId="77777777" w:rsidR="00A35B85" w:rsidRDefault="00A35B85" w:rsidP="00A35B85">
            <w:pPr>
              <w:spacing w:after="0" w:line="276" w:lineRule="auto"/>
              <w:rPr>
                <w:rFonts w:asciiTheme="minorHAnsi" w:eastAsia="SimSun" w:hAnsiTheme="minorHAnsi" w:cstheme="minorHAnsi"/>
                <w:lang w:eastAsia="zh-CN"/>
              </w:rPr>
            </w:pPr>
          </w:p>
        </w:tc>
      </w:tr>
      <w:tr w:rsidR="00934B2D" w14:paraId="6C394BCA" w14:textId="77777777" w:rsidTr="00934B2D">
        <w:trPr>
          <w:tblHeader/>
        </w:trPr>
        <w:tc>
          <w:tcPr>
            <w:tcW w:w="135"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95</w:t>
            </w:r>
          </w:p>
        </w:tc>
        <w:tc>
          <w:tcPr>
            <w:tcW w:w="2740"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927"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DengXian"/>
              </w:rPr>
            </w:pPr>
            <w:r w:rsidRPr="0095250E">
              <w:rPr>
                <w:rFonts w:eastAsia="DengXian"/>
              </w:rPr>
              <w:t>RA-InformationCommon-r16 ::=</w:t>
            </w:r>
            <w:r w:rsidRPr="0095250E">
              <w:t xml:space="preserve">         </w:t>
            </w:r>
            <w:r w:rsidRPr="0095250E">
              <w:rPr>
                <w:rFonts w:eastAsia="DengXian"/>
                <w:color w:val="993366"/>
              </w:rPr>
              <w:t>SEQUENCE</w:t>
            </w:r>
            <w:r w:rsidRPr="0095250E">
              <w:rPr>
                <w:rFonts w:eastAsia="DengXian"/>
              </w:rPr>
              <w:t xml:space="preserve"> {</w:t>
            </w:r>
          </w:p>
          <w:p w14:paraId="19EB1004" w14:textId="77777777" w:rsidR="00684C3B" w:rsidRPr="0095250E" w:rsidRDefault="00684C3B" w:rsidP="00684C3B">
            <w:pPr>
              <w:pStyle w:val="PL"/>
              <w:rPr>
                <w:rFonts w:eastAsia="DengXian"/>
              </w:rPr>
            </w:pPr>
            <w:r w:rsidRPr="0095250E">
              <w:t xml:space="preserve">    </w:t>
            </w:r>
            <w:r w:rsidRPr="0095250E">
              <w:rPr>
                <w:rFonts w:eastAsia="DengXian"/>
              </w:rPr>
              <w:t>absoluteFrequencyPointA-r16</w:t>
            </w:r>
            <w:r w:rsidRPr="0095250E">
              <w:t xml:space="preserve">          </w:t>
            </w:r>
            <w:r w:rsidRPr="0095250E">
              <w:rPr>
                <w:rFonts w:eastAsia="DengXian"/>
              </w:rPr>
              <w:t>ARFCN-ValueNR,</w:t>
            </w:r>
          </w:p>
          <w:p w14:paraId="091F65D3" w14:textId="77777777" w:rsidR="00684C3B" w:rsidRDefault="00684C3B" w:rsidP="00A35B85">
            <w:pPr>
              <w:pStyle w:val="PL"/>
              <w:rPr>
                <w:rFonts w:asciiTheme="minorHAnsi" w:eastAsia="SimSun"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DengXian"/>
              </w:rPr>
            </w:pPr>
            <w:r w:rsidRPr="0095250E">
              <w:rPr>
                <w:rFonts w:eastAsia="DengXian"/>
              </w:rPr>
              <w:t xml:space="preserve">   [[</w:t>
            </w:r>
          </w:p>
          <w:p w14:paraId="17C7B1E2" w14:textId="77777777" w:rsidR="00684C3B" w:rsidRPr="0095250E" w:rsidRDefault="00684C3B" w:rsidP="00684C3B">
            <w:pPr>
              <w:pStyle w:val="PL"/>
            </w:pPr>
            <w:r w:rsidRPr="0095250E">
              <w:t xml:space="preserve">    used</w:t>
            </w:r>
            <w:r w:rsidRPr="0095250E">
              <w:rPr>
                <w:rFonts w:eastAsia="DengXian"/>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DengXian"/>
              </w:rPr>
            </w:pPr>
            <w:r w:rsidRPr="0095250E">
              <w:t xml:space="preserve">    </w:t>
            </w:r>
            <w:r w:rsidRPr="0095250E">
              <w:rPr>
                <w:rFonts w:eastAsia="DengXian"/>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DengXian"/>
              </w:rPr>
              <w:t>perRAInfoList-v1800</w:t>
            </w:r>
            <w:r w:rsidRPr="0095250E">
              <w:t xml:space="preserve">                  </w:t>
            </w:r>
            <w:r w:rsidRPr="0095250E">
              <w:rPr>
                <w:rFonts w:eastAsia="DengXian"/>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DengXian"/>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DengXian"/>
              </w:rPr>
            </w:pPr>
            <w:r w:rsidRPr="0095250E">
              <w:t xml:space="preserve">    </w:t>
            </w:r>
            <w:r w:rsidRPr="0095250E">
              <w:rPr>
                <w:rFonts w:eastAsia="DengXian"/>
              </w:rPr>
              <w:t>]]</w:t>
            </w:r>
          </w:p>
          <w:p w14:paraId="43FEA19E" w14:textId="77777777" w:rsidR="00684C3B" w:rsidRDefault="00684C3B" w:rsidP="00684C3B">
            <w:pPr>
              <w:pStyle w:val="PL"/>
              <w:rPr>
                <w:rFonts w:eastAsia="DengXian"/>
              </w:rPr>
            </w:pPr>
            <w:r w:rsidRPr="0095250E">
              <w:rPr>
                <w:rFonts w:eastAsia="DengXian"/>
              </w:rPr>
              <w:t>}</w:t>
            </w:r>
          </w:p>
          <w:p w14:paraId="772A15DF" w14:textId="77777777" w:rsidR="00D91D8D" w:rsidRDefault="00D91D8D" w:rsidP="00684C3B">
            <w:pPr>
              <w:pStyle w:val="PL"/>
              <w:rPr>
                <w:rFonts w:eastAsia="DengXian"/>
              </w:rPr>
            </w:pPr>
          </w:p>
          <w:p w14:paraId="2496155B" w14:textId="77777777" w:rsidR="00D91D8D" w:rsidRPr="0095250E" w:rsidRDefault="00D91D8D" w:rsidP="00D91D8D">
            <w:pPr>
              <w:pStyle w:val="TAL"/>
              <w:rPr>
                <w:rFonts w:eastAsia="DengXian"/>
                <w:b/>
                <w:i/>
                <w:iCs/>
                <w:lang w:eastAsia="sv-SE"/>
              </w:rPr>
            </w:pPr>
            <w:r w:rsidRPr="00D91D8D">
              <w:rPr>
                <w:rFonts w:eastAsia="DengXian"/>
                <w:b/>
                <w:i/>
                <w:iCs/>
                <w:highlight w:val="yellow"/>
                <w:lang w:eastAsia="sv-SE"/>
              </w:rPr>
              <w:t>numberOfLBTFailures</w:t>
            </w:r>
          </w:p>
          <w:p w14:paraId="678A09E1" w14:textId="6C798E20" w:rsidR="00D91D8D" w:rsidRPr="00D91D8D" w:rsidRDefault="00D91D8D" w:rsidP="00684C3B">
            <w:pPr>
              <w:pStyle w:val="PL"/>
              <w:rPr>
                <w:rFonts w:ascii="Arial" w:eastAsia="SimSun" w:hAnsi="Arial" w:cs="Arial"/>
              </w:rPr>
            </w:pPr>
            <w:r w:rsidRPr="00D91D8D">
              <w:rPr>
                <w:rFonts w:ascii="Arial" w:eastAsia="DengXian" w:hAnsi="Arial" w:cs="Arial"/>
                <w:sz w:val="18"/>
                <w:szCs w:val="18"/>
                <w:lang w:eastAsia="sv-SE"/>
              </w:rPr>
              <w:t>This field is used to indicate the total number of preamble transmission attempts for which LBT failure indication is received in the RA procedure.</w:t>
            </w:r>
            <w:r w:rsidRPr="00D91D8D">
              <w:rPr>
                <w:rFonts w:ascii="Arial" w:eastAsia="DengXian" w:hAnsi="Arial" w:cs="Arial"/>
                <w:sz w:val="18"/>
                <w:szCs w:val="18"/>
                <w:lang w:eastAsia="zh-CN"/>
              </w:rPr>
              <w:t xml:space="preserve"> </w:t>
            </w:r>
            <w:r w:rsidR="002D358C">
              <w:rPr>
                <w:rFonts w:ascii="Arial" w:eastAsia="DengXian" w:hAnsi="Arial" w:cs="Arial"/>
                <w:sz w:val="18"/>
                <w:szCs w:val="18"/>
                <w:lang w:eastAsia="zh-CN"/>
              </w:rPr>
              <w:t>&lt; … &gt;</w:t>
            </w:r>
          </w:p>
        </w:tc>
        <w:tc>
          <w:tcPr>
            <w:tcW w:w="628" w:type="pct"/>
          </w:tcPr>
          <w:p w14:paraId="29AE12E7" w14:textId="77777777" w:rsidR="00A35B85" w:rsidRDefault="00D91D8D" w:rsidP="00A35B85">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field name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SimSun" w:hAnsiTheme="minorHAnsi" w:cstheme="minorHAnsi"/>
                <w:lang w:val="en-US" w:eastAsia="zh-CN"/>
              </w:rPr>
            </w:pPr>
          </w:p>
          <w:p w14:paraId="1744A12B" w14:textId="77777777" w:rsidR="00D91D8D" w:rsidRDefault="00D91D8D" w:rsidP="00A35B85">
            <w:pPr>
              <w:spacing w:after="0" w:line="276" w:lineRule="auto"/>
              <w:rPr>
                <w:rFonts w:asciiTheme="minorHAnsi" w:eastAsia="SimSun"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420" w:type="pct"/>
          </w:tcPr>
          <w:p w14:paraId="54E0C0A7" w14:textId="4E3ED866"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149" w:type="pct"/>
          </w:tcPr>
          <w:p w14:paraId="4D4BB3B0" w14:textId="77777777" w:rsidR="00A35B85" w:rsidRDefault="00A35B85" w:rsidP="00A35B85">
            <w:pPr>
              <w:spacing w:after="0" w:line="276" w:lineRule="auto"/>
              <w:rPr>
                <w:rFonts w:asciiTheme="minorHAnsi" w:eastAsia="SimSun" w:hAnsiTheme="minorHAnsi" w:cstheme="minorHAnsi"/>
                <w:lang w:eastAsia="zh-CN"/>
              </w:rPr>
            </w:pPr>
          </w:p>
        </w:tc>
      </w:tr>
      <w:tr w:rsidR="00934B2D" w14:paraId="11274CB4" w14:textId="77777777" w:rsidTr="00934B2D">
        <w:trPr>
          <w:tblHeader/>
        </w:trPr>
        <w:tc>
          <w:tcPr>
            <w:tcW w:w="135"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96</w:t>
            </w:r>
          </w:p>
        </w:tc>
        <w:tc>
          <w:tcPr>
            <w:tcW w:w="2740"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927" w:type="pct"/>
          </w:tcPr>
          <w:p w14:paraId="32902AEC" w14:textId="77777777" w:rsidR="00A35B85" w:rsidRPr="00F228DB" w:rsidRDefault="00F228DB" w:rsidP="00A35B85">
            <w:pPr>
              <w:pStyle w:val="PL"/>
              <w:rPr>
                <w:rFonts w:ascii="Arial" w:eastAsia="SimSun"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SimSun" w:hAnsi="Arial" w:cs="Arial"/>
                <w:sz w:val="20"/>
                <w:lang w:eastAsia="zh-CN"/>
              </w:rPr>
              <w:t>5</w:t>
            </w:r>
            <w:r w:rsidRPr="00F228DB">
              <w:rPr>
                <w:rFonts w:ascii="Arial" w:hAnsi="Arial" w:cs="Arial"/>
                <w:sz w:val="20"/>
                <w:lang w:eastAsia="ja-JP"/>
              </w:rPr>
              <w:tab/>
            </w:r>
            <w:r w:rsidRPr="00F228DB">
              <w:rPr>
                <w:rFonts w:ascii="Arial" w:eastAsia="SimSun"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SimSun"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SimSun" w:hAnsiTheme="minorHAnsi" w:cstheme="minorHAnsi"/>
              </w:rPr>
            </w:pPr>
            <w:r w:rsidRPr="0095250E">
              <w:rPr>
                <w:rFonts w:eastAsia="SimSun"/>
                <w:lang w:eastAsia="zh-CN"/>
              </w:rPr>
              <w:t>2</w:t>
            </w:r>
            <w:r w:rsidRPr="0095250E">
              <w:rPr>
                <w:rFonts w:eastAsia="SimSun"/>
              </w:rPr>
              <w:t>&gt;</w:t>
            </w:r>
            <w:r w:rsidRPr="0095250E">
              <w:rPr>
                <w:rFonts w:eastAsia="SimSun"/>
              </w:rPr>
              <w:tab/>
              <w:t xml:space="preserve">set the </w:t>
            </w:r>
            <w:r w:rsidRPr="00F228DB">
              <w:rPr>
                <w:i/>
                <w:highlight w:val="yellow"/>
              </w:rPr>
              <w:t>numberOfLBTFailures</w:t>
            </w:r>
            <w:r w:rsidRPr="0095250E">
              <w:rPr>
                <w:rFonts w:eastAsia="SimSun"/>
              </w:rPr>
              <w:t xml:space="preserve"> to indicate the total number of random-access attempts for which LBT failure indications have been received from lower layers in the random-access procedure.</w:t>
            </w:r>
          </w:p>
        </w:tc>
        <w:tc>
          <w:tcPr>
            <w:tcW w:w="628" w:type="pct"/>
          </w:tcPr>
          <w:p w14:paraId="76B8DA85" w14:textId="41F062A1" w:rsidR="00F228DB" w:rsidRPr="00F228DB"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following the same correction as the previous one.</w:t>
            </w:r>
            <w:r>
              <w:rPr>
                <w:rFonts w:asciiTheme="minorHAnsi" w:eastAsia="SimSun"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Referred field name sho</w:t>
            </w:r>
            <w:r>
              <w:rPr>
                <w:rFonts w:asciiTheme="minorHAnsi" w:eastAsia="SimSun" w:hAnsiTheme="minorHAnsi" w:cstheme="minorHAnsi"/>
                <w:lang w:val="en-US" w:eastAsia="zh-CN"/>
              </w:rPr>
              <w:t>u</w:t>
            </w:r>
            <w:r w:rsidRPr="00F228DB">
              <w:rPr>
                <w:rFonts w:asciiTheme="minorHAnsi" w:eastAsia="SimSun" w:hAnsiTheme="minorHAnsi" w:cstheme="minorHAnsi"/>
                <w:lang w:val="en-US" w:eastAsia="zh-CN"/>
              </w:rPr>
              <w:t>l</w:t>
            </w:r>
            <w:r>
              <w:rPr>
                <w:rFonts w:asciiTheme="minorHAnsi" w:eastAsia="SimSun" w:hAnsiTheme="minorHAnsi" w:cstheme="minorHAnsi"/>
                <w:lang w:val="en-US" w:eastAsia="zh-CN"/>
              </w:rPr>
              <w:t>d</w:t>
            </w:r>
            <w:r w:rsidRPr="00F228DB">
              <w:rPr>
                <w:rFonts w:asciiTheme="minorHAnsi" w:eastAsia="SimSun" w:hAnsiTheme="minorHAnsi" w:cstheme="minorHAnsi"/>
                <w:lang w:val="en-US" w:eastAsia="zh-CN"/>
              </w:rPr>
              <w:t xml:space="preserve"> be "numberOfLBT-Failures-r18"</w:t>
            </w:r>
          </w:p>
        </w:tc>
        <w:tc>
          <w:tcPr>
            <w:tcW w:w="420" w:type="pct"/>
          </w:tcPr>
          <w:p w14:paraId="2C7C3694" w14:textId="1EDE7AB3"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149" w:type="pct"/>
          </w:tcPr>
          <w:p w14:paraId="344689F5" w14:textId="77777777" w:rsidR="00A35B85" w:rsidRDefault="00A35B85" w:rsidP="00A35B85">
            <w:pPr>
              <w:spacing w:after="0" w:line="276" w:lineRule="auto"/>
              <w:rPr>
                <w:rFonts w:asciiTheme="minorHAnsi" w:eastAsia="SimSun" w:hAnsiTheme="minorHAnsi" w:cstheme="minorHAnsi"/>
                <w:lang w:eastAsia="zh-CN"/>
              </w:rPr>
            </w:pPr>
          </w:p>
        </w:tc>
      </w:tr>
      <w:tr w:rsidR="00934B2D" w14:paraId="53CFE926" w14:textId="77777777" w:rsidTr="00934B2D">
        <w:trPr>
          <w:tblHeader/>
        </w:trPr>
        <w:tc>
          <w:tcPr>
            <w:tcW w:w="135"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2740"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927"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628" w:type="pct"/>
          </w:tcPr>
          <w:p w14:paraId="266C172C" w14:textId="28F3D947" w:rsidR="00A35B85" w:rsidRPr="00A35B85" w:rsidRDefault="00BA767A" w:rsidP="00A35B85">
            <w:pPr>
              <w:spacing w:after="0" w:line="276" w:lineRule="auto"/>
              <w:rPr>
                <w:rFonts w:asciiTheme="minorHAnsi" w:eastAsia="SimSun" w:hAnsiTheme="minorHAnsi" w:cstheme="minorHAnsi"/>
                <w:lang w:val="en-US" w:eastAsia="zh-CN"/>
              </w:rPr>
            </w:pPr>
            <w:r w:rsidRPr="00BA767A">
              <w:rPr>
                <w:rFonts w:asciiTheme="minorHAnsi" w:eastAsia="SimSun" w:hAnsiTheme="minorHAnsi" w:cstheme="minorHAnsi"/>
                <w:lang w:val="en-US" w:eastAsia="zh-CN"/>
              </w:rPr>
              <w:t>Unnecessary space exists in front of MUSIM-CapRestriction-r18. Should remove it.</w:t>
            </w:r>
          </w:p>
        </w:tc>
        <w:tc>
          <w:tcPr>
            <w:tcW w:w="420" w:type="pct"/>
          </w:tcPr>
          <w:p w14:paraId="1BC1A976" w14:textId="5394DF2D" w:rsidR="00A35B85" w:rsidRPr="00A35B85" w:rsidRDefault="00024026"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149" w:type="pct"/>
          </w:tcPr>
          <w:p w14:paraId="6F8EC95D" w14:textId="77777777" w:rsidR="00A35B85" w:rsidRDefault="00A35B85" w:rsidP="00A35B85">
            <w:pPr>
              <w:spacing w:after="0" w:line="276" w:lineRule="auto"/>
              <w:rPr>
                <w:rFonts w:asciiTheme="minorHAnsi" w:eastAsia="SimSun" w:hAnsiTheme="minorHAnsi" w:cstheme="minorHAnsi"/>
                <w:lang w:eastAsia="zh-CN"/>
              </w:rPr>
            </w:pPr>
          </w:p>
        </w:tc>
      </w:tr>
      <w:tr w:rsidR="00934B2D" w14:paraId="0EEB7DAA" w14:textId="77777777" w:rsidTr="00934B2D">
        <w:trPr>
          <w:tblHeader/>
        </w:trPr>
        <w:tc>
          <w:tcPr>
            <w:tcW w:w="135"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98</w:t>
            </w:r>
          </w:p>
        </w:tc>
        <w:tc>
          <w:tcPr>
            <w:tcW w:w="2740"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2191C78E" w14:textId="77777777" w:rsidR="00A35B85" w:rsidRPr="00F947FF" w:rsidRDefault="00F947FF" w:rsidP="00F947FF">
            <w:pPr>
              <w:rPr>
                <w:rFonts w:eastAsia="SimSun"/>
              </w:rPr>
            </w:pPr>
            <w:r w:rsidRPr="00F947FF">
              <w:rPr>
                <w:rFonts w:eastAsia="SimSun"/>
              </w:rPr>
              <w:t>5.3.5.18.6</w:t>
            </w:r>
          </w:p>
          <w:p w14:paraId="777994ED" w14:textId="77777777" w:rsidR="00F947FF" w:rsidRDefault="00F947FF" w:rsidP="00A35B85">
            <w:pPr>
              <w:pStyle w:val="PL"/>
              <w:rPr>
                <w:rFonts w:asciiTheme="minorHAnsi" w:eastAsia="SimSun" w:hAnsiTheme="minorHAnsi" w:cstheme="minorHAnsi"/>
              </w:rPr>
            </w:pPr>
          </w:p>
          <w:p w14:paraId="38FBDBB5" w14:textId="77777777" w:rsidR="00F947FF" w:rsidRDefault="00F947FF" w:rsidP="00A35B85">
            <w:pPr>
              <w:pStyle w:val="PL"/>
              <w:rPr>
                <w:rFonts w:asciiTheme="minorHAnsi" w:eastAsia="SimSun" w:hAnsiTheme="minorHAnsi" w:cstheme="minorHAnsi"/>
              </w:rPr>
            </w:pPr>
            <w:r>
              <w:rPr>
                <w:rFonts w:asciiTheme="minorHAnsi" w:eastAsia="SimSun"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r>
              <w:rPr>
                <w:i/>
                <w:iCs/>
              </w:rPr>
              <w:t>ltm-ConfigComplete</w:t>
            </w:r>
            <w:r>
              <w:t>).</w:t>
            </w:r>
          </w:p>
          <w:p w14:paraId="27BF2F19" w14:textId="7AB97CF6" w:rsidR="00F947FF" w:rsidRPr="00A35B85" w:rsidRDefault="00F947FF" w:rsidP="00A35B85">
            <w:pPr>
              <w:pStyle w:val="PL"/>
              <w:rPr>
                <w:rFonts w:asciiTheme="minorHAnsi" w:eastAsia="SimSun" w:hAnsiTheme="minorHAnsi" w:cstheme="minorHAnsi"/>
              </w:rPr>
            </w:pPr>
          </w:p>
        </w:tc>
        <w:tc>
          <w:tcPr>
            <w:tcW w:w="628" w:type="pct"/>
          </w:tcPr>
          <w:p w14:paraId="44E5E3CA" w14:textId="77777777" w:rsidR="00A35B85"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SimSun" w:hAnsiTheme="minorHAnsi" w:cstheme="minorHAnsi"/>
                <w:lang w:val="en-US" w:eastAsia="zh-CN"/>
              </w:rPr>
            </w:pPr>
          </w:p>
          <w:p w14:paraId="62CCBD66" w14:textId="77777777" w:rsidR="00F947FF"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SimSun"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r>
              <w:rPr>
                <w:i/>
                <w:iCs/>
              </w:rPr>
              <w:t>ltm-ConfigComplete</w:t>
            </w:r>
            <w:r>
              <w:t>).</w:t>
            </w:r>
          </w:p>
          <w:p w14:paraId="6C7EA27A" w14:textId="638AEFB5" w:rsidR="00F947FF" w:rsidRPr="00F947FF" w:rsidRDefault="00F947FF" w:rsidP="00A35B85">
            <w:pPr>
              <w:spacing w:after="0" w:line="276" w:lineRule="auto"/>
              <w:rPr>
                <w:rFonts w:asciiTheme="minorHAnsi" w:eastAsia="SimSun" w:hAnsiTheme="minorHAnsi" w:cstheme="minorHAnsi"/>
                <w:lang w:eastAsia="zh-CN"/>
              </w:rPr>
            </w:pPr>
          </w:p>
        </w:tc>
        <w:tc>
          <w:tcPr>
            <w:tcW w:w="420" w:type="pct"/>
          </w:tcPr>
          <w:p w14:paraId="512C1EB3" w14:textId="339F8AF9"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149" w:type="pct"/>
          </w:tcPr>
          <w:p w14:paraId="24A2A6F3" w14:textId="77777777" w:rsidR="00A35B85" w:rsidRDefault="00A35B85" w:rsidP="00A35B85">
            <w:pPr>
              <w:spacing w:after="0" w:line="276" w:lineRule="auto"/>
              <w:rPr>
                <w:rFonts w:asciiTheme="minorHAnsi" w:eastAsia="SimSun" w:hAnsiTheme="minorHAnsi" w:cstheme="minorHAnsi"/>
                <w:lang w:eastAsia="zh-CN"/>
              </w:rPr>
            </w:pPr>
          </w:p>
        </w:tc>
      </w:tr>
      <w:tr w:rsidR="00934B2D" w14:paraId="13AD2E70" w14:textId="77777777" w:rsidTr="00934B2D">
        <w:trPr>
          <w:trHeight w:val="3960"/>
          <w:tblHeader/>
        </w:trPr>
        <w:tc>
          <w:tcPr>
            <w:tcW w:w="135"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99</w:t>
            </w:r>
          </w:p>
        </w:tc>
        <w:tc>
          <w:tcPr>
            <w:tcW w:w="2740"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0241A426" w14:textId="77777777" w:rsidR="00A35B85" w:rsidRPr="00F947FF" w:rsidRDefault="00F947FF" w:rsidP="00F947FF">
            <w:pPr>
              <w:rPr>
                <w:rFonts w:eastAsia="SimSun"/>
              </w:rPr>
            </w:pPr>
            <w:r w:rsidRPr="00F947FF">
              <w:rPr>
                <w:rFonts w:eastAsia="SimSun"/>
              </w:rPr>
              <w:t>5.3.5.13.4</w:t>
            </w:r>
          </w:p>
          <w:p w14:paraId="6E6A6F8D" w14:textId="77777777" w:rsidR="00F947FF" w:rsidRPr="00F947FF" w:rsidRDefault="00F947FF" w:rsidP="00F947FF">
            <w:pPr>
              <w:pStyle w:val="PL"/>
              <w:rPr>
                <w:rFonts w:asciiTheme="minorHAnsi" w:eastAsia="SimSun" w:hAnsiTheme="minorHAnsi" w:cstheme="minorHAnsi"/>
              </w:rPr>
            </w:pPr>
          </w:p>
          <w:p w14:paraId="0C2BD745" w14:textId="04466691" w:rsidR="00F947FF" w:rsidRPr="00F947FF" w:rsidRDefault="00F947FF" w:rsidP="00F947FF">
            <w:pPr>
              <w:rPr>
                <w:rFonts w:eastAsia="SimSun"/>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r w:rsidRPr="0095250E">
              <w:rPr>
                <w:i/>
                <w:iCs/>
              </w:rPr>
              <w:t>measId</w:t>
            </w:r>
            <w:r w:rsidRPr="0095250E">
              <w:t xml:space="preserve"> to be fulfilled;</w:t>
            </w:r>
          </w:p>
          <w:p w14:paraId="445D5C5A" w14:textId="77777777" w:rsidR="00F947FF" w:rsidRPr="0095250E" w:rsidRDefault="00F947FF" w:rsidP="00F947FF">
            <w:pPr>
              <w:pStyle w:val="B4"/>
            </w:pPr>
            <w:r w:rsidRPr="0095250E">
              <w:t>4&gt;</w:t>
            </w:r>
            <w:r w:rsidRPr="0095250E">
              <w:tab/>
              <w:t xml:space="preserve">if the </w:t>
            </w:r>
            <w:r w:rsidRPr="0095250E">
              <w:rPr>
                <w:i/>
                <w:iCs/>
              </w:rPr>
              <w:t>measId</w:t>
            </w:r>
            <w:r w:rsidRPr="0095250E">
              <w:t xml:space="preserve"> for this event associated with the </w:t>
            </w:r>
            <w:r w:rsidRPr="0095250E">
              <w:rPr>
                <w:i/>
                <w:iCs/>
              </w:rPr>
              <w:t>condReconfigId</w:t>
            </w:r>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SimSun" w:hAnsiTheme="minorHAnsi" w:cstheme="minorHAnsi"/>
              </w:rPr>
            </w:pPr>
          </w:p>
        </w:tc>
        <w:tc>
          <w:tcPr>
            <w:tcW w:w="628" w:type="pct"/>
          </w:tcPr>
          <w:p w14:paraId="240CD85F" w14:textId="43594456" w:rsidR="00F947FF" w:rsidRDefault="00F947FF" w:rsidP="00F947FF">
            <w:pPr>
              <w:pStyle w:val="PL"/>
            </w:pPr>
            <w:r>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SimSun" w:hAnsiTheme="minorHAnsi" w:cstheme="minorHAnsi"/>
                <w:lang w:eastAsia="zh-CN"/>
              </w:rPr>
            </w:pPr>
          </w:p>
        </w:tc>
        <w:tc>
          <w:tcPr>
            <w:tcW w:w="420" w:type="pct"/>
          </w:tcPr>
          <w:p w14:paraId="34F5C14D" w14:textId="7A3F4883"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149" w:type="pct"/>
          </w:tcPr>
          <w:p w14:paraId="530576D8" w14:textId="77777777" w:rsidR="00A35B85" w:rsidRDefault="00A35B85" w:rsidP="00A35B85">
            <w:pPr>
              <w:spacing w:after="0" w:line="276" w:lineRule="auto"/>
              <w:rPr>
                <w:rFonts w:asciiTheme="minorHAnsi" w:eastAsia="SimSun" w:hAnsiTheme="minorHAnsi" w:cstheme="minorHAnsi"/>
                <w:lang w:eastAsia="zh-CN"/>
              </w:rPr>
            </w:pPr>
          </w:p>
        </w:tc>
      </w:tr>
      <w:tr w:rsidR="00934B2D" w14:paraId="2CE848BB"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32A0BB3" w14:textId="0A07A31C" w:rsidR="00A43DCC" w:rsidRPr="00A35B85"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200</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1F0F9949" w14:textId="2077262E" w:rsidR="00A43DCC" w:rsidRPr="00A35B85"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nil"/>
              <w:bottom w:val="nil"/>
              <w:right w:val="single" w:sz="8" w:space="0" w:color="auto"/>
            </w:tcBorders>
            <w:shd w:val="clear" w:color="auto" w:fill="auto"/>
            <w:vAlign w:val="center"/>
          </w:tcPr>
          <w:p w14:paraId="34785565" w14:textId="26EEF856"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The field is mandatory present when dynamic grant is used for initial uplink transmission in RACH-less handover in NTN. Otherwise, it is absent, Need R.</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0770CF4C" w14:textId="28A20E02" w:rsidR="00A43DCC" w:rsidRPr="00A35B85"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"Need R" --&gt; The field is mandatory present when dynamic grant is used for initial uplink transmission in RACH-less handover in NTN. Otherwise, it is absent.</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DCD54A7" w14:textId="6C0025EF" w:rsidR="00A43DCC" w:rsidRPr="00A35B85"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19354D6F" w14:textId="77777777" w:rsidR="00A43DCC" w:rsidRDefault="00A43DCC" w:rsidP="00A43DCC">
            <w:pPr>
              <w:spacing w:after="0" w:line="276" w:lineRule="auto"/>
              <w:rPr>
                <w:rFonts w:asciiTheme="minorHAnsi" w:eastAsia="SimSun" w:hAnsiTheme="minorHAnsi" w:cstheme="minorHAnsi"/>
                <w:lang w:eastAsia="zh-CN"/>
              </w:rPr>
            </w:pPr>
          </w:p>
        </w:tc>
      </w:tr>
      <w:tr w:rsidR="00934B2D" w:rsidRPr="00A43DCC" w14:paraId="35D285C3"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050884D" w14:textId="0741805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201</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4C89AA05" w14:textId="05C60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single" w:sz="4" w:space="0" w:color="auto"/>
              <w:left w:val="single" w:sz="4" w:space="0" w:color="auto"/>
              <w:bottom w:val="single" w:sz="4" w:space="0" w:color="auto"/>
              <w:right w:val="single" w:sz="4" w:space="0" w:color="auto"/>
            </w:tcBorders>
            <w:shd w:val="clear" w:color="auto" w:fill="auto"/>
            <w:vAlign w:val="bottom"/>
          </w:tcPr>
          <w:p w14:paraId="584C568F" w14:textId="4B3083CF"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tn-DistanceRadius-r18          </w:t>
            </w:r>
            <w:r>
              <w:rPr>
                <w:rFonts w:ascii="Times New Roman" w:eastAsia="Malgun Gothic" w:hAnsi="Times New Roman"/>
                <w:color w:val="993366"/>
                <w:sz w:val="20"/>
              </w:rPr>
              <w:t>INTEGER</w:t>
            </w:r>
            <w:r>
              <w:rPr>
                <w:rFonts w:ascii="Times New Roman" w:eastAsia="Malgun Gothic" w:hAnsi="Times New Roman"/>
                <w:color w:val="000000"/>
                <w:sz w:val="20"/>
              </w:rPr>
              <w:t>(0..65536</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03A19680" w14:textId="70696C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typo in upper limit of the integer range, should be up to 65535, i.e., INTEGER(0..65535)</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9176B36" w14:textId="0925087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4278F818"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5D2DAF4"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686269E5" w14:textId="45F8B35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202</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22857127" w14:textId="3ECB2A1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bottom"/>
          </w:tcPr>
          <w:p w14:paraId="74529B6A" w14:textId="170DEAF8"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distanceThreshFromReference1-r18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20211ED5" w14:textId="1B9020E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1A88575" w14:textId="085EC75D"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29149633"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7D09F6A"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55266D80" w14:textId="34AEC872"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203</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3E439D71" w14:textId="053347B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bottom"/>
          </w:tcPr>
          <w:p w14:paraId="42FBDF01" w14:textId="579A62C6"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distanceThreshFromReference2-r18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3A6F2DE" w14:textId="2663AA5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6C00FC1" w14:textId="542BD1F3"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512948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5542BD3"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598071B5" w14:textId="1F0C174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204</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2F97228B" w14:textId="490FFF3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5414F6A7" w14:textId="28FD04F9" w:rsidR="00A43DCC" w:rsidRPr="00A43DCC" w:rsidRDefault="00A43DCC" w:rsidP="00A43DCC">
            <w:pPr>
              <w:pStyle w:val="PL"/>
              <w:rPr>
                <w:rFonts w:asciiTheme="minorHAnsi" w:eastAsia="SimSun" w:hAnsiTheme="minorHAnsi" w:cstheme="minorHAnsi"/>
                <w:sz w:val="20"/>
              </w:rPr>
            </w:pPr>
            <w:r>
              <w:rPr>
                <w:rFonts w:ascii="Arial" w:eastAsia="Malgun Gothic" w:hAnsi="Arial" w:cs="Arial"/>
                <w:b/>
                <w:bCs/>
                <w:i/>
                <w:iCs/>
                <w:color w:val="000000"/>
                <w:sz w:val="18"/>
                <w:szCs w:val="18"/>
              </w:rPr>
              <w:t>tci-SelectionPresentIn-DCI</w:t>
            </w:r>
            <w:r>
              <w:rPr>
                <w:rFonts w:ascii="Arial" w:eastAsia="Malgun Gothic" w:hAnsi="Arial" w:cs="Arial"/>
                <w:b/>
                <w:bCs/>
                <w:i/>
                <w:iCs/>
                <w:color w:val="000000"/>
                <w:sz w:val="18"/>
                <w:szCs w:val="18"/>
              </w:rPr>
              <w:br/>
            </w:r>
            <w:r>
              <w:rPr>
                <w:rFonts w:ascii="Arial" w:eastAsia="Malgun Gothic" w:hAnsi="Arial" w:cs="Arial"/>
                <w:color w:val="000000"/>
                <w:sz w:val="18"/>
                <w:szCs w:val="18"/>
              </w:rPr>
              <w:t>Indicates if a [TCI selection field] is present or absent in DCI format 1_1 and DCI format 1_2 for a DL BWP, see reference XXX.</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43473B6F" w14:textId="1BF66F7D"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Need reference. TS 38.212 7.3.1.2.2 and 7.3.1.2.3</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EBFF834" w14:textId="57D656A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45A1A56D"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76E7CF2"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692226B3" w14:textId="5AE0BD83"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205</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5E339431" w14:textId="6850A79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bottom"/>
          </w:tcPr>
          <w:p w14:paraId="7BC8FC9B" w14:textId="649CC19E"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vectorLengthDD-r18                  </w:t>
            </w:r>
            <w:r>
              <w:rPr>
                <w:rFonts w:ascii="Times New Roman" w:eastAsia="Malgun Gothic" w:hAnsi="Times New Roman"/>
                <w:color w:val="993366"/>
                <w:sz w:val="20"/>
              </w:rPr>
              <w:t xml:space="preserve">ENUMERATED </w:t>
            </w:r>
            <w:r>
              <w:rPr>
                <w:rFonts w:ascii="Times New Roman" w:eastAsia="Malgun Gothic" w:hAnsi="Times New Roman"/>
                <w:color w:val="000000"/>
                <w:sz w:val="20"/>
              </w:rPr>
              <w:t>{n1,n2,n4,n8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688FBA38" w14:textId="13BBAA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CE7F68B" w14:textId="25036B9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19EA2A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2D55874"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74BC2C13" w14:textId="3487BCC5"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206</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71F3BEC6" w14:textId="159B48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center"/>
          </w:tcPr>
          <w:p w14:paraId="2EEAA519" w14:textId="1D685927"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   tdCQI-r18                           </w:t>
            </w:r>
            <w:r>
              <w:rPr>
                <w:rFonts w:eastAsia="Malgun Gothic" w:cs="Courier New"/>
                <w:color w:val="993366"/>
                <w:szCs w:val="16"/>
              </w:rPr>
              <w:t>ENUMERATED</w:t>
            </w:r>
            <w:r>
              <w:rPr>
                <w:rFonts w:eastAsia="Malgun Gothic" w:cs="Courier New"/>
                <w:color w:val="000000"/>
                <w:szCs w:val="16"/>
              </w:rPr>
              <w:t xml:space="preserve"> {n11,n12,n2 }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R</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ACC6A99" w14:textId="656FB29A"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F226A78" w14:textId="39907D01"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365B2CE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7BB8C10"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DAF3422" w14:textId="0331EC9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207</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356FB599" w14:textId="429C4F4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19967FBB" w14:textId="39EA62D2" w:rsidR="00A43DCC" w:rsidRPr="00A43DCC" w:rsidRDefault="00A43DCC" w:rsidP="00A43DCC">
            <w:pPr>
              <w:pStyle w:val="PL"/>
              <w:rPr>
                <w:rFonts w:asciiTheme="minorHAnsi" w:eastAsia="SimSun" w:hAnsiTheme="minorHAnsi" w:cstheme="minorHAnsi"/>
                <w:sz w:val="20"/>
              </w:rPr>
            </w:pPr>
            <w:r>
              <w:rPr>
                <w:rFonts w:ascii="Arial" w:eastAsia="Malgun Gothic" w:hAnsi="Arial" w:cs="Arial"/>
                <w:b/>
                <w:bCs/>
                <w:i/>
                <w:iCs/>
                <w:color w:val="000000"/>
                <w:sz w:val="18"/>
                <w:szCs w:val="18"/>
              </w:rPr>
              <w:t>valueOfN-CJT-r18</w:t>
            </w:r>
            <w:r>
              <w:rPr>
                <w:rFonts w:ascii="Arial" w:eastAsia="Malgun Gothic" w:hAnsi="Arial" w:cs="Arial"/>
                <w:b/>
                <w:bCs/>
                <w:i/>
                <w:iCs/>
                <w:color w:val="000000"/>
                <w:sz w:val="18"/>
                <w:szCs w:val="18"/>
              </w:rPr>
              <w:br/>
            </w:r>
            <w:r>
              <w:rPr>
                <w:rFonts w:ascii="Arial" w:eastAsia="Malgun Gothic" w:hAnsi="Arial" w:cs="Arial"/>
                <w:color w:val="000000"/>
                <w:sz w:val="18"/>
                <w:szCs w:val="18"/>
              </w:rPr>
              <w:t>Field describes the size of the window of FD bases for Rel-18 Type II CJT PS codebook. For M=2, N=2,4 (see TS 38.214 [19], clause 5.2.2.2.9)</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3DAEF7E9" w14:textId="4748978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C696A5A" w14:textId="23C7D6F9"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7321EE3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0EA6B089"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70F93FEA" w14:textId="0617C2D8" w:rsidR="00A43DCC" w:rsidRPr="00E20922" w:rsidRDefault="00E20922" w:rsidP="00A43DCC">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208</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2515E8D3" w14:textId="7585871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5491A105" w14:textId="2DE6D49D"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valueOfN-Doppler-r18</w:t>
            </w:r>
            <w:r>
              <w:rPr>
                <w:rFonts w:ascii="Times New Roman" w:eastAsia="Malgun Gothic" w:hAnsi="Times New Roman"/>
                <w:color w:val="000000"/>
                <w:sz w:val="20"/>
              </w:rPr>
              <w:br/>
              <w:t>Field describes the size of the window of FD bases for Rel-18 Type II Doppler PS codebook. For M=2, N=2,4 (see TS 38.214 [19], clause 5.2.2.2.9)</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1DB29C2" w14:textId="06ABE7E2"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FDDFBB9" w14:textId="61A7478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020ED8FA"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3F5854E"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BCF36B7" w14:textId="0E57527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209</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4772C4C6" w14:textId="37C4435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18F3C5E9" w14:textId="7AE4DF65"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The IE </w:t>
            </w:r>
            <w:r>
              <w:rPr>
                <w:rFonts w:ascii="Times New Roman" w:eastAsia="Malgun Gothic" w:hAnsi="Times New Roman"/>
                <w:i/>
                <w:iCs/>
                <w:color w:val="000000"/>
                <w:sz w:val="20"/>
              </w:rPr>
              <w:t>RACH-ConfigTwoTA</w:t>
            </w:r>
            <w:r>
              <w:rPr>
                <w:rFonts w:ascii="Times New Roman" w:eastAsia="Malgun Gothic" w:hAnsi="Times New Roman"/>
                <w:color w:val="000000"/>
                <w:sz w:val="20"/>
              </w:rPr>
              <w:t xml:space="preserve"> is used to specify random access  parameters for each additional PCI configured for the serving cell.</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AFC3749" w14:textId="2A2095A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Double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8E1DBD7" w14:textId="5D5DB31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2BBB85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311F14B"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0D07F33B" w14:textId="0418BE0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210</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050AD583" w14:textId="57D4A520"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0BADA31D" w14:textId="75EF74C9"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additionalRACH-perPCI-ToAddModList</w:t>
            </w:r>
            <w:r>
              <w:rPr>
                <w:rFonts w:ascii="Calibri" w:eastAsia="Malgun Gothic" w:hAnsi="Calibri" w:cs="Calibri"/>
                <w:color w:val="000000"/>
                <w:sz w:val="20"/>
              </w:rPr>
              <w:br w:type="page"/>
              <w:t>List of RACH configurations for the additional PCIs.  The RACH configuration for an additional PCI is applied for Random Access procedure initiated by PDCCH order towards to the additional PCI, as specified in TS 38.321 clause 5.1.1b. This configuration may be different for different UEs.</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F573C92" w14:textId="624389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0BB66E2" w14:textId="03FA6192"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6066CEA1"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C5AA29D"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4262BF49" w14:textId="34AE8D3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211</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615122B8" w14:textId="41FD85F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00ADC676" w14:textId="4ADDB776"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2TA-Only</w:t>
            </w:r>
            <w:r>
              <w:rPr>
                <w:rFonts w:ascii="Calibri" w:eastAsia="Malgun Gothic" w:hAnsi="Calibri" w:cs="Calibri"/>
                <w:color w:val="000000"/>
                <w:sz w:val="20"/>
              </w:rPr>
              <w:br/>
              <w:t xml:space="preserve">The field is optionally present, Need N in the BWP-UplinkCommon if additionalPCI-ToAddModList </w:t>
            </w:r>
            <w:r>
              <w:rPr>
                <w:rFonts w:ascii="Calibri" w:eastAsia="Malgun Gothic" w:hAnsi="Calibri" w:cs="Calibri"/>
                <w:color w:val="FFFF00"/>
                <w:sz w:val="20"/>
              </w:rPr>
              <w:t xml:space="preserve"> </w:t>
            </w:r>
            <w:r>
              <w:rPr>
                <w:rFonts w:ascii="Calibri" w:eastAsia="Malgun Gothic" w:hAnsi="Calibri" w:cs="Calibri"/>
                <w:color w:val="000000"/>
                <w:sz w:val="20"/>
              </w:rPr>
              <w:t>is present in spCellConfigDedicated or sCellConfigDedicated and it has the same number of entries as the additionalPCI-ToAddModList . It is absent otherwise.</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25A359A3" w14:textId="7DF78FF8"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spaces</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6B2819C" w14:textId="4AF2E4C5"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0922EFEA"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1ABABDD"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5C1D1E83" w14:textId="23DB736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212</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642875FF" w14:textId="5B90C4A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bottom"/>
          </w:tcPr>
          <w:p w14:paraId="7F439718" w14:textId="7E658B02" w:rsidR="00A43DCC" w:rsidRPr="00A43DCC" w:rsidRDefault="00A43DCC" w:rsidP="00A43DCC">
            <w:pPr>
              <w:pStyle w:val="PL"/>
              <w:rPr>
                <w:rFonts w:asciiTheme="minorHAnsi" w:eastAsia="SimSun" w:hAnsiTheme="minorHAnsi" w:cstheme="minorHAnsi"/>
                <w:sz w:val="20"/>
              </w:rPr>
            </w:pPr>
            <w:r>
              <w:rPr>
                <w:rFonts w:ascii="Malgun Gothic" w:eastAsia="Malgun Gothic" w:hAnsi="Malgun Gothic" w:hint="eastAsia"/>
                <w:color w:val="000000"/>
                <w:sz w:val="22"/>
                <w:szCs w:val="22"/>
              </w:rPr>
              <w:t>stx2-Panel</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F085D4B" w14:textId="1B38BB4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xml:space="preserve">Parameter name should be sTx-2Panel-r18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EEFDD89" w14:textId="463A2EB6"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3312C21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B592D11"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61ED2522" w14:textId="6B943AE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213</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61B68043" w14:textId="7A0C58A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31636E4C" w14:textId="536F7227"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reportingMode</w:t>
            </w:r>
            <w:r>
              <w:rPr>
                <w:rFonts w:ascii="Calibri" w:eastAsia="Malgun Gothic" w:hAnsi="Calibri" w:cs="Calibri"/>
                <w:color w:val="000000"/>
                <w:sz w:val="20"/>
              </w:rPr>
              <w:br/>
              <w:t>Configures the UE with reporting mode for group based reporting.(see TS XXXXXX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4E8B18EC" w14:textId="515C49C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reference TS 38.214 clause 5.2.1.4.2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948023B" w14:textId="7991ECD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6A8A6BDF"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1D879D5"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0722C3F7" w14:textId="3D61E32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214</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5BC48597" w14:textId="09F3033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center"/>
          </w:tcPr>
          <w:p w14:paraId="1D45C7CD" w14:textId="12AB7F56"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dmrs-UplinkTransformPrecoding-r16   SetupRelease {DMRS-UplinkTransformPrecoding-r16}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M</w:t>
            </w:r>
            <w:r>
              <w:rPr>
                <w:rFonts w:eastAsia="Malgun Gothic" w:cs="Courier New"/>
                <w:color w:val="808080"/>
                <w:szCs w:val="16"/>
              </w:rPr>
              <w:br/>
              <w:t xml:space="preserve">        ]]</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90EC410" w14:textId="1DE0D6A1"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redundant spacing</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6846351" w14:textId="0EAF284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7FE2FB87"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7CB95BC"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8C6A9BC" w14:textId="7FED87C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215</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686A6477" w14:textId="3A8B058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center"/>
          </w:tcPr>
          <w:p w14:paraId="549D1AE5" w14:textId="47638B08"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timeDensityTransformPrecoding           ENUMERATED {d2}                                     OPTIONAL    -- Need S</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2A1DB216" w14:textId="7967372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the redundant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045C93D" w14:textId="2516D16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2045FB6F"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AF3FDD8"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183C20EB" w14:textId="77AB980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216</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55C7A61F" w14:textId="4AE9883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673CC96D" w14:textId="4493B2E7"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multipanelSFN-Scheme</w:t>
            </w:r>
            <w:r>
              <w:rPr>
                <w:rFonts w:eastAsia="Malgun Gothic" w:cs="Courier New"/>
                <w:color w:val="000000"/>
                <w:szCs w:val="16"/>
              </w:rPr>
              <w:br/>
              <w:t>Parameter to configure multiple panel simultaneous uplink transmission SFN scheme for PUCCH resources Ref XXX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22085675" w14:textId="5FD54FAC"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reference TS 38.213 9.2.6</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4E983A5" w14:textId="63D3ED97"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7D6C332B"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98355BE"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3D5E1FCF" w14:textId="20ED0748"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217</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5EF727F5" w14:textId="273DBFF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nil"/>
              <w:bottom w:val="nil"/>
              <w:right w:val="nil"/>
            </w:tcBorders>
            <w:shd w:val="clear" w:color="auto" w:fill="auto"/>
            <w:vAlign w:val="center"/>
          </w:tcPr>
          <w:p w14:paraId="4AC4C116" w14:textId="397849DF"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szCs w:val="16"/>
              </w:rPr>
              <w:t>Change the field name or make it clear in a field description that the field is for RACH-less, to be consistent with NTN RACH-less configuration  or unify the RACH-less for IAB/LTM/NTN framework under one IE</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9305616" w14:textId="53B31E04"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CG-mIAB-Configuration-r18</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E6375D0" w14:textId="45793C8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m.tesanovic@samsung.com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58AB9516"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5402393"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4E7D3150" w14:textId="6479429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218</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33D9BB5B" w14:textId="1B17991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42F55E1C" w14:textId="3B7098A1"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CHO with target SCG or CHO with candidate SCG(s) is taken as conditional reconfiguration for UE,  therefore the definition of the condReconfigId IE should be modified.</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A284005" w14:textId="2581DD45"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CondReconfigId</w:t>
            </w:r>
            <w:r w:rsidRPr="00A43DCC">
              <w:rPr>
                <w:rFonts w:asciiTheme="minorHAnsi" w:eastAsia="SimSun" w:hAnsiTheme="minorHAnsi" w:cstheme="minorHAnsi"/>
                <w:lang w:val="en-US" w:eastAsia="zh-CN"/>
              </w:rPr>
              <w:br/>
              <w:t>The IE CondReconfigId is used to identify a CHO, CPA or CPC configuration.</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IE CondReconfigId is used to identify a CHO, CPA, CPC, CHO with target SCG or CHO with candidate SCG configuration.</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52CF694" w14:textId="149A47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38FC61C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7E86AF4"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48A1AA26" w14:textId="2CAFE45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219</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7D095548" w14:textId="012EBC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6A19B76B" w14:textId="27A8592C"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According to the agreement in RAN2#124: </w:t>
            </w:r>
            <w:r>
              <w:rPr>
                <w:rFonts w:eastAsia="Malgun Gothic" w:cs="Courier New"/>
                <w:color w:val="000000"/>
                <w:szCs w:val="16"/>
              </w:rPr>
              <w:br/>
              <w:t>The target MN provides an reportConfigNR instance to the source MN with only the condEventA4 related parameters (a4-Threshold, hysteresis, timeToTrigger and rsType),add clarification in the filed description.</w:t>
            </w:r>
            <w:r>
              <w:rPr>
                <w:rFonts w:eastAsia="Malgun Gothic" w:cs="Courier New"/>
                <w:color w:val="000000"/>
                <w:szCs w:val="16"/>
              </w:rPr>
              <w:br/>
              <w:t>For the parameters of the execution condition for PSCell in CHO with candidate SCG(s) is provided by the candidate MN not by the source MN, it needs to be clairified in the specification clearly.</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79E8545" w14:textId="52AF2A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CondReconfigToAddModList</w:t>
            </w:r>
            <w:r w:rsidRPr="00A43DCC">
              <w:rPr>
                <w:rFonts w:asciiTheme="minorHAnsi" w:eastAsia="SimSun" w:hAnsiTheme="minorHAnsi" w:cstheme="minorHAnsi"/>
                <w:lang w:val="en-US" w:eastAsia="zh-CN"/>
              </w:rPr>
              <w:br/>
              <w:t>……</w:t>
            </w:r>
            <w:r w:rsidRPr="00A43DCC">
              <w:rPr>
                <w:rFonts w:asciiTheme="minorHAnsi" w:eastAsia="SimSun" w:hAnsiTheme="minorHAnsi" w:cstheme="minorHAnsi"/>
                <w:lang w:val="en-US" w:eastAsia="zh-CN"/>
              </w:rPr>
              <w:br/>
              <w:t>CondReconfigToAddMod field descriptions</w:t>
            </w:r>
            <w:r w:rsidRPr="00A43DCC">
              <w:rPr>
                <w:rFonts w:asciiTheme="minorHAnsi" w:eastAsia="SimSun" w:hAnsiTheme="minorHAnsi" w:cstheme="minorHAnsi"/>
                <w:lang w:val="en-US" w:eastAsia="zh-CN"/>
              </w:rPr>
              <w:br/>
              <w:t>condExecutionCondPSCell</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The Meas Ids refer to the measConfig associated with the MCG. When configuring 2 triggering events (Meas Ids) for a candidate cell, network ensures that both refer to the same measObject. The network only indicates MeasId(s) associated with condEventA4.</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and the parameters of the execution condition are provided by the candidate MN. The Meas Ids refer to the measConfig associated with the MCG. When configuring 2 triggering events (Meas Ids) for a candidate cell, network ensures that both refer to the same measObject. The network only indicates MeasId(s) associated with condEventA4.</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76B9C82" w14:textId="703601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165FE532"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0A31E3B"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A5C10E5" w14:textId="06D41DA1"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220</w:t>
            </w:r>
          </w:p>
        </w:tc>
        <w:tc>
          <w:tcPr>
            <w:tcW w:w="2740" w:type="pct"/>
            <w:tcBorders>
              <w:top w:val="single" w:sz="4" w:space="0" w:color="auto"/>
              <w:left w:val="single" w:sz="4" w:space="0" w:color="auto"/>
              <w:bottom w:val="single" w:sz="4" w:space="0" w:color="auto"/>
              <w:right w:val="single" w:sz="4" w:space="0" w:color="auto"/>
            </w:tcBorders>
            <w:shd w:val="clear" w:color="000000" w:fill="FFFFFF"/>
          </w:tcPr>
          <w:p w14:paraId="2900FD94" w14:textId="4D42F0C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nil"/>
              <w:bottom w:val="single" w:sz="8" w:space="0" w:color="auto"/>
              <w:right w:val="single" w:sz="8" w:space="0" w:color="auto"/>
            </w:tcBorders>
            <w:shd w:val="clear" w:color="auto" w:fill="auto"/>
            <w:vAlign w:val="center"/>
          </w:tcPr>
          <w:p w14:paraId="260CEF2F" w14:textId="26AEEC4B"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(See section 4.2.1 page 37)</w:t>
            </w:r>
            <w:r>
              <w:rPr>
                <w:rFonts w:ascii="Calibri" w:eastAsia="Malgun Gothic" w:hAnsi="Calibri" w:cs="Calibri"/>
                <w:color w:val="000000"/>
                <w:sz w:val="20"/>
              </w:rPr>
              <w:br w:type="page"/>
              <w:t xml:space="preserve">- If configured by upper layers for MBS broadcast reception, acquires MCCH change notification </w:t>
            </w:r>
            <w:r>
              <w:rPr>
                <w:rFonts w:ascii="Calibri" w:eastAsia="Malgun Gothic" w:hAnsi="Calibri" w:cs="Calibri"/>
                <w:color w:val="FF0000"/>
                <w:sz w:val="20"/>
              </w:rPr>
              <w:t>and</w:t>
            </w:r>
            <w:r>
              <w:rPr>
                <w:rFonts w:ascii="Calibri" w:eastAsia="Malgun Gothic" w:hAnsi="Calibri" w:cs="Calibri"/>
                <w:color w:val="000000"/>
                <w:sz w:val="20"/>
              </w:rPr>
              <w:t xml:space="preserve"> MBS broadcast control information and data.</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D8171D3" w14:textId="77777777" w:rsidR="001A7502"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Replace "and" by ","</w:t>
            </w:r>
          </w:p>
          <w:p w14:paraId="72FF796F" w14:textId="77777777" w:rsidR="001A7502" w:rsidRDefault="001A7502" w:rsidP="00A43DCC">
            <w:pPr>
              <w:spacing w:after="0" w:line="276" w:lineRule="auto"/>
              <w:rPr>
                <w:rFonts w:asciiTheme="minorHAnsi" w:eastAsia="SimSun" w:hAnsiTheme="minorHAnsi" w:cstheme="minorHAnsi"/>
                <w:lang w:val="en-US" w:eastAsia="zh-CN"/>
              </w:rPr>
            </w:pPr>
          </w:p>
          <w:p w14:paraId="59409E70" w14:textId="487CB383"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br w:type="page"/>
            </w:r>
            <w:r w:rsidRPr="00A43DCC">
              <w:rPr>
                <w:rFonts w:asciiTheme="minorHAnsi" w:eastAsia="SimSun" w:hAnsiTheme="minorHAnsi" w:cstheme="minorHAnsi"/>
                <w:lang w:val="en-US" w:eastAsia="zh-CN"/>
              </w:rPr>
              <w:br w:type="page"/>
              <w:t xml:space="preserve">- If configured by upper layers for MBS broadcast reception, acquires MCCH change notification, </w:t>
            </w:r>
            <w:r w:rsidRPr="001A7502">
              <w:rPr>
                <w:rFonts w:asciiTheme="minorHAnsi" w:eastAsia="SimSun" w:hAnsiTheme="minorHAnsi" w:cstheme="minorHAnsi"/>
                <w:strike/>
                <w:color w:val="FF0000"/>
                <w:lang w:val="en-US" w:eastAsia="zh-CN"/>
              </w:rPr>
              <w:t>and</w:t>
            </w:r>
            <w:r w:rsidRPr="00A43DCC">
              <w:rPr>
                <w:rFonts w:asciiTheme="minorHAnsi" w:eastAsia="SimSun" w:hAnsiTheme="minorHAnsi" w:cstheme="minorHAnsi"/>
                <w:lang w:val="en-US" w:eastAsia="zh-CN"/>
              </w:rPr>
              <w:t xml:space="preserve"> MBS broadcast control information and data.</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F0B09A7" w14:textId="037216FC" w:rsidR="00A43DCC" w:rsidRPr="00A43DCC" w:rsidRDefault="00000000" w:rsidP="00A43DCC">
            <w:pPr>
              <w:spacing w:after="0" w:line="276" w:lineRule="auto"/>
              <w:rPr>
                <w:rFonts w:asciiTheme="minorHAnsi" w:eastAsia="SimSun" w:hAnsiTheme="minorHAnsi" w:cstheme="minorHAnsi"/>
                <w:lang w:eastAsia="zh-CN"/>
              </w:rPr>
            </w:pPr>
            <w:hyperlink r:id="rId13" w:history="1">
              <w:r w:rsidR="00A43DCC" w:rsidRPr="00A43DCC">
                <w:rPr>
                  <w:rStyle w:val="Hyperlink"/>
                  <w:rFonts w:asciiTheme="minorHAnsi" w:eastAsia="SimSun" w:hAnsiTheme="minorHAnsi" w:cstheme="minorHAnsi"/>
                  <w:lang w:eastAsia="zh-CN"/>
                </w:rPr>
                <w:t>shrivastava@samsung.com</w:t>
              </w:r>
            </w:hyperlink>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057E12C7"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F7FA1B9"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1CCB9148" w14:textId="2251148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221</w:t>
            </w:r>
          </w:p>
        </w:tc>
        <w:tc>
          <w:tcPr>
            <w:tcW w:w="2740" w:type="pct"/>
            <w:tcBorders>
              <w:top w:val="single" w:sz="4" w:space="0" w:color="auto"/>
              <w:left w:val="single" w:sz="4" w:space="0" w:color="auto"/>
              <w:bottom w:val="single" w:sz="4" w:space="0" w:color="auto"/>
              <w:right w:val="single" w:sz="4" w:space="0" w:color="auto"/>
            </w:tcBorders>
            <w:shd w:val="clear" w:color="000000" w:fill="FFFFFF"/>
          </w:tcPr>
          <w:p w14:paraId="48913473" w14:textId="2B7A45B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nil"/>
              <w:bottom w:val="single" w:sz="8" w:space="0" w:color="auto"/>
              <w:right w:val="single" w:sz="8" w:space="0" w:color="auto"/>
            </w:tcBorders>
            <w:shd w:val="clear" w:color="auto" w:fill="auto"/>
            <w:vAlign w:val="center"/>
          </w:tcPr>
          <w:p w14:paraId="0595E996" w14:textId="1B722B54"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b/>
                <w:bCs/>
                <w:color w:val="000000"/>
                <w:sz w:val="20"/>
              </w:rPr>
              <w:t>(see section 5.3.13.1d page 190)</w:t>
            </w:r>
            <w:r>
              <w:rPr>
                <w:rFonts w:ascii="Times New Roman" w:eastAsia="Malgun Gothic" w:hAnsi="Times New Roman"/>
                <w:color w:val="000000"/>
                <w:sz w:val="20"/>
              </w:rPr>
              <w:br/>
              <w:t>1&gt; if mbs-NeighbourCellList acquired in the previous cell indicates that a multicast session that the UE has joined for which the UE is not indicated to stop monitoring the G-RNTI is not provided for RRC_INACTIVE in the current serving cell; or</w:t>
            </w:r>
            <w:r>
              <w:rPr>
                <w:rFonts w:ascii="Times New Roman" w:eastAsia="Malgun Gothic" w:hAnsi="Times New Roman"/>
                <w:color w:val="000000"/>
                <w:sz w:val="20"/>
              </w:rPr>
              <w:br/>
              <w:t xml:space="preserve">1&gt; if the measured RSRP or RSRQ for serving cell as specified in TS 38.304 [20] is below the threshold indicated by thresholdIndex for a multicast session that the UE has joined: </w:t>
            </w:r>
            <w:r>
              <w:rPr>
                <w:rFonts w:ascii="Times New Roman" w:eastAsia="Malgun Gothic" w:hAnsi="Times New Roman"/>
                <w:color w:val="000000"/>
                <w:sz w:val="20"/>
              </w:rPr>
              <w:br/>
              <w:t xml:space="preserve">2&gt; initiate RRC connection resume procedure in 5.3.13.2 with resumeCause set to mt-Access.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632ECFBF" w14:textId="57C047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Made 3 changes as below:</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if mbs-NeighbourCellList acquired in the previous cell indicates that a multicast session that the UE has joined </w:t>
            </w:r>
            <w:r w:rsidRPr="001A7502">
              <w:rPr>
                <w:rFonts w:asciiTheme="minorHAnsi" w:eastAsia="SimSun" w:hAnsiTheme="minorHAnsi" w:cstheme="minorHAnsi"/>
                <w:color w:val="FF0000"/>
                <w:lang w:val="en-US" w:eastAsia="zh-CN"/>
              </w:rPr>
              <w:t>and</w:t>
            </w:r>
            <w:r w:rsidRPr="00A43DCC">
              <w:rPr>
                <w:rFonts w:asciiTheme="minorHAnsi" w:eastAsia="SimSun" w:hAnsiTheme="minorHAnsi" w:cstheme="minorHAnsi"/>
                <w:lang w:val="en-US" w:eastAsia="zh-CN"/>
              </w:rPr>
              <w:t xml:space="preserve"> for which the UE is not indicated to stop monitoring the G-RNTI, is not provided for RRC_INACTIVE in the current serving cell; or</w:t>
            </w:r>
            <w:r w:rsidRPr="00A43DCC">
              <w:rPr>
                <w:rFonts w:asciiTheme="minorHAnsi" w:eastAsia="SimSun" w:hAnsiTheme="minorHAnsi" w:cstheme="minorHAnsi"/>
                <w:lang w:val="en-US" w:eastAsia="zh-CN"/>
              </w:rPr>
              <w:br/>
              <w:t xml:space="preserve">1&gt; if the measured RSRP or RSRQ for serving cell as specified in TS 38.304 [20] is below the threshold indicated by thresholdIndex for a multicast session that the UE has joined: </w:t>
            </w:r>
            <w:r w:rsidRPr="00A43DCC">
              <w:rPr>
                <w:rFonts w:asciiTheme="minorHAnsi" w:eastAsia="SimSun" w:hAnsiTheme="minorHAnsi" w:cstheme="minorHAnsi"/>
                <w:lang w:val="en-US" w:eastAsia="zh-CN"/>
              </w:rPr>
              <w:br/>
              <w:t xml:space="preserve">2&gt; initiate </w:t>
            </w:r>
            <w:r w:rsidRPr="001A7502">
              <w:rPr>
                <w:rFonts w:asciiTheme="minorHAnsi" w:eastAsia="SimSun" w:hAnsiTheme="minorHAnsi" w:cstheme="minorHAnsi"/>
                <w:color w:val="FF0000"/>
                <w:lang w:val="en-US" w:eastAsia="zh-CN"/>
              </w:rPr>
              <w:t>the</w:t>
            </w:r>
            <w:r w:rsidRPr="00A43DCC">
              <w:rPr>
                <w:rFonts w:asciiTheme="minorHAnsi" w:eastAsia="SimSun" w:hAnsiTheme="minorHAnsi" w:cstheme="minorHAnsi"/>
                <w:lang w:val="en-US" w:eastAsia="zh-CN"/>
              </w:rPr>
              <w:t xml:space="preserve"> RRC connection resume procedure in 5.3.13.2 with resumeCause set to mt-Access.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5E4AB54" w14:textId="7A7FD3DD" w:rsidR="00A43DCC" w:rsidRPr="00A43DCC" w:rsidRDefault="00000000" w:rsidP="00A43DCC">
            <w:pPr>
              <w:spacing w:after="0" w:line="276" w:lineRule="auto"/>
              <w:rPr>
                <w:rFonts w:asciiTheme="minorHAnsi" w:eastAsia="SimSun" w:hAnsiTheme="minorHAnsi" w:cstheme="minorHAnsi"/>
                <w:lang w:eastAsia="zh-CN"/>
              </w:rPr>
            </w:pPr>
            <w:hyperlink r:id="rId14" w:history="1">
              <w:r w:rsidR="00A43DCC" w:rsidRPr="00A43DCC">
                <w:rPr>
                  <w:rStyle w:val="Hyperlink"/>
                  <w:rFonts w:asciiTheme="minorHAnsi" w:eastAsia="SimSun" w:hAnsiTheme="minorHAnsi" w:cstheme="minorHAnsi"/>
                  <w:lang w:eastAsia="zh-CN"/>
                </w:rPr>
                <w:t>shrivastava@samsung.com</w:t>
              </w:r>
            </w:hyperlink>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008D80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466F7A2"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6E6C264C" w14:textId="013BE82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222</w:t>
            </w:r>
          </w:p>
        </w:tc>
        <w:tc>
          <w:tcPr>
            <w:tcW w:w="2740" w:type="pct"/>
            <w:tcBorders>
              <w:top w:val="single" w:sz="4" w:space="0" w:color="auto"/>
              <w:left w:val="single" w:sz="4" w:space="0" w:color="auto"/>
              <w:bottom w:val="single" w:sz="4" w:space="0" w:color="auto"/>
              <w:right w:val="single" w:sz="4" w:space="0" w:color="auto"/>
            </w:tcBorders>
            <w:shd w:val="clear" w:color="000000" w:fill="FFFFFF"/>
          </w:tcPr>
          <w:p w14:paraId="46063316" w14:textId="098D1C3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nil"/>
              <w:bottom w:val="single" w:sz="8" w:space="0" w:color="auto"/>
              <w:right w:val="single" w:sz="8" w:space="0" w:color="auto"/>
            </w:tcBorders>
            <w:shd w:val="clear" w:color="auto" w:fill="auto"/>
            <w:vAlign w:val="center"/>
          </w:tcPr>
          <w:p w14:paraId="76E2A808" w14:textId="1F323EAB"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(see section 5.10.3.2 page 434)</w:t>
            </w:r>
            <w:r>
              <w:rPr>
                <w:rFonts w:ascii="Calibri" w:eastAsia="Malgun Gothic" w:hAnsi="Calibri" w:cs="Calibri"/>
                <w:color w:val="000000"/>
                <w:sz w:val="20"/>
              </w:rPr>
              <w:br/>
            </w:r>
            <w:r>
              <w:rPr>
                <w:rFonts w:ascii="Calibri" w:eastAsia="Malgun Gothic" w:hAnsi="Calibri" w:cs="Calibri"/>
                <w:color w:val="000000"/>
                <w:sz w:val="20"/>
              </w:rPr>
              <w:br/>
              <w:t xml:space="preserve">1&gt; establish a PDCP entity and an RLC entity </w:t>
            </w:r>
            <w:r>
              <w:rPr>
                <w:rFonts w:ascii="Calibri" w:eastAsia="Malgun Gothic" w:hAnsi="Calibri" w:cs="Calibri"/>
                <w:color w:val="FF0000"/>
                <w:sz w:val="20"/>
              </w:rPr>
              <w:t>i n</w:t>
            </w:r>
            <w:r>
              <w:rPr>
                <w:rFonts w:ascii="Calibri" w:eastAsia="Malgun Gothic" w:hAnsi="Calibri" w:cs="Calibri"/>
                <w:color w:val="000000"/>
                <w:sz w:val="20"/>
              </w:rPr>
              <w:t xml:space="preserve">  accordance with MRB-InfoBroadcast  for this multicast MRB included in the MBSMulticastConfiguration message and the configuration specified in 9.1.1.7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0554153" w14:textId="6207DB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space in-between as:</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establish a PDCP entity and an RLC entity </w:t>
            </w:r>
            <w:r w:rsidRPr="001A7502">
              <w:rPr>
                <w:rFonts w:asciiTheme="minorHAnsi" w:eastAsia="SimSun" w:hAnsiTheme="minorHAnsi" w:cstheme="minorHAnsi"/>
                <w:color w:val="FF0000"/>
                <w:lang w:val="en-US" w:eastAsia="zh-CN"/>
              </w:rPr>
              <w:t>in</w:t>
            </w:r>
            <w:r w:rsidRPr="00A43DCC">
              <w:rPr>
                <w:rFonts w:asciiTheme="minorHAnsi" w:eastAsia="SimSun" w:hAnsiTheme="minorHAnsi" w:cstheme="minorHAnsi"/>
                <w:lang w:val="en-US" w:eastAsia="zh-CN"/>
              </w:rPr>
              <w:t xml:space="preserve">  accordance with MRB-InfoBroadcast  for this multicast MRB included in the MBSMulticastConfiguration message and the configuration specified in 9.1.1.7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1B80843" w14:textId="4E64C57C" w:rsidR="00A43DCC" w:rsidRPr="00A43DCC" w:rsidRDefault="00000000" w:rsidP="00A43DCC">
            <w:pPr>
              <w:spacing w:after="0" w:line="276" w:lineRule="auto"/>
              <w:rPr>
                <w:rFonts w:asciiTheme="minorHAnsi" w:eastAsia="SimSun" w:hAnsiTheme="minorHAnsi" w:cstheme="minorHAnsi"/>
                <w:lang w:eastAsia="zh-CN"/>
              </w:rPr>
            </w:pPr>
            <w:hyperlink r:id="rId15" w:history="1">
              <w:r w:rsidR="00A43DCC" w:rsidRPr="00A43DCC">
                <w:rPr>
                  <w:rStyle w:val="Hyperlink"/>
                  <w:rFonts w:asciiTheme="minorHAnsi" w:eastAsia="SimSun" w:hAnsiTheme="minorHAnsi" w:cstheme="minorHAnsi"/>
                  <w:lang w:eastAsia="zh-CN"/>
                </w:rPr>
                <w:t>shrivastava@samsung.com</w:t>
              </w:r>
            </w:hyperlink>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5C21B69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09115774"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4D36B27B" w14:textId="208A607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223</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4669EE1A" w14:textId="5350B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68E037FB" w14:textId="02F4C92A"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(Section 5.3.11)</w:t>
            </w:r>
            <w:r>
              <w:rPr>
                <w:rFonts w:ascii="Calibri" w:eastAsia="Malgun Gothic" w:hAnsi="Calibri" w:cs="Calibri"/>
                <w:color w:val="000000"/>
                <w:sz w:val="20"/>
              </w:rPr>
              <w:br/>
              <w:t>1&gt; for each application layer measurement configuration for which configForRRC-IdleInactive is not set to true:</w:t>
            </w:r>
            <w:r>
              <w:rPr>
                <w:rFonts w:ascii="Calibri" w:eastAsia="Malgun Gothic" w:hAnsi="Calibri" w:cs="Calibri"/>
                <w:color w:val="000000"/>
                <w:sz w:val="20"/>
              </w:rPr>
              <w:br/>
              <w:t>2&gt; inform upper layers about the release of all application layer measurement configurations;</w:t>
            </w:r>
            <w:r>
              <w:rPr>
                <w:rFonts w:ascii="Calibri" w:eastAsia="Malgun Gothic" w:hAnsi="Calibri" w:cs="Calibri"/>
                <w:color w:val="000000"/>
                <w:sz w:val="20"/>
              </w:rPr>
              <w:br/>
              <w:t>2&gt; discard any application layer measurement reports which were not yet submitted to lower layers for transmission;</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CD07E88" w14:textId="5741A6C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"all" since this bullet is performed per  each application layer measurement configuration</w:t>
            </w:r>
            <w:r w:rsidRPr="00A43DCC">
              <w:rPr>
                <w:rFonts w:asciiTheme="minorHAnsi" w:eastAsia="SimSun" w:hAnsiTheme="minorHAnsi" w:cstheme="minorHAnsi"/>
                <w:lang w:val="en-US" w:eastAsia="zh-CN"/>
              </w:rPr>
              <w:br/>
              <w:t>(Section 5.3.11)</w:t>
            </w:r>
            <w:r w:rsidRPr="00A43DCC">
              <w:rPr>
                <w:rFonts w:asciiTheme="minorHAnsi" w:eastAsia="SimSun" w:hAnsiTheme="minorHAnsi" w:cstheme="minorHAnsi"/>
                <w:lang w:val="en-US" w:eastAsia="zh-CN"/>
              </w:rPr>
              <w:br/>
              <w:t>1&gt; for each application layer measurement configuration for which configForRRC-IdleInactive is not set to true:</w:t>
            </w:r>
            <w:r w:rsidRPr="00A43DCC">
              <w:rPr>
                <w:rFonts w:asciiTheme="minorHAnsi" w:eastAsia="SimSun" w:hAnsiTheme="minorHAnsi" w:cstheme="minorHAnsi"/>
                <w:lang w:val="en-US" w:eastAsia="zh-CN"/>
              </w:rPr>
              <w:br/>
              <w:t xml:space="preserve">2&gt; inform upper layers about the release of </w:t>
            </w:r>
            <w:r w:rsidRPr="001A7502">
              <w:rPr>
                <w:rFonts w:asciiTheme="minorHAnsi" w:eastAsia="SimSun" w:hAnsiTheme="minorHAnsi" w:cstheme="minorHAnsi"/>
                <w:strike/>
                <w:color w:val="FF0000"/>
                <w:lang w:val="en-US" w:eastAsia="zh-CN"/>
              </w:rPr>
              <w:t>all</w:t>
            </w:r>
            <w:r w:rsidRPr="00A43DCC">
              <w:rPr>
                <w:rFonts w:asciiTheme="minorHAnsi" w:eastAsia="SimSun" w:hAnsiTheme="minorHAnsi" w:cstheme="minorHAnsi"/>
                <w:lang w:val="en-US" w:eastAsia="zh-CN"/>
              </w:rPr>
              <w:t xml:space="preserve"> application layer measurement configuration</w:t>
            </w:r>
            <w:r w:rsidRPr="001A7502">
              <w:rPr>
                <w:rFonts w:asciiTheme="minorHAnsi" w:eastAsia="SimSun" w:hAnsiTheme="minorHAnsi" w:cstheme="minorHAnsi"/>
                <w:strike/>
                <w:color w:val="FF0000"/>
                <w:lang w:val="en-US" w:eastAsia="zh-CN"/>
              </w:rPr>
              <w:t>s</w:t>
            </w:r>
            <w:r w:rsidRPr="00A43DCC">
              <w:rPr>
                <w:rFonts w:asciiTheme="minorHAnsi" w:eastAsia="SimSun" w:hAnsiTheme="minorHAnsi" w:cstheme="minorHAnsi"/>
                <w:lang w:val="en-US" w:eastAsia="zh-CN"/>
              </w:rPr>
              <w:t>;</w:t>
            </w:r>
            <w:r w:rsidRPr="00A43DCC">
              <w:rPr>
                <w:rFonts w:asciiTheme="minorHAnsi" w:eastAsia="SimSun" w:hAnsiTheme="minorHAnsi" w:cstheme="minorHAnsi"/>
                <w:lang w:val="en-US" w:eastAsia="zh-CN"/>
              </w:rPr>
              <w:br/>
              <w:t>2&gt; discard any application layer measurement reports which were not yet submitted to lower layers for transmission;</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5932C41" w14:textId="396F3BF5" w:rsidR="00A43DCC" w:rsidRPr="00A43DCC" w:rsidRDefault="00000000" w:rsidP="00A43DCC">
            <w:pPr>
              <w:spacing w:after="0" w:line="276" w:lineRule="auto"/>
              <w:rPr>
                <w:rFonts w:asciiTheme="minorHAnsi" w:eastAsia="SimSun" w:hAnsiTheme="minorHAnsi" w:cstheme="minorHAnsi"/>
                <w:lang w:eastAsia="zh-CN"/>
              </w:rPr>
            </w:pPr>
            <w:hyperlink r:id="rId16" w:history="1">
              <w:r w:rsidR="00A43DCC" w:rsidRPr="00A43DCC">
                <w:rPr>
                  <w:rStyle w:val="Hyperlink"/>
                  <w:rFonts w:asciiTheme="minorHAnsi" w:eastAsia="SimSun" w:hAnsiTheme="minorHAnsi" w:cstheme="minorHAnsi"/>
                  <w:lang w:eastAsia="zh-CN"/>
                </w:rPr>
                <w:t>s90.jeong@samsung.com</w:t>
              </w:r>
            </w:hyperlink>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5A159566"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200B65DC" w14:textId="77777777" w:rsidTr="00934B2D">
        <w:trPr>
          <w:tblHeader/>
        </w:trPr>
        <w:tc>
          <w:tcPr>
            <w:tcW w:w="135" w:type="pct"/>
            <w:vAlign w:val="bottom"/>
          </w:tcPr>
          <w:p w14:paraId="7954B81B" w14:textId="5EEC04D9"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224</w:t>
            </w:r>
          </w:p>
        </w:tc>
        <w:tc>
          <w:tcPr>
            <w:tcW w:w="2740" w:type="pct"/>
            <w:tcBorders>
              <w:top w:val="single" w:sz="8" w:space="0" w:color="auto"/>
              <w:left w:val="nil"/>
              <w:bottom w:val="single" w:sz="8" w:space="0" w:color="auto"/>
              <w:right w:val="single" w:sz="8" w:space="0" w:color="auto"/>
            </w:tcBorders>
            <w:vAlign w:val="center"/>
          </w:tcPr>
          <w:p w14:paraId="4227E223" w14:textId="58059F26" w:rsidR="00B829BD" w:rsidRPr="00A43DCC" w:rsidRDefault="00B829BD" w:rsidP="00B829BD">
            <w:pPr>
              <w:spacing w:after="0" w:line="276" w:lineRule="auto"/>
              <w:rPr>
                <w:rFonts w:asciiTheme="minorHAnsi" w:eastAsia="PMingLiU" w:hAnsiTheme="minorHAnsi" w:cstheme="minorHAnsi"/>
                <w:lang w:eastAsia="zh-TW"/>
              </w:rPr>
            </w:pPr>
            <w:r>
              <w:rPr>
                <w:color w:val="000000"/>
              </w:rPr>
              <w:t>N</w:t>
            </w:r>
          </w:p>
        </w:tc>
        <w:tc>
          <w:tcPr>
            <w:tcW w:w="927" w:type="pct"/>
            <w:tcBorders>
              <w:top w:val="single" w:sz="8" w:space="0" w:color="auto"/>
              <w:left w:val="nil"/>
              <w:bottom w:val="single" w:sz="8" w:space="0" w:color="auto"/>
              <w:right w:val="single" w:sz="8" w:space="0" w:color="auto"/>
            </w:tcBorders>
            <w:vAlign w:val="center"/>
          </w:tcPr>
          <w:p w14:paraId="6AB74F3E" w14:textId="77777777" w:rsidR="00B829BD" w:rsidRDefault="00B829BD" w:rsidP="00B829BD">
            <w:pPr>
              <w:autoSpaceDE/>
              <w:rPr>
                <w:rFonts w:ascii="Calibri" w:hAnsi="Calibri" w:cs="Calibri"/>
                <w:color w:val="000000"/>
              </w:rPr>
            </w:pPr>
            <w:r>
              <w:rPr>
                <w:rFonts w:ascii="Calibri" w:hAnsi="Calibri" w:cs="Calibri"/>
                <w:color w:val="000000"/>
              </w:rPr>
              <w:t>Field description of offsetThresholdTA in TAG-Config</w:t>
            </w:r>
          </w:p>
          <w:p w14:paraId="1567E095" w14:textId="77777777" w:rsidR="00B829BD" w:rsidRDefault="00B829BD" w:rsidP="00B829BD">
            <w:pPr>
              <w:autoSpaceDE/>
              <w:rPr>
                <w:rFonts w:ascii="Calibri" w:hAnsi="Calibri" w:cs="Calibri"/>
                <w:color w:val="000000"/>
              </w:rPr>
            </w:pPr>
          </w:p>
          <w:p w14:paraId="4D1F6C8D" w14:textId="77777777" w:rsidR="00B829BD" w:rsidRDefault="00B829BD" w:rsidP="00B829BD">
            <w:pPr>
              <w:autoSpaceDE/>
              <w:rPr>
                <w:b/>
                <w:bCs/>
                <w:i/>
                <w:iCs/>
                <w:color w:val="000000"/>
              </w:rPr>
            </w:pPr>
            <w:r>
              <w:rPr>
                <w:b/>
                <w:bCs/>
                <w:i/>
                <w:iCs/>
                <w:color w:val="000000"/>
              </w:rPr>
              <w:t>offsetThresholdTA</w:t>
            </w:r>
          </w:p>
          <w:p w14:paraId="0F1B3C26" w14:textId="49942E72" w:rsidR="00B829BD" w:rsidRPr="00A43DCC" w:rsidRDefault="00B829BD" w:rsidP="00B829BD">
            <w:pPr>
              <w:pStyle w:val="PL"/>
              <w:rPr>
                <w:rFonts w:asciiTheme="minorHAnsi" w:eastAsia="SimSun" w:hAnsiTheme="minorHAnsi" w:cstheme="minorHAnsi"/>
              </w:rPr>
            </w:pPr>
            <w:r>
              <w:rPr>
                <w:rFonts w:ascii="Times New Roman" w:hAnsi="Times New Roman"/>
                <w:color w:val="000000"/>
              </w:rPr>
              <w:t>Offset for TA reporting as specified in TS 38.321 [3]. Network only configures this parameter for MCG. For ATG, network only configures offsetThresholdTA-r18 in unit of symbols</w:t>
            </w:r>
          </w:p>
        </w:tc>
        <w:tc>
          <w:tcPr>
            <w:tcW w:w="628" w:type="pct"/>
            <w:tcBorders>
              <w:top w:val="single" w:sz="8" w:space="0" w:color="auto"/>
              <w:left w:val="nil"/>
              <w:bottom w:val="single" w:sz="8" w:space="0" w:color="auto"/>
              <w:right w:val="single" w:sz="8" w:space="0" w:color="auto"/>
            </w:tcBorders>
            <w:vAlign w:val="center"/>
          </w:tcPr>
          <w:p w14:paraId="22DF32B5" w14:textId="54C6A15B" w:rsidR="00B829BD" w:rsidRPr="00A43DCC" w:rsidRDefault="00B829BD" w:rsidP="00B829BD">
            <w:pPr>
              <w:spacing w:after="0" w:line="276" w:lineRule="auto"/>
              <w:rPr>
                <w:rFonts w:asciiTheme="minorHAnsi" w:eastAsia="SimSun" w:hAnsiTheme="minorHAnsi" w:cstheme="minorHAnsi"/>
                <w:lang w:val="en-US" w:eastAsia="zh-CN"/>
              </w:rPr>
            </w:pPr>
            <w:r>
              <w:rPr>
                <w:color w:val="000000"/>
              </w:rPr>
              <w:t>Editorial: Add “which is” i.e. For ATG, network only configures offsetThresholdTA-r18</w:t>
            </w:r>
            <w:r>
              <w:rPr>
                <w:color w:val="FF0000"/>
              </w:rPr>
              <w:t>, which is</w:t>
            </w:r>
            <w:r>
              <w:rPr>
                <w:color w:val="000000"/>
              </w:rPr>
              <w:t xml:space="preserve"> in unit of symbols</w:t>
            </w:r>
            <w:r>
              <w:rPr>
                <w:color w:val="FF0000"/>
              </w:rPr>
              <w:t>.</w:t>
            </w:r>
          </w:p>
        </w:tc>
        <w:tc>
          <w:tcPr>
            <w:tcW w:w="420" w:type="pct"/>
            <w:tcBorders>
              <w:top w:val="single" w:sz="8" w:space="0" w:color="auto"/>
              <w:left w:val="nil"/>
              <w:bottom w:val="single" w:sz="8" w:space="0" w:color="auto"/>
              <w:right w:val="single" w:sz="8" w:space="0" w:color="auto"/>
            </w:tcBorders>
            <w:vAlign w:val="center"/>
          </w:tcPr>
          <w:p w14:paraId="67A9065E" w14:textId="4A26EE16" w:rsidR="00B829BD" w:rsidRPr="00A43DCC" w:rsidRDefault="00B829BD" w:rsidP="00B829BD">
            <w:pPr>
              <w:spacing w:after="0" w:line="276" w:lineRule="auto"/>
              <w:rPr>
                <w:rFonts w:asciiTheme="minorHAnsi" w:eastAsia="SimSun" w:hAnsiTheme="minorHAnsi" w:cstheme="minorHAnsi"/>
                <w:lang w:eastAsia="zh-CN"/>
              </w:rPr>
            </w:pPr>
            <w:r w:rsidRPr="00B829BD">
              <w:rPr>
                <w:color w:val="000000"/>
              </w:rPr>
              <w:t>j.sedin@samsung.com</w:t>
            </w:r>
          </w:p>
        </w:tc>
        <w:tc>
          <w:tcPr>
            <w:tcW w:w="149" w:type="pct"/>
          </w:tcPr>
          <w:p w14:paraId="5A664254" w14:textId="77777777" w:rsidR="00B829BD" w:rsidRPr="00A43DCC" w:rsidRDefault="00B829BD" w:rsidP="00B829BD">
            <w:pPr>
              <w:spacing w:after="0" w:line="276" w:lineRule="auto"/>
              <w:rPr>
                <w:rFonts w:asciiTheme="minorHAnsi" w:eastAsia="SimSun" w:hAnsiTheme="minorHAnsi" w:cstheme="minorHAnsi"/>
                <w:lang w:eastAsia="zh-CN"/>
              </w:rPr>
            </w:pPr>
          </w:p>
        </w:tc>
      </w:tr>
      <w:tr w:rsidR="00934B2D" w14:paraId="4BB34C77" w14:textId="77777777" w:rsidTr="00934B2D">
        <w:trPr>
          <w:tblHeader/>
        </w:trPr>
        <w:tc>
          <w:tcPr>
            <w:tcW w:w="135" w:type="pct"/>
            <w:vAlign w:val="bottom"/>
          </w:tcPr>
          <w:p w14:paraId="734B2CE2" w14:textId="268EDD08"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225</w:t>
            </w:r>
          </w:p>
        </w:tc>
        <w:tc>
          <w:tcPr>
            <w:tcW w:w="2740" w:type="pct"/>
          </w:tcPr>
          <w:p w14:paraId="2605C3FA" w14:textId="6D06769E" w:rsidR="00B829BD" w:rsidRPr="00A35B85" w:rsidRDefault="003D115F"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35784A57" w14:textId="77777777" w:rsidR="00B829BD"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5.3.7.2</w:t>
            </w:r>
          </w:p>
          <w:p w14:paraId="58932CC6"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if MR-DC is configured:</w:t>
            </w:r>
          </w:p>
          <w:p w14:paraId="212990C2" w14:textId="77777777" w:rsidR="003D115F" w:rsidRDefault="003D115F" w:rsidP="003D115F">
            <w:pPr>
              <w:pStyle w:val="b30"/>
              <w:spacing w:before="0" w:beforeAutospacing="0" w:after="180" w:afterAutospacing="0"/>
              <w:ind w:left="1135" w:hanging="284"/>
              <w:rPr>
                <w:color w:val="000000"/>
                <w:sz w:val="20"/>
                <w:szCs w:val="20"/>
              </w:rPr>
            </w:pPr>
            <w:r>
              <w:rPr>
                <w:color w:val="000000"/>
                <w:sz w:val="20"/>
                <w:szCs w:val="20"/>
                <w:lang w:val="en-GB"/>
              </w:rPr>
              <w:t>3&gt;  perform MR-DC release, as specified in clause 5.3.5.10;</w:t>
            </w:r>
          </w:p>
          <w:p w14:paraId="52A31A5F" w14:textId="77777777" w:rsidR="003D115F" w:rsidRDefault="003D115F" w:rsidP="003D115F">
            <w:pPr>
              <w:pStyle w:val="b30"/>
              <w:spacing w:before="0" w:beforeAutospacing="0" w:after="180" w:afterAutospacing="0"/>
              <w:ind w:left="1135"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1EAD8AA0" w14:textId="77777777" w:rsidR="003D115F" w:rsidRDefault="003D115F" w:rsidP="00B829BD">
            <w:pPr>
              <w:pStyle w:val="PL"/>
              <w:rPr>
                <w:rFonts w:asciiTheme="minorHAnsi" w:eastAsia="SimSun" w:hAnsiTheme="minorHAnsi" w:cstheme="minorHAnsi"/>
              </w:rPr>
            </w:pPr>
          </w:p>
          <w:p w14:paraId="2B8F99FD"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5.3.7.3</w:t>
            </w:r>
          </w:p>
          <w:p w14:paraId="671F3CC7"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w:t>
            </w:r>
            <w:r>
              <w:rPr>
                <w:i/>
                <w:iCs/>
                <w:color w:val="000000"/>
                <w:sz w:val="20"/>
                <w:szCs w:val="20"/>
                <w:lang w:val="en-GB"/>
              </w:rPr>
              <w:t> VarConditionalReconfig</w:t>
            </w:r>
            <w:r>
              <w:rPr>
                <w:color w:val="000000"/>
                <w:sz w:val="20"/>
                <w:szCs w:val="20"/>
                <w:lang w:val="en-GB"/>
              </w:rPr>
              <w:t>, if any;</w:t>
            </w:r>
          </w:p>
          <w:p w14:paraId="346B9D26"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513647D6"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5.3.8.3</w:t>
            </w:r>
          </w:p>
          <w:p w14:paraId="3804B230"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2734B162"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 and the SCG</w:t>
            </w:r>
            <w:r>
              <w:rPr>
                <w:i/>
                <w:iCs/>
                <w:color w:val="000000"/>
                <w:sz w:val="20"/>
                <w:szCs w:val="20"/>
                <w:lang w:val="en-GB"/>
              </w:rPr>
              <w:t> VarConditionalReconfig</w:t>
            </w:r>
            <w:r>
              <w:rPr>
                <w:color w:val="000000"/>
                <w:sz w:val="20"/>
                <w:szCs w:val="20"/>
                <w:lang w:val="en-GB"/>
              </w:rPr>
              <w:t>, if any;</w:t>
            </w:r>
          </w:p>
          <w:p w14:paraId="55E5F9E9"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5.3.11</w:t>
            </w:r>
          </w:p>
          <w:p w14:paraId="522806C3" w14:textId="77777777" w:rsidR="003D115F" w:rsidRDefault="003D115F" w:rsidP="003D115F">
            <w:pPr>
              <w:pStyle w:val="b10"/>
              <w:spacing w:before="0" w:beforeAutospacing="0" w:after="240" w:afterAutospacing="0"/>
              <w:ind w:left="568" w:hanging="284"/>
              <w:rPr>
                <w:color w:val="000000"/>
                <w:sz w:val="20"/>
                <w:szCs w:val="20"/>
              </w:rPr>
            </w:pPr>
            <w:r>
              <w:rPr>
                <w:color w:val="000000"/>
                <w:sz w:val="20"/>
                <w:szCs w:val="20"/>
                <w:lang w:val="en-GB"/>
              </w:rPr>
              <w:t>1&gt;  release the </w:t>
            </w:r>
            <w:r>
              <w:rPr>
                <w:i/>
                <w:iCs/>
                <w:color w:val="000000"/>
                <w:sz w:val="20"/>
                <w:szCs w:val="20"/>
                <w:lang w:val="en-GB"/>
              </w:rPr>
              <w:t>uav-Config</w:t>
            </w:r>
            <w:r>
              <w:rPr>
                <w:color w:val="000000"/>
                <w:sz w:val="20"/>
                <w:szCs w:val="20"/>
                <w:lang w:val="en-GB"/>
              </w:rPr>
              <w:t>, if configured;</w:t>
            </w:r>
          </w:p>
          <w:p w14:paraId="6498537C" w14:textId="77777777" w:rsidR="003D115F" w:rsidRDefault="003D115F" w:rsidP="003D115F">
            <w:pPr>
              <w:pStyle w:val="b10"/>
              <w:spacing w:before="0" w:beforeAutospacing="0" w:after="240" w:afterAutospacing="0"/>
              <w:ind w:left="568" w:hanging="284"/>
              <w:rPr>
                <w:color w:val="000000"/>
                <w:sz w:val="20"/>
                <w:szCs w:val="20"/>
              </w:rPr>
            </w:pPr>
            <w:r w:rsidRPr="003D115F">
              <w:rPr>
                <w:color w:val="000000"/>
                <w:sz w:val="20"/>
                <w:szCs w:val="20"/>
                <w:highlight w:val="yellow"/>
                <w:lang w:val="en-GB"/>
              </w:rPr>
              <w:t>1&gt;  perform LTM configuration release procedure for the MCG and SCG as specified in clause 5.3.5.18.7;</w:t>
            </w:r>
          </w:p>
          <w:p w14:paraId="463C1A9F" w14:textId="203866DD" w:rsidR="003D115F" w:rsidRPr="00A35B85" w:rsidRDefault="003D115F" w:rsidP="00B829BD">
            <w:pPr>
              <w:pStyle w:val="PL"/>
              <w:rPr>
                <w:rFonts w:asciiTheme="minorHAnsi" w:eastAsia="SimSun" w:hAnsiTheme="minorHAnsi" w:cstheme="minorHAnsi"/>
              </w:rPr>
            </w:pPr>
          </w:p>
        </w:tc>
        <w:tc>
          <w:tcPr>
            <w:tcW w:w="628" w:type="pct"/>
          </w:tcPr>
          <w:p w14:paraId="10EC9C79" w14:textId="77777777" w:rsidR="00B829BD" w:rsidRDefault="003D115F"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When these conditions are evaluated, the UE may not be configured with LTM configuration.</w:t>
            </w:r>
          </w:p>
          <w:p w14:paraId="68C9CF80" w14:textId="77777777" w:rsidR="00934B2D" w:rsidRDefault="00934B2D" w:rsidP="00B829BD">
            <w:pPr>
              <w:spacing w:after="0" w:line="276" w:lineRule="auto"/>
              <w:rPr>
                <w:rFonts w:asciiTheme="minorHAnsi" w:eastAsia="SimSun" w:hAnsiTheme="minorHAnsi" w:cstheme="minorHAnsi"/>
                <w:lang w:val="en-US" w:eastAsia="zh-CN"/>
              </w:rPr>
            </w:pPr>
          </w:p>
          <w:p w14:paraId="48ED9FB2" w14:textId="77777777" w:rsidR="00934B2D" w:rsidRDefault="00934B2D"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Suggest to add ‘if configured’ or something similar in all 4 cases.</w:t>
            </w:r>
          </w:p>
          <w:p w14:paraId="0AD62693" w14:textId="07FF9581" w:rsidR="00934B2D" w:rsidRPr="00A35B85" w:rsidRDefault="00934B2D"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Additionally, add ‘the’ in the last instance (5.3.11) before ‘SCG’ to align with the rest.</w:t>
            </w:r>
          </w:p>
        </w:tc>
        <w:tc>
          <w:tcPr>
            <w:tcW w:w="420" w:type="pct"/>
          </w:tcPr>
          <w:p w14:paraId="54927C97" w14:textId="3F088A5B" w:rsidR="00B829BD" w:rsidRPr="00A35B85" w:rsidRDefault="00934B2D" w:rsidP="00B829BD">
            <w:pPr>
              <w:spacing w:after="0" w:line="276" w:lineRule="auto"/>
              <w:rPr>
                <w:rFonts w:asciiTheme="minorHAnsi" w:eastAsia="SimSun" w:hAnsiTheme="minorHAnsi" w:cstheme="minorHAnsi"/>
                <w:lang w:eastAsia="zh-CN"/>
              </w:rPr>
            </w:pPr>
            <w:r w:rsidRPr="00934B2D">
              <w:rPr>
                <w:rFonts w:asciiTheme="minorHAnsi" w:eastAsia="SimSun" w:hAnsiTheme="minorHAnsi" w:cstheme="minorHAnsi"/>
                <w:lang w:eastAsia="zh-CN"/>
              </w:rPr>
              <w:t>uphuyal@qti.qualcomm.com</w:t>
            </w:r>
          </w:p>
        </w:tc>
        <w:tc>
          <w:tcPr>
            <w:tcW w:w="149" w:type="pct"/>
          </w:tcPr>
          <w:p w14:paraId="12C2869F" w14:textId="77777777" w:rsidR="00B829BD" w:rsidRDefault="00B829BD" w:rsidP="00B829BD">
            <w:pPr>
              <w:spacing w:after="0" w:line="276" w:lineRule="auto"/>
              <w:rPr>
                <w:rFonts w:asciiTheme="minorHAnsi" w:eastAsia="SimSun" w:hAnsiTheme="minorHAnsi" w:cstheme="minorHAnsi"/>
                <w:lang w:eastAsia="zh-CN"/>
              </w:rPr>
            </w:pPr>
          </w:p>
        </w:tc>
      </w:tr>
      <w:tr w:rsidR="00934B2D" w14:paraId="1EA6E739" w14:textId="77777777" w:rsidTr="00934B2D">
        <w:trPr>
          <w:tblHeader/>
        </w:trPr>
        <w:tc>
          <w:tcPr>
            <w:tcW w:w="135" w:type="pct"/>
            <w:vAlign w:val="bottom"/>
          </w:tcPr>
          <w:p w14:paraId="5EAC9021" w14:textId="10609CB2" w:rsidR="00934B2D" w:rsidRDefault="00934B2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t>226</w:t>
            </w:r>
          </w:p>
        </w:tc>
        <w:tc>
          <w:tcPr>
            <w:tcW w:w="2740" w:type="pct"/>
          </w:tcPr>
          <w:p w14:paraId="1D223980" w14:textId="1BED163E" w:rsidR="00934B2D" w:rsidRDefault="00682DCD"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4504B279" w14:textId="34CACF16" w:rsidR="00934B2D" w:rsidRDefault="00934B2D" w:rsidP="00B829BD">
            <w:pPr>
              <w:pStyle w:val="PL"/>
              <w:rPr>
                <w:rFonts w:asciiTheme="minorHAnsi" w:eastAsia="SimSun" w:hAnsiTheme="minorHAnsi" w:cstheme="minorHAnsi"/>
              </w:rPr>
            </w:pPr>
            <w:r w:rsidRPr="00934B2D">
              <w:rPr>
                <w:rFonts w:asciiTheme="minorHAnsi" w:eastAsia="SimSun" w:hAnsiTheme="minorHAnsi" w:cstheme="minorHAnsi"/>
              </w:rPr>
              <w:t>CellGroupConfig &gt; uplinkTxSwitchingAssociatedBandDualUL-List field description.</w:t>
            </w:r>
          </w:p>
        </w:tc>
        <w:tc>
          <w:tcPr>
            <w:tcW w:w="628" w:type="pct"/>
          </w:tcPr>
          <w:p w14:paraId="603FB707" w14:textId="5232E744" w:rsidR="00934B2D" w:rsidRDefault="00934B2D" w:rsidP="00B829BD">
            <w:pPr>
              <w:spacing w:after="0" w:line="276" w:lineRule="auto"/>
              <w:rPr>
                <w:rFonts w:asciiTheme="minorHAnsi" w:eastAsia="SimSun" w:hAnsiTheme="minorHAnsi" w:cstheme="minorHAnsi"/>
                <w:lang w:val="en-US" w:eastAsia="zh-CN"/>
              </w:rPr>
            </w:pPr>
            <w:r w:rsidRPr="00934B2D">
              <w:rPr>
                <w:rFonts w:asciiTheme="minorHAnsi" w:eastAsia="SimSun" w:hAnsiTheme="minorHAnsi" w:cstheme="minorHAnsi"/>
                <w:lang w:val="en-US" w:eastAsia="zh-CN"/>
              </w:rPr>
              <w:t>The clause number for TS38.214 is incorrect. "6.16" should be changed to "6.1.6".</w:t>
            </w:r>
          </w:p>
        </w:tc>
        <w:tc>
          <w:tcPr>
            <w:tcW w:w="420" w:type="pct"/>
          </w:tcPr>
          <w:p w14:paraId="075D770A" w14:textId="010E716C" w:rsidR="00934B2D" w:rsidRPr="00934B2D" w:rsidRDefault="00934B2D" w:rsidP="00B829BD">
            <w:pPr>
              <w:spacing w:after="0" w:line="276" w:lineRule="auto"/>
              <w:rPr>
                <w:rFonts w:asciiTheme="minorHAnsi" w:eastAsia="SimSun" w:hAnsiTheme="minorHAnsi" w:cstheme="minorHAnsi"/>
                <w:lang w:eastAsia="zh-CN"/>
              </w:rPr>
            </w:pPr>
            <w:r w:rsidRPr="00934B2D">
              <w:rPr>
                <w:rFonts w:asciiTheme="minorHAnsi" w:eastAsia="SimSun" w:hAnsiTheme="minorHAnsi" w:cstheme="minorHAnsi"/>
                <w:lang w:eastAsia="zh-CN"/>
              </w:rPr>
              <w:t>uphuyal@qti.qualcomm.com</w:t>
            </w:r>
          </w:p>
        </w:tc>
        <w:tc>
          <w:tcPr>
            <w:tcW w:w="149" w:type="pct"/>
          </w:tcPr>
          <w:p w14:paraId="27AC78E6" w14:textId="77777777" w:rsidR="00934B2D" w:rsidRDefault="00934B2D" w:rsidP="00B829BD">
            <w:pPr>
              <w:spacing w:after="0" w:line="276" w:lineRule="auto"/>
              <w:rPr>
                <w:rFonts w:asciiTheme="minorHAnsi" w:eastAsia="SimSun" w:hAnsiTheme="minorHAnsi" w:cstheme="minorHAnsi"/>
                <w:lang w:eastAsia="zh-CN"/>
              </w:rPr>
            </w:pPr>
          </w:p>
        </w:tc>
      </w:tr>
    </w:tbl>
    <w:p w14:paraId="2BB660EB" w14:textId="77777777" w:rsidR="007C4D7D" w:rsidRDefault="007C4D7D">
      <w:pPr>
        <w:jc w:val="both"/>
        <w:rPr>
          <w:rFonts w:eastAsia="SimSun"/>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AC62" w14:textId="77777777" w:rsidR="00190407" w:rsidRDefault="00190407">
      <w:pPr>
        <w:spacing w:after="0"/>
      </w:pPr>
      <w:r>
        <w:separator/>
      </w:r>
    </w:p>
  </w:endnote>
  <w:endnote w:type="continuationSeparator" w:id="0">
    <w:p w14:paraId="36DBEADF" w14:textId="77777777" w:rsidR="00190407" w:rsidRDefault="001904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A43DCC" w:rsidRDefault="00A43D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B75A" w14:textId="77777777" w:rsidR="00190407" w:rsidRDefault="00190407">
      <w:pPr>
        <w:spacing w:after="0"/>
      </w:pPr>
      <w:r>
        <w:separator/>
      </w:r>
    </w:p>
  </w:footnote>
  <w:footnote w:type="continuationSeparator" w:id="0">
    <w:p w14:paraId="7D5FBB93" w14:textId="77777777" w:rsidR="00190407" w:rsidRDefault="001904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291D77FE" w:rsidR="00A43DCC" w:rsidRDefault="00A43DCC">
    <w:pPr>
      <w:pStyle w:val="Header"/>
      <w:framePr w:wrap="auto" w:vAnchor="text" w:hAnchor="margin" w:xAlign="center" w:y="1"/>
      <w:widowControl/>
    </w:pPr>
    <w:r>
      <w:fldChar w:fldCharType="begin"/>
    </w:r>
    <w:r>
      <w:instrText xml:space="preserve"> PAGE </w:instrText>
    </w:r>
    <w:r>
      <w:fldChar w:fldCharType="separate"/>
    </w:r>
    <w:r w:rsidR="00B829BD">
      <w:rPr>
        <w:noProof/>
      </w:rPr>
      <w:t>81</w:t>
    </w:r>
    <w:r>
      <w:fldChar w:fldCharType="end"/>
    </w:r>
  </w:p>
  <w:p w14:paraId="0A83DE7F" w14:textId="77777777" w:rsidR="00A43DCC" w:rsidRDefault="00A43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89152560">
    <w:abstractNumId w:val="1"/>
  </w:num>
  <w:num w:numId="2" w16cid:durableId="1548107190">
    <w:abstractNumId w:val="5"/>
  </w:num>
  <w:num w:numId="3" w16cid:durableId="566842017">
    <w:abstractNumId w:val="9"/>
  </w:num>
  <w:num w:numId="4" w16cid:durableId="2122676813">
    <w:abstractNumId w:val="13"/>
  </w:num>
  <w:num w:numId="5" w16cid:durableId="824012134">
    <w:abstractNumId w:val="22"/>
  </w:num>
  <w:num w:numId="6" w16cid:durableId="690959248">
    <w:abstractNumId w:val="2"/>
  </w:num>
  <w:num w:numId="7" w16cid:durableId="204104911">
    <w:abstractNumId w:val="21"/>
  </w:num>
  <w:num w:numId="8" w16cid:durableId="2082365526">
    <w:abstractNumId w:val="23"/>
  </w:num>
  <w:num w:numId="9" w16cid:durableId="249781601">
    <w:abstractNumId w:val="7"/>
  </w:num>
  <w:num w:numId="10" w16cid:durableId="1620378064">
    <w:abstractNumId w:val="3"/>
  </w:num>
  <w:num w:numId="11" w16cid:durableId="1717270791">
    <w:abstractNumId w:val="10"/>
  </w:num>
  <w:num w:numId="12" w16cid:durableId="336032588">
    <w:abstractNumId w:val="17"/>
  </w:num>
  <w:num w:numId="13" w16cid:durableId="1396661685">
    <w:abstractNumId w:val="8"/>
  </w:num>
  <w:num w:numId="14" w16cid:durableId="338392930">
    <w:abstractNumId w:val="20"/>
  </w:num>
  <w:num w:numId="15" w16cid:durableId="693775783">
    <w:abstractNumId w:val="12"/>
  </w:num>
  <w:num w:numId="16" w16cid:durableId="1405881524">
    <w:abstractNumId w:val="16"/>
  </w:num>
  <w:num w:numId="17" w16cid:durableId="1354260347">
    <w:abstractNumId w:val="15"/>
  </w:num>
  <w:num w:numId="18" w16cid:durableId="1439983011">
    <w:abstractNumId w:val="18"/>
  </w:num>
  <w:num w:numId="19" w16cid:durableId="1871338259">
    <w:abstractNumId w:val="19"/>
  </w:num>
  <w:num w:numId="20" w16cid:durableId="1156915689">
    <w:abstractNumId w:val="0"/>
  </w:num>
  <w:num w:numId="21" w16cid:durableId="1932352316">
    <w:abstractNumId w:val="4"/>
  </w:num>
  <w:num w:numId="22" w16cid:durableId="1740520311">
    <w:abstractNumId w:val="11"/>
  </w:num>
  <w:num w:numId="23" w16cid:durableId="1139498204">
    <w:abstractNumId w:val="14"/>
  </w:num>
  <w:num w:numId="24" w16cid:durableId="7355189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6E4F"/>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07"/>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502"/>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6C"/>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15F"/>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DCD"/>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4B2D"/>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DCC"/>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9BD"/>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B62"/>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0922"/>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2E"/>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rPr>
      <w:sz w:val="24"/>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color w:val="FF0000"/>
      <w:sz w:val="18"/>
      <w:szCs w:val="18"/>
    </w:rPr>
  </w:style>
  <w:style w:type="character" w:customStyle="1" w:styleId="1">
    <w:name w:val="@他1"/>
    <w:basedOn w:val="DefaultParagraphFont"/>
    <w:uiPriority w:val="99"/>
    <w:unhideWhenUsed/>
    <w:qFormat/>
    <w:rPr>
      <w:color w:val="2B579A"/>
      <w:shd w:val="clear" w:color="auto" w:fill="E1DFDD"/>
    </w:rPr>
  </w:style>
  <w:style w:type="paragraph" w:customStyle="1" w:styleId="pf0">
    <w:name w:val="pf0"/>
    <w:basedOn w:val="Normal"/>
    <w:qFormat/>
    <w:pPr>
      <w:overflowPunct/>
      <w:autoSpaceDE/>
      <w:autoSpaceDN/>
      <w:adjustRightInd/>
      <w:spacing w:before="100" w:beforeAutospacing="1" w:after="100" w:afterAutospacing="1"/>
      <w:ind w:left="1120"/>
      <w:textAlignment w:val="auto"/>
    </w:pPr>
    <w:rPr>
      <w:sz w:val="24"/>
      <w:szCs w:val="24"/>
      <w:lang w:val="en-US"/>
    </w:rPr>
  </w:style>
  <w:style w:type="character" w:customStyle="1" w:styleId="UnresolvedMention1">
    <w:name w:val="Unresolved Mention1"/>
    <w:basedOn w:val="DefaultParagraphFont"/>
    <w:uiPriority w:val="99"/>
    <w:semiHidden/>
    <w:unhideWhenUsed/>
    <w:rsid w:val="00684C3B"/>
    <w:rPr>
      <w:color w:val="605E5C"/>
      <w:shd w:val="clear" w:color="auto" w:fill="E1DFDD"/>
    </w:rPr>
  </w:style>
  <w:style w:type="paragraph" w:styleId="Revision">
    <w:name w:val="Revision"/>
    <w:hidden/>
    <w:uiPriority w:val="99"/>
    <w:unhideWhenUsed/>
    <w:rsid w:val="00F947FF"/>
    <w:rPr>
      <w:rFonts w:eastAsia="Times New Roman"/>
      <w:lang w:val="en-GB" w:eastAsia="en-US"/>
    </w:rPr>
  </w:style>
  <w:style w:type="paragraph" w:customStyle="1" w:styleId="b20">
    <w:name w:val="b2"/>
    <w:basedOn w:val="Normal"/>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10">
    <w:name w:val="b1"/>
    <w:basedOn w:val="Normal"/>
    <w:rsid w:val="003D115F"/>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93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5">
      <w:bodyDiv w:val="1"/>
      <w:marLeft w:val="0"/>
      <w:marRight w:val="0"/>
      <w:marTop w:val="0"/>
      <w:marBottom w:val="0"/>
      <w:divBdr>
        <w:top w:val="none" w:sz="0" w:space="0" w:color="auto"/>
        <w:left w:val="none" w:sz="0" w:space="0" w:color="auto"/>
        <w:bottom w:val="none" w:sz="0" w:space="0" w:color="auto"/>
        <w:right w:val="none" w:sz="0" w:space="0" w:color="auto"/>
      </w:divBdr>
    </w:div>
    <w:div w:id="36702593">
      <w:bodyDiv w:val="1"/>
      <w:marLeft w:val="0"/>
      <w:marRight w:val="0"/>
      <w:marTop w:val="0"/>
      <w:marBottom w:val="0"/>
      <w:divBdr>
        <w:top w:val="none" w:sz="0" w:space="0" w:color="auto"/>
        <w:left w:val="none" w:sz="0" w:space="0" w:color="auto"/>
        <w:bottom w:val="none" w:sz="0" w:space="0" w:color="auto"/>
        <w:right w:val="none" w:sz="0" w:space="0" w:color="auto"/>
      </w:divBdr>
    </w:div>
    <w:div w:id="164630564">
      <w:bodyDiv w:val="1"/>
      <w:marLeft w:val="0"/>
      <w:marRight w:val="0"/>
      <w:marTop w:val="0"/>
      <w:marBottom w:val="0"/>
      <w:divBdr>
        <w:top w:val="none" w:sz="0" w:space="0" w:color="auto"/>
        <w:left w:val="none" w:sz="0" w:space="0" w:color="auto"/>
        <w:bottom w:val="none" w:sz="0" w:space="0" w:color="auto"/>
        <w:right w:val="none" w:sz="0" w:space="0" w:color="auto"/>
      </w:divBdr>
    </w:div>
    <w:div w:id="192696719">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93953438">
      <w:bodyDiv w:val="1"/>
      <w:marLeft w:val="0"/>
      <w:marRight w:val="0"/>
      <w:marTop w:val="0"/>
      <w:marBottom w:val="0"/>
      <w:divBdr>
        <w:top w:val="none" w:sz="0" w:space="0" w:color="auto"/>
        <w:left w:val="none" w:sz="0" w:space="0" w:color="auto"/>
        <w:bottom w:val="none" w:sz="0" w:space="0" w:color="auto"/>
        <w:right w:val="none" w:sz="0" w:space="0" w:color="auto"/>
      </w:divBdr>
    </w:div>
    <w:div w:id="558976061">
      <w:bodyDiv w:val="1"/>
      <w:marLeft w:val="0"/>
      <w:marRight w:val="0"/>
      <w:marTop w:val="0"/>
      <w:marBottom w:val="0"/>
      <w:divBdr>
        <w:top w:val="none" w:sz="0" w:space="0" w:color="auto"/>
        <w:left w:val="none" w:sz="0" w:space="0" w:color="auto"/>
        <w:bottom w:val="none" w:sz="0" w:space="0" w:color="auto"/>
        <w:right w:val="none" w:sz="0" w:space="0" w:color="auto"/>
      </w:divBdr>
    </w:div>
    <w:div w:id="935282416">
      <w:bodyDiv w:val="1"/>
      <w:marLeft w:val="0"/>
      <w:marRight w:val="0"/>
      <w:marTop w:val="0"/>
      <w:marBottom w:val="0"/>
      <w:divBdr>
        <w:top w:val="none" w:sz="0" w:space="0" w:color="auto"/>
        <w:left w:val="none" w:sz="0" w:space="0" w:color="auto"/>
        <w:bottom w:val="none" w:sz="0" w:space="0" w:color="auto"/>
        <w:right w:val="none" w:sz="0" w:space="0" w:color="auto"/>
      </w:divBdr>
    </w:div>
    <w:div w:id="1014504109">
      <w:bodyDiv w:val="1"/>
      <w:marLeft w:val="0"/>
      <w:marRight w:val="0"/>
      <w:marTop w:val="0"/>
      <w:marBottom w:val="0"/>
      <w:divBdr>
        <w:top w:val="none" w:sz="0" w:space="0" w:color="auto"/>
        <w:left w:val="none" w:sz="0" w:space="0" w:color="auto"/>
        <w:bottom w:val="none" w:sz="0" w:space="0" w:color="auto"/>
        <w:right w:val="none" w:sz="0" w:space="0" w:color="auto"/>
      </w:divBdr>
    </w:div>
    <w:div w:id="1021319284">
      <w:bodyDiv w:val="1"/>
      <w:marLeft w:val="0"/>
      <w:marRight w:val="0"/>
      <w:marTop w:val="0"/>
      <w:marBottom w:val="0"/>
      <w:divBdr>
        <w:top w:val="none" w:sz="0" w:space="0" w:color="auto"/>
        <w:left w:val="none" w:sz="0" w:space="0" w:color="auto"/>
        <w:bottom w:val="none" w:sz="0" w:space="0" w:color="auto"/>
        <w:right w:val="none" w:sz="0" w:space="0" w:color="auto"/>
      </w:divBdr>
    </w:div>
    <w:div w:id="1317344640">
      <w:bodyDiv w:val="1"/>
      <w:marLeft w:val="0"/>
      <w:marRight w:val="0"/>
      <w:marTop w:val="0"/>
      <w:marBottom w:val="0"/>
      <w:divBdr>
        <w:top w:val="none" w:sz="0" w:space="0" w:color="auto"/>
        <w:left w:val="none" w:sz="0" w:space="0" w:color="auto"/>
        <w:bottom w:val="none" w:sz="0" w:space="0" w:color="auto"/>
        <w:right w:val="none" w:sz="0" w:space="0" w:color="auto"/>
      </w:divBdr>
    </w:div>
    <w:div w:id="1346130219">
      <w:bodyDiv w:val="1"/>
      <w:marLeft w:val="0"/>
      <w:marRight w:val="0"/>
      <w:marTop w:val="0"/>
      <w:marBottom w:val="0"/>
      <w:divBdr>
        <w:top w:val="none" w:sz="0" w:space="0" w:color="auto"/>
        <w:left w:val="none" w:sz="0" w:space="0" w:color="auto"/>
        <w:bottom w:val="none" w:sz="0" w:space="0" w:color="auto"/>
        <w:right w:val="none" w:sz="0" w:space="0" w:color="auto"/>
      </w:divBdr>
    </w:div>
    <w:div w:id="1385523234">
      <w:bodyDiv w:val="1"/>
      <w:marLeft w:val="0"/>
      <w:marRight w:val="0"/>
      <w:marTop w:val="0"/>
      <w:marBottom w:val="0"/>
      <w:divBdr>
        <w:top w:val="none" w:sz="0" w:space="0" w:color="auto"/>
        <w:left w:val="none" w:sz="0" w:space="0" w:color="auto"/>
        <w:bottom w:val="none" w:sz="0" w:space="0" w:color="auto"/>
        <w:right w:val="none" w:sz="0" w:space="0" w:color="auto"/>
      </w:divBdr>
    </w:div>
    <w:div w:id="1430808914">
      <w:bodyDiv w:val="1"/>
      <w:marLeft w:val="0"/>
      <w:marRight w:val="0"/>
      <w:marTop w:val="0"/>
      <w:marBottom w:val="0"/>
      <w:divBdr>
        <w:top w:val="none" w:sz="0" w:space="0" w:color="auto"/>
        <w:left w:val="none" w:sz="0" w:space="0" w:color="auto"/>
        <w:bottom w:val="none" w:sz="0" w:space="0" w:color="auto"/>
        <w:right w:val="none" w:sz="0" w:space="0" w:color="auto"/>
      </w:divBdr>
    </w:div>
    <w:div w:id="1549876476">
      <w:bodyDiv w:val="1"/>
      <w:marLeft w:val="0"/>
      <w:marRight w:val="0"/>
      <w:marTop w:val="0"/>
      <w:marBottom w:val="0"/>
      <w:divBdr>
        <w:top w:val="none" w:sz="0" w:space="0" w:color="auto"/>
        <w:left w:val="none" w:sz="0" w:space="0" w:color="auto"/>
        <w:bottom w:val="none" w:sz="0" w:space="0" w:color="auto"/>
        <w:right w:val="none" w:sz="0" w:space="0" w:color="auto"/>
      </w:divBdr>
    </w:div>
    <w:div w:id="1584872172">
      <w:bodyDiv w:val="1"/>
      <w:marLeft w:val="0"/>
      <w:marRight w:val="0"/>
      <w:marTop w:val="0"/>
      <w:marBottom w:val="0"/>
      <w:divBdr>
        <w:top w:val="none" w:sz="0" w:space="0" w:color="auto"/>
        <w:left w:val="none" w:sz="0" w:space="0" w:color="auto"/>
        <w:bottom w:val="none" w:sz="0" w:space="0" w:color="auto"/>
        <w:right w:val="none" w:sz="0" w:space="0" w:color="auto"/>
      </w:divBdr>
    </w:div>
    <w:div w:id="1660688895">
      <w:bodyDiv w:val="1"/>
      <w:marLeft w:val="0"/>
      <w:marRight w:val="0"/>
      <w:marTop w:val="0"/>
      <w:marBottom w:val="0"/>
      <w:divBdr>
        <w:top w:val="none" w:sz="0" w:space="0" w:color="auto"/>
        <w:left w:val="none" w:sz="0" w:space="0" w:color="auto"/>
        <w:bottom w:val="none" w:sz="0" w:space="0" w:color="auto"/>
        <w:right w:val="none" w:sz="0" w:space="0" w:color="auto"/>
      </w:divBdr>
    </w:div>
    <w:div w:id="176569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ivastava@samsung.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90.jeong@samsu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rivastava@samsun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rivastava@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04BFA0F-8D1D-467E-B79E-F5EE59C0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22</TotalTime>
  <Pages>1</Pages>
  <Words>15386</Words>
  <Characters>87705</Characters>
  <Application>Microsoft Office Word</Application>
  <DocSecurity>0</DocSecurity>
  <Lines>730</Lines>
  <Paragraphs>205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102886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QC (Umesh)</cp:lastModifiedBy>
  <cp:revision>6</cp:revision>
  <cp:lastPrinted>2010-01-07T10:23:00Z</cp:lastPrinted>
  <dcterms:created xsi:type="dcterms:W3CDTF">2024-02-01T04:39:00Z</dcterms:created>
  <dcterms:modified xsi:type="dcterms:W3CDTF">2024-02-01T22:25:00Z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2052-11.8.2.12085</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y fmtid="{D5CDD505-2E9C-101B-9397-08002B2CF9AE}" pid="32" name="ICV">
    <vt:lpwstr>D35E677535E446339E0332294D6ADC90</vt:lpwstr>
  </property>
</Properties>
</file>