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맑은 고딕"/>
          <w:b/>
          <w:bCs/>
          <w:sz w:val="24"/>
          <w:szCs w:val="24"/>
          <w:lang w:eastAsia="zh-CN"/>
        </w:rPr>
        <w:t>R2-24xxxxx</w:t>
      </w:r>
    </w:p>
    <w:p w14:paraId="62D18D63" w14:textId="77777777" w:rsidR="007C4D7D" w:rsidRDefault="00A43DCC">
      <w:pPr>
        <w:pStyle w:val="CRCoverPage"/>
        <w:tabs>
          <w:tab w:val="right" w:pos="9639"/>
        </w:tabs>
        <w:rPr>
          <w:rFonts w:cs="SimHei"/>
          <w:b/>
          <w:sz w:val="24"/>
          <w:szCs w:val="24"/>
        </w:rPr>
      </w:pPr>
      <w:r>
        <w:rPr>
          <w:rFonts w:cs="SimHei"/>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A43DCC">
      <w:pPr>
        <w:tabs>
          <w:tab w:val="left" w:pos="1985"/>
        </w:tabs>
        <w:ind w:left="1939" w:hangingChars="898" w:hanging="1939"/>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A43DCC">
      <w:pPr>
        <w:pStyle w:val="1"/>
        <w:rPr>
          <w:rFonts w:eastAsia="SimSun"/>
          <w:lang w:eastAsia="zh-CN"/>
        </w:rPr>
      </w:pPr>
      <w:r>
        <w:t>Guidelines</w:t>
      </w:r>
    </w:p>
    <w:p w14:paraId="46774F25"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SimSun"/>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A43DCC">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A43DCC" w14:paraId="5F75790A" w14:textId="77777777" w:rsidTr="00E20922">
        <w:trPr>
          <w:tblHeader/>
        </w:trPr>
        <w:tc>
          <w:tcPr>
            <w:tcW w:w="207" w:type="pct"/>
            <w:shd w:val="clear" w:color="auto" w:fill="BFBFBF"/>
          </w:tcPr>
          <w:p w14:paraId="60F99D7E" w14:textId="77777777" w:rsidR="007C4D7D" w:rsidRDefault="00A43DCC">
            <w:pPr>
              <w:spacing w:after="0" w:line="276" w:lineRule="auto"/>
              <w:jc w:val="center"/>
              <w:rPr>
                <w:b/>
              </w:rPr>
            </w:pPr>
            <w:r>
              <w:rPr>
                <w:b/>
              </w:rPr>
              <w:lastRenderedPageBreak/>
              <w:t xml:space="preserve">Issue </w:t>
            </w:r>
          </w:p>
        </w:tc>
        <w:tc>
          <w:tcPr>
            <w:tcW w:w="828"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1600"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1295"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835" w:type="pct"/>
            <w:shd w:val="clear" w:color="auto" w:fill="BFBFBF"/>
          </w:tcPr>
          <w:p w14:paraId="55891638" w14:textId="77777777" w:rsidR="007C4D7D" w:rsidRDefault="00A43DCC">
            <w:pPr>
              <w:spacing w:after="0" w:line="276" w:lineRule="auto"/>
              <w:rPr>
                <w:b/>
              </w:rPr>
            </w:pPr>
            <w:r>
              <w:rPr>
                <w:b/>
              </w:rPr>
              <w:t xml:space="preserve">Email address </w:t>
            </w:r>
          </w:p>
        </w:tc>
        <w:tc>
          <w:tcPr>
            <w:tcW w:w="236" w:type="pct"/>
            <w:shd w:val="clear" w:color="auto" w:fill="BFBFBF"/>
          </w:tcPr>
          <w:p w14:paraId="072632BF" w14:textId="77777777" w:rsidR="007C4D7D" w:rsidRDefault="00A43DCC">
            <w:pPr>
              <w:spacing w:after="0" w:line="276" w:lineRule="auto"/>
              <w:rPr>
                <w:b/>
              </w:rPr>
            </w:pPr>
            <w:r>
              <w:rPr>
                <w:b/>
              </w:rPr>
              <w:t>Status</w:t>
            </w:r>
          </w:p>
        </w:tc>
      </w:tr>
      <w:tr w:rsidR="00A43DCC" w14:paraId="699BFBB9" w14:textId="77777777" w:rsidTr="00E20922">
        <w:trPr>
          <w:tblHeader/>
        </w:trPr>
        <w:tc>
          <w:tcPr>
            <w:tcW w:w="207" w:type="pct"/>
          </w:tcPr>
          <w:p w14:paraId="38B1628E" w14:textId="77777777" w:rsidR="007C4D7D" w:rsidRDefault="00A43DCC">
            <w:pPr>
              <w:spacing w:after="0" w:line="276" w:lineRule="auto"/>
              <w:jc w:val="center"/>
              <w:rPr>
                <w:rFonts w:eastAsia="SimSun"/>
                <w:lang w:eastAsia="zh-CN"/>
              </w:rPr>
            </w:pPr>
            <w:r>
              <w:rPr>
                <w:rFonts w:eastAsia="SimSun"/>
                <w:lang w:eastAsia="zh-CN"/>
              </w:rPr>
              <w:t>Ex 1</w:t>
            </w:r>
          </w:p>
        </w:tc>
        <w:tc>
          <w:tcPr>
            <w:tcW w:w="828" w:type="pct"/>
          </w:tcPr>
          <w:p w14:paraId="081EA6F9" w14:textId="77777777" w:rsidR="007C4D7D" w:rsidRDefault="00A43DCC">
            <w:pPr>
              <w:pStyle w:val="B2"/>
            </w:pPr>
            <w:r>
              <w:t>N</w:t>
            </w:r>
          </w:p>
          <w:p w14:paraId="1AF85994" w14:textId="77777777" w:rsidR="007C4D7D" w:rsidRDefault="00A43DCC">
            <w:r>
              <w:t>N</w:t>
            </w:r>
          </w:p>
        </w:tc>
        <w:tc>
          <w:tcPr>
            <w:tcW w:w="1600" w:type="pct"/>
          </w:tcPr>
          <w:p w14:paraId="4491424E" w14:textId="77777777" w:rsidR="007C4D7D" w:rsidRDefault="00A43DCC">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A43DCC">
            <w:pPr>
              <w:spacing w:after="0" w:line="276" w:lineRule="auto"/>
              <w:rPr>
                <w:rFonts w:eastAsia="SimSun"/>
                <w:lang w:eastAsia="zh-CN"/>
              </w:rPr>
            </w:pPr>
            <w:r>
              <w:rPr>
                <w:rFonts w:eastAsia="SimSun"/>
                <w:lang w:eastAsia="zh-CN"/>
              </w:rPr>
              <w:t>Missing italics.</w:t>
            </w:r>
          </w:p>
        </w:tc>
        <w:tc>
          <w:tcPr>
            <w:tcW w:w="835" w:type="pct"/>
          </w:tcPr>
          <w:p w14:paraId="696E81F3"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4F7C2B75" w14:textId="77777777" w:rsidR="007C4D7D" w:rsidRDefault="007C4D7D">
            <w:pPr>
              <w:spacing w:after="0" w:line="276" w:lineRule="auto"/>
              <w:rPr>
                <w:rFonts w:eastAsia="SimSun"/>
                <w:lang w:eastAsia="zh-CN"/>
              </w:rPr>
            </w:pPr>
          </w:p>
        </w:tc>
      </w:tr>
      <w:tr w:rsidR="00A43DCC" w14:paraId="6E8EC864" w14:textId="77777777" w:rsidTr="00E20922">
        <w:trPr>
          <w:tblHeader/>
        </w:trPr>
        <w:tc>
          <w:tcPr>
            <w:tcW w:w="207" w:type="pct"/>
          </w:tcPr>
          <w:p w14:paraId="2014C858" w14:textId="77777777" w:rsidR="007C4D7D" w:rsidRDefault="00A43DCC">
            <w:pPr>
              <w:spacing w:after="0" w:line="276" w:lineRule="auto"/>
              <w:jc w:val="center"/>
              <w:rPr>
                <w:rFonts w:eastAsia="SimSun"/>
              </w:rPr>
            </w:pPr>
            <w:r>
              <w:rPr>
                <w:rFonts w:eastAsia="SimSun"/>
              </w:rPr>
              <w:t>Ex 2</w:t>
            </w:r>
          </w:p>
        </w:tc>
        <w:tc>
          <w:tcPr>
            <w:tcW w:w="828" w:type="pct"/>
          </w:tcPr>
          <w:p w14:paraId="58568D2B" w14:textId="77777777" w:rsidR="007C4D7D" w:rsidRDefault="00A43DCC">
            <w:pPr>
              <w:spacing w:after="0" w:line="276" w:lineRule="auto"/>
              <w:rPr>
                <w:szCs w:val="22"/>
                <w:lang w:eastAsia="ja-JP"/>
              </w:rPr>
            </w:pPr>
            <w:r>
              <w:rPr>
                <w:szCs w:val="22"/>
                <w:lang w:eastAsia="ja-JP"/>
              </w:rPr>
              <w:t>N</w:t>
            </w:r>
          </w:p>
        </w:tc>
        <w:tc>
          <w:tcPr>
            <w:tcW w:w="1600" w:type="pct"/>
          </w:tcPr>
          <w:p w14:paraId="0B72831D" w14:textId="77777777" w:rsidR="007C4D7D" w:rsidRDefault="00A43DCC">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A43DCC">
            <w:pPr>
              <w:spacing w:after="0" w:line="276" w:lineRule="auto"/>
              <w:rPr>
                <w:rFonts w:eastAsia="SimSun"/>
              </w:rPr>
            </w:pPr>
            <w:r>
              <w:rPr>
                <w:rFonts w:eastAsia="SimSun"/>
              </w:rPr>
              <w:t>Incorrect reference, should be 9.2.101.</w:t>
            </w:r>
          </w:p>
        </w:tc>
        <w:tc>
          <w:tcPr>
            <w:tcW w:w="835" w:type="pct"/>
          </w:tcPr>
          <w:p w14:paraId="3FA0397E"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00CA5E42" w14:textId="77777777" w:rsidR="007C4D7D" w:rsidRDefault="007C4D7D">
            <w:pPr>
              <w:spacing w:after="0" w:line="276" w:lineRule="auto"/>
              <w:rPr>
                <w:lang w:eastAsia="zh-CN"/>
              </w:rPr>
            </w:pPr>
          </w:p>
        </w:tc>
      </w:tr>
      <w:tr w:rsidR="00A43DCC" w14:paraId="293239CF" w14:textId="77777777" w:rsidTr="00E20922">
        <w:trPr>
          <w:tblHeader/>
        </w:trPr>
        <w:tc>
          <w:tcPr>
            <w:tcW w:w="207" w:type="pct"/>
          </w:tcPr>
          <w:p w14:paraId="76AA89EE"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28" w:type="pct"/>
          </w:tcPr>
          <w:p w14:paraId="077A608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00" w:type="pct"/>
          </w:tcPr>
          <w:p w14:paraId="7CD5F8A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295" w:type="pct"/>
          </w:tcPr>
          <w:p w14:paraId="37B00D4F"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35" w:type="pct"/>
          </w:tcPr>
          <w:p w14:paraId="77FB5AD9" w14:textId="77777777" w:rsidR="007C4D7D" w:rsidRDefault="00A43DCC">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6"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A43DCC" w14:paraId="08D72C81" w14:textId="77777777" w:rsidTr="00E20922">
        <w:trPr>
          <w:tblHeader/>
        </w:trPr>
        <w:tc>
          <w:tcPr>
            <w:tcW w:w="207" w:type="pct"/>
          </w:tcPr>
          <w:p w14:paraId="06E0734D"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28"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669857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295" w:type="pct"/>
          </w:tcPr>
          <w:p w14:paraId="793113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35" w:type="pct"/>
          </w:tcPr>
          <w:p w14:paraId="6ACF5C1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A43DCC" w14:paraId="48CD9716" w14:textId="77777777" w:rsidTr="00E20922">
        <w:trPr>
          <w:tblHeader/>
        </w:trPr>
        <w:tc>
          <w:tcPr>
            <w:tcW w:w="207" w:type="pct"/>
          </w:tcPr>
          <w:p w14:paraId="41D31174"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28"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63901CC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295" w:type="pct"/>
          </w:tcPr>
          <w:p w14:paraId="2AAD14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35" w:type="pct"/>
          </w:tcPr>
          <w:p w14:paraId="4CF09A2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A43DCC" w14:paraId="4FA14808" w14:textId="77777777" w:rsidTr="00E20922">
        <w:trPr>
          <w:tblHeader/>
        </w:trPr>
        <w:tc>
          <w:tcPr>
            <w:tcW w:w="207" w:type="pct"/>
          </w:tcPr>
          <w:p w14:paraId="1229FDC3"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6</w:t>
            </w:r>
          </w:p>
        </w:tc>
        <w:tc>
          <w:tcPr>
            <w:tcW w:w="828"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musim-GapKeep</w:t>
            </w:r>
          </w:p>
          <w:p w14:paraId="25FBCF7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맑은 고딕" w:hAnsiTheme="minorHAnsi" w:cstheme="minorHAnsi"/>
                <w:lang w:eastAsia="ko-KR"/>
              </w:rPr>
              <w:t>as fallback solution</w:t>
            </w:r>
            <w:r>
              <w:rPr>
                <w:rFonts w:asciiTheme="minorHAnsi" w:eastAsia="맑은 고딕"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A43DCC" w14:paraId="66C7761C" w14:textId="77777777" w:rsidTr="00E20922">
        <w:trPr>
          <w:tblHeader/>
        </w:trPr>
        <w:tc>
          <w:tcPr>
            <w:tcW w:w="207" w:type="pct"/>
          </w:tcPr>
          <w:p w14:paraId="795534AB"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7</w:t>
            </w:r>
          </w:p>
        </w:tc>
        <w:tc>
          <w:tcPr>
            <w:tcW w:w="828"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맑은 고딕" w:hAnsiTheme="minorHAnsi" w:cstheme="minorHAnsi"/>
                <w:lang w:eastAsia="ko-KR"/>
              </w:rPr>
              <w:t>maxCandidateBand</w:t>
            </w:r>
            <w:r>
              <w:rPr>
                <w:rFonts w:asciiTheme="minorHAnsi" w:eastAsia="맑은 고딕"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A43DCC" w14:paraId="19AEF0E2" w14:textId="77777777" w:rsidTr="00E20922">
        <w:trPr>
          <w:tblHeader/>
        </w:trPr>
        <w:tc>
          <w:tcPr>
            <w:tcW w:w="207" w:type="pct"/>
            <w:vAlign w:val="bottom"/>
          </w:tcPr>
          <w:p w14:paraId="0D0B0810"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8</w:t>
            </w:r>
          </w:p>
        </w:tc>
        <w:tc>
          <w:tcPr>
            <w:tcW w:w="828"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4&gt;</w:t>
            </w:r>
            <w:r>
              <w:rPr>
                <w:rFonts w:asciiTheme="minorHAnsi" w:eastAsia="맑은 고딕"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맑은 고딕" w:hAnsiTheme="minorHAnsi" w:cstheme="minorHAnsi"/>
                <w:strike/>
                <w:color w:val="C00000"/>
                <w:lang w:eastAsia="ko-KR"/>
              </w:rPr>
              <w:t>(</w:t>
            </w:r>
            <w:r>
              <w:rPr>
                <w:rFonts w:asciiTheme="minorHAnsi" w:eastAsia="맑은 고딕" w:hAnsiTheme="minorHAnsi" w:cstheme="minorHAnsi"/>
                <w:lang w:eastAsia="ko-KR"/>
              </w:rPr>
              <w:t>or for aerial UE nr-NS-PmaxListAerial</w:t>
            </w:r>
            <w:r>
              <w:rPr>
                <w:rFonts w:asciiTheme="minorHAnsi" w:eastAsia="맑은 고딕"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A43DCC" w14:paraId="0905029E" w14:textId="77777777" w:rsidTr="00E20922">
        <w:trPr>
          <w:tblHeader/>
        </w:trPr>
        <w:tc>
          <w:tcPr>
            <w:tcW w:w="207" w:type="pct"/>
            <w:vAlign w:val="bottom"/>
          </w:tcPr>
          <w:p w14:paraId="675BD98D"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 ASN1START</w:t>
            </w:r>
          </w:p>
          <w:p w14:paraId="2693E461"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 TAG-</w:t>
            </w:r>
            <w:r>
              <w:rPr>
                <w:rFonts w:asciiTheme="minorHAnsi" w:eastAsia="맑은 고딕" w:hAnsiTheme="minorHAnsi" w:cstheme="minorHAnsi"/>
                <w:color w:val="C00000"/>
                <w:lang w:val="en-US" w:eastAsia="ko-KR"/>
              </w:rPr>
              <w:t>NTN</w:t>
            </w:r>
            <w:r>
              <w:rPr>
                <w:rFonts w:asciiTheme="minorHAnsi" w:eastAsia="맑은 고딕" w:hAnsiTheme="minorHAnsi" w:cstheme="minorHAnsi"/>
                <w:lang w:val="en-US" w:eastAsia="ko-KR"/>
              </w:rPr>
              <w:t>-CONFIG-START</w:t>
            </w:r>
          </w:p>
          <w:p w14:paraId="12AD1A9C" w14:textId="77777777" w:rsidR="007C4D7D" w:rsidRDefault="007C4D7D">
            <w:pPr>
              <w:spacing w:after="0" w:line="276" w:lineRule="auto"/>
              <w:rPr>
                <w:rFonts w:asciiTheme="minorHAnsi" w:eastAsia="맑은 고딕" w:hAnsiTheme="minorHAnsi" w:cstheme="minorHAnsi"/>
                <w:lang w:val="en-US" w:eastAsia="ko-KR"/>
              </w:rPr>
            </w:pPr>
          </w:p>
          <w:p w14:paraId="15E27D16"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color w:val="00B050"/>
                <w:lang w:val="en-US" w:eastAsia="ko-KR"/>
              </w:rPr>
              <w:t>ATG</w:t>
            </w:r>
            <w:r>
              <w:rPr>
                <w:rFonts w:asciiTheme="minorHAnsi" w:eastAsia="맑은 고딕" w:hAnsiTheme="minorHAnsi" w:cstheme="minorHAnsi"/>
                <w:lang w:val="en-US" w:eastAsia="ko-KR"/>
              </w:rPr>
              <w:t>-Config-r18 ::=          SEQUENCE {</w:t>
            </w:r>
          </w:p>
          <w:p w14:paraId="2CE56120"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맑은 고딕" w:hAnsiTheme="minorHAnsi" w:cstheme="minorHAnsi"/>
                <w:lang w:val="en-US" w:eastAsia="ko-KR"/>
              </w:rPr>
              <w:t xml:space="preserve">   </w:t>
            </w:r>
          </w:p>
          <w:p w14:paraId="76CBE1F0"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w:t>
            </w:r>
          </w:p>
          <w:p w14:paraId="06A7A1D0" w14:textId="77777777" w:rsidR="007C4D7D" w:rsidRDefault="007C4D7D">
            <w:pPr>
              <w:spacing w:after="0" w:line="276" w:lineRule="auto"/>
              <w:rPr>
                <w:rFonts w:asciiTheme="minorHAnsi" w:eastAsia="맑은 고딕" w:hAnsiTheme="minorHAnsi" w:cstheme="minorHAnsi"/>
                <w:lang w:val="en-US" w:eastAsia="ko-KR"/>
              </w:rPr>
            </w:pPr>
          </w:p>
          <w:p w14:paraId="67F75225"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 TAG-</w:t>
            </w:r>
            <w:r>
              <w:rPr>
                <w:rFonts w:asciiTheme="minorHAnsi" w:eastAsia="맑은 고딕" w:hAnsiTheme="minorHAnsi" w:cstheme="minorHAnsi"/>
                <w:color w:val="C00000"/>
                <w:lang w:val="en-US" w:eastAsia="ko-KR"/>
              </w:rPr>
              <w:t>NTN</w:t>
            </w:r>
            <w:r>
              <w:rPr>
                <w:rFonts w:asciiTheme="minorHAnsi" w:eastAsia="맑은 고딕" w:hAnsiTheme="minorHAnsi" w:cstheme="minorHAnsi"/>
                <w:lang w:val="en-US" w:eastAsia="ko-KR"/>
              </w:rPr>
              <w:t>-CONFIG-STOP</w:t>
            </w:r>
          </w:p>
          <w:p w14:paraId="16174E61"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 ASN1STOP</w:t>
            </w:r>
          </w:p>
        </w:tc>
        <w:tc>
          <w:tcPr>
            <w:tcW w:w="1295"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A43DCC" w14:paraId="11A1136D" w14:textId="77777777" w:rsidTr="00E20922">
        <w:trPr>
          <w:tblHeader/>
        </w:trPr>
        <w:tc>
          <w:tcPr>
            <w:tcW w:w="207"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A43DCC">
            <w:pPr>
              <w:spacing w:after="0" w:line="276" w:lineRule="auto"/>
              <w:rPr>
                <w:rFonts w:asciiTheme="minorHAnsi" w:eastAsia="맑은 고딕"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맑은 고딕" w:hAnsiTheme="minorHAnsi" w:cstheme="minorHAnsi"/>
                <w:lang w:eastAsia="ko-KR"/>
              </w:rPr>
              <w:t>”</w:t>
            </w:r>
          </w:p>
        </w:tc>
        <w:tc>
          <w:tcPr>
            <w:tcW w:w="835" w:type="pct"/>
          </w:tcPr>
          <w:p w14:paraId="62EBA4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A43DCC" w14:paraId="59C41E5A" w14:textId="77777777" w:rsidTr="00E20922">
        <w:trPr>
          <w:tblHeader/>
        </w:trPr>
        <w:tc>
          <w:tcPr>
            <w:tcW w:w="207"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맑은 고딕" w:hAnsiTheme="minorHAnsi" w:cstheme="minorHAnsi"/>
                <w:lang w:eastAsia="ko-KR"/>
              </w:rPr>
              <w:t>”</w:t>
            </w:r>
          </w:p>
        </w:tc>
        <w:tc>
          <w:tcPr>
            <w:tcW w:w="835" w:type="pct"/>
          </w:tcPr>
          <w:p w14:paraId="3165AF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A43DCC" w14:paraId="2575C09C" w14:textId="77777777" w:rsidTr="00E20922">
        <w:trPr>
          <w:tblHeader/>
        </w:trPr>
        <w:tc>
          <w:tcPr>
            <w:tcW w:w="207" w:type="pct"/>
            <w:vAlign w:val="bottom"/>
          </w:tcPr>
          <w:p w14:paraId="53CD4F7E"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12</w:t>
            </w:r>
          </w:p>
        </w:tc>
        <w:tc>
          <w:tcPr>
            <w:tcW w:w="828" w:type="pct"/>
          </w:tcPr>
          <w:p w14:paraId="066F64BA" w14:textId="77777777" w:rsidR="007C4D7D" w:rsidRDefault="00A43DCC">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00"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76BEA16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in use of commas, should be “xxx, or;” instead of ”xxx; or”</w:t>
            </w:r>
          </w:p>
        </w:tc>
        <w:tc>
          <w:tcPr>
            <w:tcW w:w="835" w:type="pct"/>
          </w:tcPr>
          <w:p w14:paraId="0A4260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A43DCC" w14:paraId="21C13633" w14:textId="77777777" w:rsidTr="00E20922">
        <w:trPr>
          <w:tblHeader/>
        </w:trPr>
        <w:tc>
          <w:tcPr>
            <w:tcW w:w="207" w:type="pct"/>
            <w:vAlign w:val="bottom"/>
          </w:tcPr>
          <w:p w14:paraId="316AE23C"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A43DCC">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12D1FD72" w14:textId="77777777" w:rsidR="007C4D7D" w:rsidRDefault="00A43DCC">
            <w:pPr>
              <w:spacing w:after="0" w:line="276" w:lineRule="auto"/>
              <w:rPr>
                <w:rFonts w:asciiTheme="minorHAnsi" w:eastAsia="맑은 고딕" w:hAnsiTheme="minorHAnsi" w:cstheme="minorHAnsi"/>
                <w:lang w:val="en-US" w:eastAsia="zh-CN"/>
              </w:rPr>
            </w:pPr>
            <w:r>
              <w:rPr>
                <w:rFonts w:asciiTheme="minorHAnsi" w:eastAsia="맑은 고딕" w:hAnsiTheme="minorHAnsi" w:cstheme="minorHAnsi"/>
                <w:lang w:val="en-US" w:eastAsia="zh-CN"/>
              </w:rPr>
              <w:t>A “,” is missing.</w:t>
            </w:r>
          </w:p>
          <w:p w14:paraId="1CF4C05B" w14:textId="77777777" w:rsidR="007C4D7D" w:rsidRDefault="007C4D7D">
            <w:pPr>
              <w:spacing w:after="0" w:line="276" w:lineRule="auto"/>
              <w:rPr>
                <w:rFonts w:asciiTheme="minorHAnsi" w:eastAsia="맑은 고딕" w:hAnsiTheme="minorHAnsi" w:cstheme="minorHAnsi"/>
                <w:lang w:val="en-US" w:eastAsia="zh-CN"/>
              </w:rPr>
            </w:pPr>
          </w:p>
          <w:p w14:paraId="7484278A" w14:textId="77777777" w:rsidR="007C4D7D" w:rsidRDefault="00A43DCC">
            <w:pPr>
              <w:spacing w:after="0" w:line="276" w:lineRule="auto"/>
              <w:rPr>
                <w:rFonts w:asciiTheme="minorHAnsi" w:eastAsia="맑은 고딕" w:hAnsiTheme="minorHAnsi" w:cstheme="minorHAnsi"/>
                <w:color w:val="C00000"/>
                <w:lang w:val="en-US" w:eastAsia="ko-KR"/>
              </w:rPr>
            </w:pPr>
            <w:r>
              <w:rPr>
                <w:rFonts w:asciiTheme="minorHAnsi" w:eastAsia="맑은 고딕" w:hAnsiTheme="minorHAnsi" w:cstheme="minorHAnsi"/>
                <w:color w:val="C00000"/>
                <w:lang w:val="en-US" w:eastAsia="zh-CN"/>
              </w:rPr>
              <w:t>[Lenovo] No comma needed.</w:t>
            </w:r>
          </w:p>
          <w:p w14:paraId="0CEDDA16"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1BD448B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39F5B22D" w14:textId="77777777" w:rsidR="007C4D7D" w:rsidRDefault="007C4D7D">
            <w:pPr>
              <w:spacing w:after="0" w:line="276" w:lineRule="auto"/>
              <w:rPr>
                <w:rFonts w:asciiTheme="minorHAnsi" w:eastAsia="SimSun" w:hAnsiTheme="minorHAnsi" w:cstheme="minorHAnsi"/>
                <w:lang w:eastAsia="zh-CN"/>
              </w:rPr>
            </w:pPr>
          </w:p>
        </w:tc>
      </w:tr>
      <w:tr w:rsidR="00A43DCC" w14:paraId="171A40A0" w14:textId="77777777" w:rsidTr="00E20922">
        <w:trPr>
          <w:tblHeader/>
        </w:trPr>
        <w:tc>
          <w:tcPr>
            <w:tcW w:w="207" w:type="pct"/>
            <w:vAlign w:val="bottom"/>
          </w:tcPr>
          <w:p w14:paraId="0C4911CE"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w:t>
            </w:r>
          </w:p>
        </w:tc>
        <w:tc>
          <w:tcPr>
            <w:tcW w:w="828" w:type="pct"/>
          </w:tcPr>
          <w:p w14:paraId="6A3CC60E" w14:textId="77777777" w:rsidR="007C4D7D" w:rsidRDefault="007C4D7D">
            <w:pPr>
              <w:pStyle w:val="B2"/>
              <w:rPr>
                <w:rFonts w:asciiTheme="minorHAnsi" w:eastAsia="DengXian" w:hAnsiTheme="minorHAnsi" w:cstheme="minorHAnsi"/>
              </w:rPr>
            </w:pPr>
          </w:p>
        </w:tc>
        <w:tc>
          <w:tcPr>
            <w:tcW w:w="1600" w:type="pct"/>
          </w:tcPr>
          <w:p w14:paraId="3886E619" w14:textId="77777777" w:rsidR="007C4D7D" w:rsidRDefault="00A43DCC">
            <w:pPr>
              <w:pStyle w:val="af4"/>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A43DCC">
            <w:pPr>
              <w:pStyle w:val="af4"/>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A43DCC">
            <w:pPr>
              <w:pStyle w:val="af4"/>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A43DCC">
            <w:pPr>
              <w:pStyle w:val="af4"/>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A43DCC">
            <w:pPr>
              <w:pStyle w:val="af4"/>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511124D4"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19BEC3F1" w14:textId="77777777" w:rsidR="007C4D7D" w:rsidRDefault="00A43DCC">
            <w:pPr>
              <w:spacing w:after="0" w:line="276" w:lineRule="auto"/>
              <w:rPr>
                <w:rFonts w:asciiTheme="minorHAnsi" w:eastAsia="맑은 고딕" w:hAnsiTheme="minorHAnsi" w:cstheme="minorHAnsi"/>
                <w:lang w:val="en-US" w:eastAsia="zh-CN"/>
              </w:rPr>
            </w:pPr>
            <w:r>
              <w:rPr>
                <w:rFonts w:asciiTheme="minorHAnsi" w:eastAsia="맑은 고딕" w:hAnsiTheme="minorHAnsi" w:cstheme="minorHAnsi"/>
                <w:lang w:val="en-US" w:eastAsia="zh-CN"/>
              </w:rPr>
              <w:t>Suggest to remove “being”</w:t>
            </w:r>
          </w:p>
          <w:p w14:paraId="466FAFBE"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45B5F8E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A43DCC" w14:paraId="775B1BFA" w14:textId="77777777" w:rsidTr="00E20922">
        <w:trPr>
          <w:tblHeader/>
        </w:trPr>
        <w:tc>
          <w:tcPr>
            <w:tcW w:w="207" w:type="pct"/>
            <w:vAlign w:val="bottom"/>
          </w:tcPr>
          <w:p w14:paraId="652DF47E"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60CA100A" w14:textId="77777777" w:rsidR="007C4D7D" w:rsidRDefault="00A43DCC">
            <w:pPr>
              <w:spacing w:after="0" w:line="276" w:lineRule="auto"/>
              <w:rPr>
                <w:rFonts w:asciiTheme="minorHAnsi" w:eastAsia="맑은 고딕" w:hAnsiTheme="minorHAnsi" w:cstheme="minorHAnsi"/>
                <w:lang w:val="en-US" w:eastAsia="zh-CN"/>
              </w:rPr>
            </w:pPr>
            <w:r>
              <w:rPr>
                <w:rFonts w:asciiTheme="minorHAnsi" w:eastAsia="맑은 고딕" w:hAnsiTheme="minorHAnsi" w:cstheme="minorHAnsi"/>
                <w:lang w:val="en-US" w:eastAsia="zh-CN"/>
              </w:rPr>
              <w:t>Change “;” to “.”</w:t>
            </w:r>
          </w:p>
          <w:p w14:paraId="42D64A5E"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1EF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A43DCC" w14:paraId="65C9993B" w14:textId="77777777" w:rsidTr="00E20922">
        <w:trPr>
          <w:tblHeader/>
        </w:trPr>
        <w:tc>
          <w:tcPr>
            <w:tcW w:w="207" w:type="pct"/>
            <w:vAlign w:val="bottom"/>
          </w:tcPr>
          <w:p w14:paraId="7D4D2C78"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16</w:t>
            </w:r>
          </w:p>
        </w:tc>
        <w:tc>
          <w:tcPr>
            <w:tcW w:w="828" w:type="pct"/>
          </w:tcPr>
          <w:p w14:paraId="14AFF21B" w14:textId="77777777" w:rsidR="007C4D7D" w:rsidRDefault="00A43DCC">
            <w:pPr>
              <w:rPr>
                <w:rFonts w:asciiTheme="minorHAnsi" w:hAnsiTheme="minorHAnsi" w:cstheme="minorHAnsi"/>
              </w:rPr>
            </w:pPr>
            <w:r>
              <w:rPr>
                <w:rFonts w:eastAsia="DengXian"/>
              </w:rPr>
              <w:t>N</w:t>
            </w:r>
          </w:p>
        </w:tc>
        <w:tc>
          <w:tcPr>
            <w:tcW w:w="1600" w:type="pct"/>
          </w:tcPr>
          <w:p w14:paraId="3CE7A8A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5.2.2.4.21:</w:t>
            </w:r>
          </w:p>
          <w:p w14:paraId="1E3F283A" w14:textId="77777777" w:rsidR="007C4D7D" w:rsidRDefault="007C4D7D">
            <w:pPr>
              <w:spacing w:after="0" w:line="276" w:lineRule="auto"/>
              <w:rPr>
                <w:rFonts w:asciiTheme="minorHAnsi" w:eastAsia="맑은 고딕"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맑은 고딕"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A43DCC">
            <w:pPr>
              <w:pStyle w:val="afe"/>
              <w:numPr>
                <w:ilvl w:val="0"/>
                <w:numId w:val="7"/>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 xml:space="preserve">Field name </w:t>
            </w:r>
            <w:r>
              <w:rPr>
                <w:rFonts w:asciiTheme="minorHAnsi" w:eastAsia="맑은 고딕" w:hAnsiTheme="minorHAnsi" w:cstheme="minorHAnsi"/>
                <w:i/>
                <w:iCs/>
                <w:lang w:eastAsia="ko-KR"/>
              </w:rPr>
              <w:t>satSwitchWithReSync</w:t>
            </w:r>
            <w:r>
              <w:rPr>
                <w:rFonts w:asciiTheme="minorHAnsi" w:eastAsia="맑은 고딕" w:hAnsiTheme="minorHAnsi" w:cstheme="minorHAnsi"/>
                <w:lang w:eastAsia="ko-KR"/>
              </w:rPr>
              <w:t xml:space="preserve"> instead of IE name should be used. </w:t>
            </w:r>
          </w:p>
          <w:p w14:paraId="7D9878BB" w14:textId="77777777" w:rsidR="007C4D7D" w:rsidRDefault="00A43DCC">
            <w:pPr>
              <w:pStyle w:val="afe"/>
              <w:numPr>
                <w:ilvl w:val="0"/>
                <w:numId w:val="7"/>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Semicolon should be replaced by colon.</w:t>
            </w:r>
          </w:p>
          <w:p w14:paraId="5D5C91EC" w14:textId="77777777" w:rsidR="007C4D7D" w:rsidRDefault="00A43DCC">
            <w:pPr>
              <w:pStyle w:val="afe"/>
              <w:numPr>
                <w:ilvl w:val="0"/>
                <w:numId w:val="7"/>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Format of indentation level “3&gt;” should be “B3”.</w:t>
            </w:r>
          </w:p>
        </w:tc>
        <w:tc>
          <w:tcPr>
            <w:tcW w:w="835" w:type="pct"/>
          </w:tcPr>
          <w:p w14:paraId="4356EB7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A43DCC" w14:paraId="2A263E3B" w14:textId="77777777" w:rsidTr="00E20922">
        <w:trPr>
          <w:tblHeader/>
        </w:trPr>
        <w:tc>
          <w:tcPr>
            <w:tcW w:w="207" w:type="pct"/>
            <w:vAlign w:val="bottom"/>
          </w:tcPr>
          <w:p w14:paraId="02085D34"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17</w:t>
            </w:r>
          </w:p>
        </w:tc>
        <w:tc>
          <w:tcPr>
            <w:tcW w:w="828" w:type="pct"/>
          </w:tcPr>
          <w:p w14:paraId="15EC5588" w14:textId="77777777" w:rsidR="007C4D7D" w:rsidRDefault="00A43DCC">
            <w:pPr>
              <w:spacing w:after="0" w:line="276" w:lineRule="auto"/>
              <w:rPr>
                <w:rFonts w:asciiTheme="minorHAnsi" w:eastAsia="맑은 고딕" w:hAnsiTheme="minorHAnsi" w:cstheme="minorHAnsi"/>
                <w:lang w:eastAsia="ko-KR"/>
              </w:rPr>
            </w:pPr>
            <w:r>
              <w:rPr>
                <w:rFonts w:eastAsia="DengXian"/>
              </w:rPr>
              <w:t>N</w:t>
            </w:r>
          </w:p>
        </w:tc>
        <w:tc>
          <w:tcPr>
            <w:tcW w:w="1600"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3A911D7" w14:textId="77777777" w:rsidR="007C4D7D" w:rsidRDefault="00A43DCC">
            <w:pPr>
              <w:pStyle w:val="afe"/>
              <w:numPr>
                <w:ilvl w:val="0"/>
                <w:numId w:val="8"/>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Highlighted field names/values should be set in italics.</w:t>
            </w:r>
          </w:p>
          <w:p w14:paraId="381E5BB8" w14:textId="77777777" w:rsidR="007C4D7D" w:rsidRDefault="00A43DCC">
            <w:pPr>
              <w:pStyle w:val="afe"/>
              <w:numPr>
                <w:ilvl w:val="0"/>
                <w:numId w:val="8"/>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Last semicolon should be replaced by dot.</w:t>
            </w:r>
          </w:p>
        </w:tc>
        <w:tc>
          <w:tcPr>
            <w:tcW w:w="835" w:type="pct"/>
          </w:tcPr>
          <w:p w14:paraId="7FB169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A43DCC" w14:paraId="069CBDC2" w14:textId="77777777" w:rsidTr="00E20922">
        <w:trPr>
          <w:tblHeader/>
        </w:trPr>
        <w:tc>
          <w:tcPr>
            <w:tcW w:w="207" w:type="pct"/>
            <w:vAlign w:val="bottom"/>
          </w:tcPr>
          <w:p w14:paraId="182E2DE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A43DCC">
            <w:pPr>
              <w:rPr>
                <w:rFonts w:asciiTheme="minorHAnsi" w:hAnsiTheme="minorHAnsi" w:cstheme="minorHAnsi"/>
              </w:rPr>
            </w:pPr>
            <w:r>
              <w:rPr>
                <w:lang w:val="en-US"/>
              </w:rPr>
              <w:t>Y</w:t>
            </w:r>
          </w:p>
        </w:tc>
        <w:tc>
          <w:tcPr>
            <w:tcW w:w="1600" w:type="pct"/>
          </w:tcPr>
          <w:p w14:paraId="33C4EC8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 Paging message:</w:t>
            </w:r>
          </w:p>
          <w:p w14:paraId="24B1D6A0" w14:textId="77777777" w:rsidR="007C4D7D" w:rsidRDefault="007C4D7D">
            <w:pPr>
              <w:spacing w:after="0" w:line="276" w:lineRule="auto"/>
              <w:rPr>
                <w:rFonts w:asciiTheme="minorHAnsi" w:eastAsia="맑은 고딕"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6DB862C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Add suffix "-r18" for field mt-SDT.</w:t>
            </w:r>
          </w:p>
        </w:tc>
        <w:tc>
          <w:tcPr>
            <w:tcW w:w="835" w:type="pct"/>
          </w:tcPr>
          <w:p w14:paraId="55B2EA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A43DCC" w14:paraId="6BF81F66" w14:textId="77777777" w:rsidTr="00E20922">
        <w:trPr>
          <w:tblHeader/>
        </w:trPr>
        <w:tc>
          <w:tcPr>
            <w:tcW w:w="207" w:type="pct"/>
            <w:vAlign w:val="bottom"/>
          </w:tcPr>
          <w:p w14:paraId="46286A4F"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19</w:t>
            </w:r>
          </w:p>
        </w:tc>
        <w:tc>
          <w:tcPr>
            <w:tcW w:w="828" w:type="pct"/>
          </w:tcPr>
          <w:p w14:paraId="17832055" w14:textId="77777777" w:rsidR="007C4D7D" w:rsidRDefault="00A43DCC">
            <w:r>
              <w:rPr>
                <w:rFonts w:eastAsia="맑은 고딕"/>
                <w:lang w:eastAsia="ko-KR"/>
              </w:rPr>
              <w:t>N</w:t>
            </w:r>
          </w:p>
        </w:tc>
        <w:tc>
          <w:tcPr>
            <w:tcW w:w="1600" w:type="pct"/>
          </w:tcPr>
          <w:p w14:paraId="1C7C293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 RRCRelease message,</w:t>
            </w:r>
            <w:r>
              <w:t xml:space="preserve"> </w:t>
            </w:r>
            <w:r>
              <w:rPr>
                <w:rFonts w:asciiTheme="minorHAnsi" w:eastAsia="맑은 고딕"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맑은 고딕" w:hAnsiTheme="minorHAnsi" w:cstheme="minorHAnsi"/>
                <w:lang w:eastAsia="ko-KR"/>
              </w:rPr>
            </w:pPr>
          </w:p>
          <w:p w14:paraId="4986E706"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srs-PosHyperSFN-Index</w:t>
            </w:r>
          </w:p>
          <w:p w14:paraId="5759A8B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Indicates whether the current SFN is even or odd SFN for SRS for Positioning transmission. If this </w:t>
            </w:r>
            <w:r>
              <w:rPr>
                <w:rFonts w:asciiTheme="minorHAnsi" w:eastAsia="맑은 고딕" w:hAnsiTheme="minorHAnsi" w:cstheme="minorHAnsi"/>
                <w:highlight w:val="yellow"/>
                <w:lang w:eastAsia="ko-KR"/>
              </w:rPr>
              <w:t>filed</w:t>
            </w:r>
            <w:r>
              <w:rPr>
                <w:rFonts w:asciiTheme="minorHAnsi" w:eastAsia="맑은 고딕" w:hAnsiTheme="minorHAnsi" w:cstheme="minorHAnsi"/>
                <w:lang w:eastAsia="ko-KR"/>
              </w:rPr>
              <w:t xml:space="preserve"> is not configured, the UE assumes that SRS for positioning </w:t>
            </w:r>
            <w:r>
              <w:rPr>
                <w:rFonts w:asciiTheme="minorHAnsi" w:eastAsia="맑은 고딕" w:hAnsiTheme="minorHAnsi" w:cstheme="minorHAnsi"/>
                <w:highlight w:val="yellow"/>
                <w:lang w:eastAsia="ko-KR"/>
              </w:rPr>
              <w:t>periodictity</w:t>
            </w:r>
            <w:r>
              <w:rPr>
                <w:rFonts w:asciiTheme="minorHAnsi" w:eastAsia="맑은 고딕"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75B2B230"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In the description of srs-PosHyperSFN-Index two typos should be fixed:</w:t>
            </w:r>
          </w:p>
          <w:p w14:paraId="636AC469" w14:textId="77777777" w:rsidR="007C4D7D" w:rsidRDefault="00A43DCC">
            <w:pPr>
              <w:pStyle w:val="afe"/>
              <w:numPr>
                <w:ilvl w:val="0"/>
                <w:numId w:val="9"/>
              </w:numPr>
              <w:spacing w:after="0" w:line="276" w:lineRule="auto"/>
              <w:ind w:firstLineChars="0"/>
              <w:rPr>
                <w:rFonts w:asciiTheme="minorHAnsi" w:eastAsia="맑은 고딕" w:hAnsiTheme="minorHAnsi" w:cstheme="minorHAnsi"/>
                <w:lang w:val="en-US" w:eastAsia="ko-KR"/>
              </w:rPr>
            </w:pPr>
            <w:r>
              <w:rPr>
                <w:rFonts w:asciiTheme="minorHAnsi" w:eastAsia="맑은 고딕" w:hAnsiTheme="minorHAnsi" w:cstheme="minorHAnsi"/>
                <w:lang w:val="en-US" w:eastAsia="ko-KR"/>
              </w:rPr>
              <w:t>filed -&gt;fi</w:t>
            </w:r>
            <w:r>
              <w:rPr>
                <w:rFonts w:asciiTheme="minorHAnsi" w:eastAsia="맑은 고딕" w:hAnsiTheme="minorHAnsi" w:cstheme="minorHAnsi"/>
                <w:color w:val="FF0000"/>
                <w:lang w:val="en-US" w:eastAsia="ko-KR"/>
              </w:rPr>
              <w:t>el</w:t>
            </w:r>
            <w:r>
              <w:rPr>
                <w:rFonts w:asciiTheme="minorHAnsi" w:eastAsia="맑은 고딕" w:hAnsiTheme="minorHAnsi" w:cstheme="minorHAnsi"/>
                <w:lang w:val="en-US" w:eastAsia="ko-KR"/>
              </w:rPr>
              <w:t>d</w:t>
            </w:r>
          </w:p>
          <w:p w14:paraId="11FDDC6B" w14:textId="77777777" w:rsidR="007C4D7D" w:rsidRDefault="00A43DCC">
            <w:pPr>
              <w:pStyle w:val="afe"/>
              <w:numPr>
                <w:ilvl w:val="0"/>
                <w:numId w:val="9"/>
              </w:numPr>
              <w:spacing w:after="0" w:line="276" w:lineRule="auto"/>
              <w:ind w:firstLineChars="0"/>
              <w:rPr>
                <w:rFonts w:asciiTheme="minorHAnsi" w:eastAsia="맑은 고딕" w:hAnsiTheme="minorHAnsi" w:cstheme="minorHAnsi"/>
                <w:lang w:val="en-US" w:eastAsia="ko-KR"/>
              </w:rPr>
            </w:pPr>
            <w:r>
              <w:rPr>
                <w:rFonts w:asciiTheme="minorHAnsi" w:eastAsia="맑은 고딕" w:hAnsiTheme="minorHAnsi" w:cstheme="minorHAnsi"/>
                <w:lang w:val="en-US" w:eastAsia="ko-KR"/>
              </w:rPr>
              <w:t>periodictity -&gt;periodic</w:t>
            </w:r>
            <w:r>
              <w:rPr>
                <w:rFonts w:asciiTheme="minorHAnsi" w:eastAsia="맑은 고딕" w:hAnsiTheme="minorHAnsi" w:cstheme="minorHAnsi"/>
                <w:color w:val="FF0000"/>
                <w:lang w:val="en-US" w:eastAsia="ko-KR"/>
              </w:rPr>
              <w:t>it</w:t>
            </w:r>
            <w:r>
              <w:rPr>
                <w:rFonts w:asciiTheme="minorHAnsi" w:eastAsia="맑은 고딕" w:hAnsiTheme="minorHAnsi" w:cstheme="minorHAnsi"/>
                <w:lang w:val="en-US" w:eastAsia="ko-KR"/>
              </w:rPr>
              <w:t>y</w:t>
            </w:r>
          </w:p>
        </w:tc>
        <w:tc>
          <w:tcPr>
            <w:tcW w:w="835" w:type="pct"/>
          </w:tcPr>
          <w:p w14:paraId="52FDBA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A43DCC" w14:paraId="3C891C80" w14:textId="77777777" w:rsidTr="00E20922">
        <w:trPr>
          <w:tblHeader/>
        </w:trPr>
        <w:tc>
          <w:tcPr>
            <w:tcW w:w="207" w:type="pct"/>
            <w:vAlign w:val="bottom"/>
          </w:tcPr>
          <w:p w14:paraId="28D98E5B"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A43DCC">
            <w:pPr>
              <w:rPr>
                <w:rFonts w:eastAsia="DengXian"/>
              </w:rPr>
            </w:pPr>
            <w:r>
              <w:rPr>
                <w:rFonts w:eastAsia="맑은 고딕"/>
                <w:lang w:eastAsia="ko-KR"/>
              </w:rPr>
              <w:t>Y</w:t>
            </w:r>
          </w:p>
        </w:tc>
        <w:tc>
          <w:tcPr>
            <w:tcW w:w="1600" w:type="pct"/>
          </w:tcPr>
          <w:p w14:paraId="0424DB8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 UEInformationResponse message:</w:t>
            </w:r>
          </w:p>
          <w:p w14:paraId="1505B876" w14:textId="77777777" w:rsidR="007C4D7D" w:rsidRDefault="007C4D7D">
            <w:pPr>
              <w:spacing w:after="0" w:line="276" w:lineRule="auto"/>
              <w:rPr>
                <w:rFonts w:asciiTheme="minorHAnsi" w:eastAsia="맑은 고딕"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맑은 고딕"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612457B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Add missing suffix “-r18” for field allPreamblesBlocked.</w:t>
            </w:r>
          </w:p>
        </w:tc>
        <w:tc>
          <w:tcPr>
            <w:tcW w:w="835" w:type="pct"/>
          </w:tcPr>
          <w:p w14:paraId="4A46E43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A43DCC" w14:paraId="5F88CE51" w14:textId="77777777" w:rsidTr="00E20922">
        <w:trPr>
          <w:tblHeader/>
        </w:trPr>
        <w:tc>
          <w:tcPr>
            <w:tcW w:w="207" w:type="pct"/>
            <w:vAlign w:val="bottom"/>
          </w:tcPr>
          <w:p w14:paraId="73171EC2"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21</w:t>
            </w:r>
          </w:p>
        </w:tc>
        <w:tc>
          <w:tcPr>
            <w:tcW w:w="828" w:type="pct"/>
          </w:tcPr>
          <w:p w14:paraId="5903E486" w14:textId="77777777" w:rsidR="007C4D7D" w:rsidRDefault="00A43DCC">
            <w:pPr>
              <w:rPr>
                <w:rFonts w:asciiTheme="minorHAnsi" w:hAnsiTheme="minorHAnsi" w:cstheme="minorHAnsi"/>
              </w:rPr>
            </w:pPr>
            <w:r>
              <w:t>Y</w:t>
            </w:r>
          </w:p>
        </w:tc>
        <w:tc>
          <w:tcPr>
            <w:tcW w:w="1600" w:type="pct"/>
          </w:tcPr>
          <w:p w14:paraId="0562BFD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 UEInformationResponse message:</w:t>
            </w:r>
          </w:p>
          <w:p w14:paraId="3865BEA5" w14:textId="77777777" w:rsidR="007C4D7D" w:rsidRDefault="007C4D7D">
            <w:pPr>
              <w:spacing w:after="0" w:line="276" w:lineRule="auto"/>
              <w:rPr>
                <w:rFonts w:asciiTheme="minorHAnsi" w:eastAsia="맑은 고딕"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맑은 고딕" w:hAnsi="Courier New"/>
                <w:sz w:val="16"/>
                <w:lang w:eastAsia="en-GB"/>
              </w:rPr>
              <w:t>t31</w:t>
            </w:r>
            <w:r>
              <w:rPr>
                <w:rFonts w:ascii="Courier New" w:eastAsia="MS Mincho" w:hAnsi="Courier New"/>
                <w:sz w:val="16"/>
                <w:lang w:eastAsia="en-GB"/>
              </w:rPr>
              <w:t>0</w:t>
            </w:r>
            <w:r>
              <w:rPr>
                <w:rFonts w:ascii="Courier New" w:eastAsia="맑은 고딕"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eastAsia="en-GB"/>
              </w:rPr>
            </w:pPr>
            <w:r>
              <w:rPr>
                <w:rFonts w:ascii="Courier New" w:eastAsia="맑은 고딕"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맑은 고딕" w:hAnsi="Courier New"/>
                <w:sz w:val="16"/>
                <w:lang w:eastAsia="en-GB"/>
              </w:rPr>
              <w:t xml:space="preserve">                                                         srb3-IntegrityFailure, scg-lbtFailure</w:t>
            </w:r>
            <w:r>
              <w:rPr>
                <w:rFonts w:ascii="Courier New" w:eastAsia="맑은 고딕" w:hAnsi="Courier New"/>
                <w:sz w:val="16"/>
                <w:highlight w:val="yellow"/>
                <w:lang w:eastAsia="en-GB"/>
              </w:rPr>
              <w:t>-r16</w:t>
            </w:r>
            <w:r>
              <w:rPr>
                <w:rFonts w:ascii="Courier New" w:eastAsia="맑은 고딕" w:hAnsi="Courier New"/>
                <w:sz w:val="16"/>
                <w:lang w:eastAsia="en-GB"/>
              </w:rPr>
              <w:t>, beamFailureRecoveryFailure</w:t>
            </w:r>
            <w:r>
              <w:rPr>
                <w:rFonts w:ascii="Courier New" w:eastAsia="맑은 고딕" w:hAnsi="Courier New"/>
                <w:sz w:val="16"/>
                <w:highlight w:val="yellow"/>
                <w:lang w:eastAsia="en-GB"/>
              </w:rPr>
              <w:t>-r16</w:t>
            </w:r>
            <w:r>
              <w:rPr>
                <w:rFonts w:ascii="Courier New" w:eastAsia="맑은 고딕"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맑은 고딕" w:hAnsi="Courier New"/>
                <w:sz w:val="16"/>
                <w:lang w:eastAsia="en-GB"/>
              </w:rPr>
              <w:t>, beamFailure</w:t>
            </w:r>
            <w:r>
              <w:rPr>
                <w:rFonts w:ascii="Courier New" w:eastAsia="맑은 고딕" w:hAnsi="Courier New"/>
                <w:sz w:val="16"/>
                <w:highlight w:val="yellow"/>
                <w:lang w:eastAsia="en-GB"/>
              </w:rPr>
              <w:t>-r17</w:t>
            </w:r>
            <w:r>
              <w:rPr>
                <w:rFonts w:ascii="Courier New" w:eastAsia="맑은 고딕"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65CDC1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A43DCC" w14:paraId="7C4E9847" w14:textId="77777777" w:rsidTr="00E20922">
        <w:trPr>
          <w:tblHeader/>
        </w:trPr>
        <w:tc>
          <w:tcPr>
            <w:tcW w:w="207" w:type="pct"/>
            <w:vAlign w:val="bottom"/>
          </w:tcPr>
          <w:p w14:paraId="1E5FCFE5"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A43DCC">
            <w:pPr>
              <w:rPr>
                <w:rFonts w:asciiTheme="minorHAnsi" w:hAnsiTheme="minorHAnsi" w:cstheme="minorHAnsi"/>
              </w:rPr>
            </w:pPr>
            <w:r>
              <w:t>N</w:t>
            </w:r>
          </w:p>
        </w:tc>
        <w:tc>
          <w:tcPr>
            <w:tcW w:w="1600" w:type="pct"/>
          </w:tcPr>
          <w:p w14:paraId="7F66042E"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6.3.1, SIB19:</w:t>
            </w:r>
          </w:p>
          <w:p w14:paraId="07BB62CF" w14:textId="77777777" w:rsidR="007C4D7D" w:rsidRDefault="007C4D7D">
            <w:pPr>
              <w:spacing w:after="0" w:line="276" w:lineRule="auto"/>
              <w:rPr>
                <w:rFonts w:asciiTheme="minorHAnsi" w:eastAsia="맑은 고딕" w:hAnsiTheme="minorHAnsi" w:cstheme="minorHAnsi"/>
                <w:lang w:val="en-US" w:eastAsia="ko-KR"/>
              </w:rPr>
            </w:pPr>
          </w:p>
          <w:p w14:paraId="3ACA49AF" w14:textId="77777777" w:rsidR="007C4D7D" w:rsidRDefault="00A43DCC">
            <w:pPr>
              <w:spacing w:after="0" w:line="276" w:lineRule="auto"/>
              <w:rPr>
                <w:rFonts w:asciiTheme="minorHAnsi" w:eastAsia="맑은 고딕"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3CCA8CD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the title of field descriptions table the letter “s” should be set to capital letter.</w:t>
            </w:r>
          </w:p>
        </w:tc>
        <w:tc>
          <w:tcPr>
            <w:tcW w:w="835" w:type="pct"/>
          </w:tcPr>
          <w:p w14:paraId="418968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A43DCC" w14:paraId="7E4A5A2E" w14:textId="77777777" w:rsidTr="00E20922">
        <w:trPr>
          <w:tblHeader/>
        </w:trPr>
        <w:tc>
          <w:tcPr>
            <w:tcW w:w="207" w:type="pct"/>
            <w:vAlign w:val="bottom"/>
          </w:tcPr>
          <w:p w14:paraId="6E34E8CE"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A43DCC">
            <w:pPr>
              <w:spacing w:after="0" w:line="276" w:lineRule="auto"/>
              <w:rPr>
                <w:rFonts w:asciiTheme="minorHAnsi" w:eastAsia="맑은 고딕" w:hAnsiTheme="minorHAnsi" w:cstheme="minorHAnsi"/>
                <w:lang w:eastAsia="ko-KR"/>
              </w:rPr>
            </w:pPr>
            <w:r>
              <w:t>Y</w:t>
            </w:r>
          </w:p>
        </w:tc>
        <w:tc>
          <w:tcPr>
            <w:tcW w:w="1600" w:type="pct"/>
          </w:tcPr>
          <w:p w14:paraId="2B100636"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CandidateTCI-UL-State:</w:t>
            </w:r>
          </w:p>
          <w:p w14:paraId="20CB05FC" w14:textId="77777777" w:rsidR="007C4D7D" w:rsidRDefault="007C4D7D">
            <w:pPr>
              <w:spacing w:after="0" w:line="276" w:lineRule="auto"/>
              <w:rPr>
                <w:rFonts w:asciiTheme="minorHAnsi" w:eastAsia="맑은 고딕"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맑은 고딕"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맑은 고딕"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06A7C93" w14:textId="77777777" w:rsidR="007C4D7D" w:rsidRDefault="00A43DCC">
            <w:pPr>
              <w:pStyle w:val="afe"/>
              <w:numPr>
                <w:ilvl w:val="0"/>
                <w:numId w:val="10"/>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ASN.1 the format of the ellipsis should be fixed.</w:t>
            </w:r>
          </w:p>
          <w:p w14:paraId="203A037F" w14:textId="77777777" w:rsidR="007C4D7D" w:rsidRDefault="00A43DCC">
            <w:pPr>
              <w:pStyle w:val="afe"/>
              <w:numPr>
                <w:ilvl w:val="0"/>
                <w:numId w:val="10"/>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 xml:space="preserve">In field description in name </w:t>
            </w:r>
            <w:r>
              <w:rPr>
                <w:rFonts w:asciiTheme="minorHAnsi" w:eastAsia="맑은 고딕" w:hAnsiTheme="minorHAnsi" w:cstheme="minorHAnsi"/>
                <w:highlight w:val="yellow"/>
                <w:lang w:eastAsia="ko-KR"/>
              </w:rPr>
              <w:t>T</w:t>
            </w:r>
            <w:r>
              <w:rPr>
                <w:rFonts w:asciiTheme="minorHAnsi" w:eastAsia="맑은 고딕" w:hAnsiTheme="minorHAnsi" w:cstheme="minorHAnsi"/>
                <w:lang w:eastAsia="ko-KR"/>
              </w:rPr>
              <w:t>ci-UL-StateID the letter “T” should be set in lowercase letter.</w:t>
            </w:r>
          </w:p>
        </w:tc>
        <w:tc>
          <w:tcPr>
            <w:tcW w:w="835" w:type="pct"/>
          </w:tcPr>
          <w:p w14:paraId="6CA4EEC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A43DCC" w14:paraId="67574EB7" w14:textId="77777777" w:rsidTr="00E20922">
        <w:trPr>
          <w:tblHeader/>
        </w:trPr>
        <w:tc>
          <w:tcPr>
            <w:tcW w:w="207" w:type="pct"/>
            <w:vAlign w:val="bottom"/>
          </w:tcPr>
          <w:p w14:paraId="05728CA7"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24</w:t>
            </w:r>
          </w:p>
        </w:tc>
        <w:tc>
          <w:tcPr>
            <w:tcW w:w="828" w:type="pct"/>
          </w:tcPr>
          <w:p w14:paraId="168A928D" w14:textId="77777777" w:rsidR="007C4D7D" w:rsidRDefault="00A43DCC">
            <w:pPr>
              <w:rPr>
                <w:rFonts w:asciiTheme="minorHAnsi" w:hAnsiTheme="minorHAnsi" w:cstheme="minorHAnsi"/>
                <w:lang w:val="en-US"/>
              </w:rPr>
            </w:pPr>
            <w:r>
              <w:t>Y</w:t>
            </w:r>
          </w:p>
        </w:tc>
        <w:tc>
          <w:tcPr>
            <w:tcW w:w="1600" w:type="pct"/>
          </w:tcPr>
          <w:p w14:paraId="5D24E152"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CodebookConfig:</w:t>
            </w:r>
          </w:p>
          <w:p w14:paraId="6AE4E62C" w14:textId="77777777" w:rsidR="007C4D7D" w:rsidRDefault="007C4D7D">
            <w:pPr>
              <w:spacing w:after="0" w:line="276" w:lineRule="auto"/>
              <w:rPr>
                <w:rFonts w:asciiTheme="minorHAnsi" w:eastAsia="맑은 고딕"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64337D2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IE type of typeII-CJT-PortSelection-r18 a line break should be added after “SEQUENCE {“.</w:t>
            </w:r>
          </w:p>
        </w:tc>
        <w:tc>
          <w:tcPr>
            <w:tcW w:w="835" w:type="pct"/>
          </w:tcPr>
          <w:p w14:paraId="2654536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A43DCC" w14:paraId="71C5675E" w14:textId="77777777" w:rsidTr="00E20922">
        <w:trPr>
          <w:tblHeader/>
        </w:trPr>
        <w:tc>
          <w:tcPr>
            <w:tcW w:w="207" w:type="pct"/>
            <w:vAlign w:val="bottom"/>
          </w:tcPr>
          <w:p w14:paraId="1B73B67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A43DCC">
            <w:pPr>
              <w:rPr>
                <w:rFonts w:asciiTheme="minorHAnsi" w:eastAsia="DengXian" w:hAnsiTheme="minorHAnsi" w:cstheme="minorHAnsi"/>
                <w:lang w:val="en-US"/>
              </w:rPr>
            </w:pPr>
            <w:r>
              <w:rPr>
                <w:rFonts w:eastAsia="DengXian"/>
              </w:rPr>
              <w:t>Y</w:t>
            </w:r>
          </w:p>
        </w:tc>
        <w:tc>
          <w:tcPr>
            <w:tcW w:w="1600" w:type="pct"/>
          </w:tcPr>
          <w:p w14:paraId="4F2F2F19"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CSI-ReportSubConfig:</w:t>
            </w:r>
          </w:p>
          <w:p w14:paraId="602EAFF7" w14:textId="77777777" w:rsidR="007C4D7D" w:rsidRDefault="007C4D7D">
            <w:pPr>
              <w:spacing w:after="0" w:line="276" w:lineRule="auto"/>
              <w:rPr>
                <w:rFonts w:asciiTheme="minorHAnsi" w:eastAsia="맑은 고딕"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맑은 고딕" w:hAnsiTheme="minorHAnsi" w:cstheme="minorHAnsi"/>
                <w:lang w:val="en-US" w:eastAsia="ko-KR"/>
              </w:rPr>
            </w:pPr>
          </w:p>
          <w:p w14:paraId="2915D533" w14:textId="77777777" w:rsidR="007C4D7D" w:rsidRDefault="00A43DCC">
            <w:pPr>
              <w:spacing w:after="0" w:line="276" w:lineRule="auto"/>
              <w:rPr>
                <w:rFonts w:asciiTheme="minorHAnsi" w:eastAsia="맑은 고딕" w:hAnsiTheme="minorHAnsi" w:cstheme="minorHAnsi"/>
                <w:b/>
                <w:bCs/>
                <w:lang w:val="en-US" w:eastAsia="ko-KR"/>
              </w:rPr>
            </w:pPr>
            <w:r>
              <w:rPr>
                <w:rFonts w:asciiTheme="minorHAnsi" w:eastAsia="맑은 고딕"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맑은 고딕" w:hAnsiTheme="minorHAnsi" w:cstheme="minorHAnsi"/>
                <w:b/>
                <w:bCs/>
                <w:i/>
                <w:iCs/>
                <w:lang w:val="en-US" w:eastAsia="ko-KR"/>
              </w:rPr>
            </w:pPr>
            <w:r>
              <w:rPr>
                <w:rFonts w:asciiTheme="minorHAnsi" w:eastAsia="맑은 고딕" w:hAnsiTheme="minorHAnsi" w:cstheme="minorHAnsi"/>
                <w:b/>
                <w:bCs/>
                <w:i/>
                <w:iCs/>
                <w:lang w:val="en-US" w:eastAsia="ko-KR"/>
              </w:rPr>
              <w:t>port</w:t>
            </w:r>
            <w:r>
              <w:rPr>
                <w:rFonts w:asciiTheme="minorHAnsi" w:eastAsia="맑은 고딕" w:hAnsiTheme="minorHAnsi" w:cstheme="minorHAnsi"/>
                <w:b/>
                <w:bCs/>
                <w:i/>
                <w:iCs/>
                <w:highlight w:val="yellow"/>
                <w:lang w:val="en-US" w:eastAsia="ko-KR"/>
              </w:rPr>
              <w:t>-sub</w:t>
            </w:r>
            <w:r>
              <w:rPr>
                <w:rFonts w:asciiTheme="minorHAnsi" w:eastAsia="맑은 고딕"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 xml:space="preserve">Indicates the number of ports of the NZP CSI-RS resources indicated in </w:t>
            </w:r>
            <w:r>
              <w:rPr>
                <w:rFonts w:asciiTheme="minorHAnsi" w:eastAsia="맑은 고딕" w:hAnsiTheme="minorHAnsi" w:cstheme="minorHAnsi"/>
                <w:i/>
                <w:iCs/>
                <w:lang w:val="en-US" w:eastAsia="ko-KR"/>
              </w:rPr>
              <w:t>nzp-CSI-RS-</w:t>
            </w:r>
            <w:r>
              <w:rPr>
                <w:rFonts w:asciiTheme="minorHAnsi" w:eastAsia="맑은 고딕" w:hAnsiTheme="minorHAnsi" w:cstheme="minorHAnsi"/>
                <w:i/>
                <w:iCs/>
                <w:highlight w:val="yellow"/>
                <w:lang w:val="en-US" w:eastAsia="ko-KR"/>
              </w:rPr>
              <w:t>r</w:t>
            </w:r>
            <w:r>
              <w:rPr>
                <w:rFonts w:asciiTheme="minorHAnsi" w:eastAsia="맑은 고딕" w:hAnsiTheme="minorHAnsi" w:cstheme="minorHAnsi"/>
                <w:i/>
                <w:iCs/>
                <w:lang w:val="en-US" w:eastAsia="ko-KR"/>
              </w:rPr>
              <w:t xml:space="preserve">esourceList </w:t>
            </w:r>
            <w:r>
              <w:rPr>
                <w:rFonts w:asciiTheme="minorHAnsi" w:eastAsia="맑은 고딕"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맑은 고딕" w:hAnsiTheme="minorHAnsi" w:cstheme="minorHAnsi"/>
                <w:b/>
                <w:bCs/>
                <w:i/>
                <w:iCs/>
                <w:lang w:val="en-US" w:eastAsia="ko-KR"/>
              </w:rPr>
            </w:pPr>
            <w:r>
              <w:rPr>
                <w:rFonts w:asciiTheme="minorHAnsi" w:eastAsia="맑은 고딕" w:hAnsiTheme="minorHAnsi" w:cstheme="minorHAnsi"/>
                <w:b/>
                <w:bCs/>
                <w:i/>
                <w:iCs/>
                <w:lang w:val="en-US" w:eastAsia="ko-KR"/>
              </w:rPr>
              <w:t>nzp-CSI-RS-</w:t>
            </w:r>
            <w:r>
              <w:rPr>
                <w:rFonts w:asciiTheme="minorHAnsi" w:eastAsia="맑은 고딕" w:hAnsiTheme="minorHAnsi" w:cstheme="minorHAnsi"/>
                <w:b/>
                <w:bCs/>
                <w:i/>
                <w:iCs/>
                <w:highlight w:val="yellow"/>
                <w:lang w:val="en-US" w:eastAsia="ko-KR"/>
              </w:rPr>
              <w:t>r</w:t>
            </w:r>
            <w:r>
              <w:rPr>
                <w:rFonts w:asciiTheme="minorHAnsi" w:eastAsia="맑은 고딕" w:hAnsiTheme="minorHAnsi" w:cstheme="minorHAnsi"/>
                <w:b/>
                <w:bCs/>
                <w:i/>
                <w:iCs/>
                <w:lang w:val="en-US" w:eastAsia="ko-KR"/>
              </w:rPr>
              <w:t>esourceList</w:t>
            </w:r>
          </w:p>
          <w:p w14:paraId="0EF88BA6"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w:t>
            </w:r>
          </w:p>
          <w:p w14:paraId="7012060A"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7E7EAA4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Field descriptions: field names should be aligned with ASN.1.</w:t>
            </w:r>
          </w:p>
          <w:p w14:paraId="4F5E971C" w14:textId="77777777" w:rsidR="007C4D7D" w:rsidRDefault="00A43DCC">
            <w:pPr>
              <w:pStyle w:val="afe"/>
              <w:numPr>
                <w:ilvl w:val="0"/>
                <w:numId w:val="11"/>
              </w:numPr>
              <w:spacing w:after="0" w:line="276" w:lineRule="auto"/>
              <w:ind w:firstLineChars="0"/>
              <w:rPr>
                <w:rFonts w:asciiTheme="minorHAnsi" w:eastAsia="맑은 고딕" w:hAnsiTheme="minorHAnsi" w:cstheme="minorHAnsi"/>
                <w:i/>
                <w:iCs/>
                <w:lang w:val="en-US" w:eastAsia="ko-KR"/>
              </w:rPr>
            </w:pPr>
            <w:r>
              <w:rPr>
                <w:rFonts w:asciiTheme="minorHAnsi" w:eastAsia="맑은 고딕" w:hAnsiTheme="minorHAnsi" w:cstheme="minorHAnsi"/>
                <w:i/>
                <w:iCs/>
                <w:lang w:val="en-US" w:eastAsia="ko-KR"/>
              </w:rPr>
              <w:t>port</w:t>
            </w:r>
            <w:r>
              <w:rPr>
                <w:rFonts w:asciiTheme="minorHAnsi" w:eastAsia="맑은 고딕" w:hAnsiTheme="minorHAnsi" w:cstheme="minorHAnsi"/>
                <w:i/>
                <w:iCs/>
                <w:highlight w:val="yellow"/>
                <w:lang w:val="en-US" w:eastAsia="ko-KR"/>
              </w:rPr>
              <w:t>-sub</w:t>
            </w:r>
            <w:r>
              <w:rPr>
                <w:rFonts w:asciiTheme="minorHAnsi" w:eastAsia="맑은 고딕" w:hAnsiTheme="minorHAnsi" w:cstheme="minorHAnsi"/>
                <w:i/>
                <w:iCs/>
                <w:lang w:val="en-US" w:eastAsia="ko-KR"/>
              </w:rPr>
              <w:t>setIndicator -&gt;port</w:t>
            </w:r>
            <w:r>
              <w:rPr>
                <w:rFonts w:asciiTheme="minorHAnsi" w:eastAsia="맑은 고딕" w:hAnsiTheme="minorHAnsi" w:cstheme="minorHAnsi"/>
                <w:i/>
                <w:iCs/>
                <w:color w:val="FF0000"/>
                <w:lang w:val="en-US" w:eastAsia="ko-KR"/>
              </w:rPr>
              <w:t>S</w:t>
            </w:r>
            <w:r>
              <w:rPr>
                <w:rFonts w:asciiTheme="minorHAnsi" w:eastAsia="맑은 고딕" w:hAnsiTheme="minorHAnsi" w:cstheme="minorHAnsi"/>
                <w:i/>
                <w:iCs/>
                <w:lang w:val="en-US" w:eastAsia="ko-KR"/>
              </w:rPr>
              <w:t>ubsetIndicator</w:t>
            </w:r>
          </w:p>
          <w:p w14:paraId="7AD7F71E" w14:textId="77777777" w:rsidR="007C4D7D" w:rsidRDefault="00A43DCC">
            <w:pPr>
              <w:pStyle w:val="afe"/>
              <w:numPr>
                <w:ilvl w:val="0"/>
                <w:numId w:val="11"/>
              </w:numPr>
              <w:spacing w:after="0" w:line="276" w:lineRule="auto"/>
              <w:ind w:firstLineChars="0"/>
              <w:rPr>
                <w:rFonts w:asciiTheme="minorHAnsi" w:eastAsia="맑은 고딕" w:hAnsiTheme="minorHAnsi" w:cstheme="minorHAnsi"/>
                <w:i/>
                <w:iCs/>
                <w:lang w:val="en-US" w:eastAsia="ko-KR"/>
              </w:rPr>
            </w:pPr>
            <w:r>
              <w:rPr>
                <w:rFonts w:asciiTheme="minorHAnsi" w:eastAsia="맑은 고딕" w:hAnsiTheme="minorHAnsi" w:cstheme="minorHAnsi"/>
                <w:i/>
                <w:iCs/>
                <w:lang w:val="en-US" w:eastAsia="ko-KR"/>
              </w:rPr>
              <w:t>nzp-CSI-RS-</w:t>
            </w:r>
            <w:r>
              <w:rPr>
                <w:rFonts w:asciiTheme="minorHAnsi" w:eastAsia="맑은 고딕" w:hAnsiTheme="minorHAnsi" w:cstheme="minorHAnsi"/>
                <w:i/>
                <w:iCs/>
                <w:highlight w:val="yellow"/>
                <w:lang w:val="en-US" w:eastAsia="ko-KR"/>
              </w:rPr>
              <w:t>r</w:t>
            </w:r>
            <w:r>
              <w:rPr>
                <w:rFonts w:asciiTheme="minorHAnsi" w:eastAsia="맑은 고딕" w:hAnsiTheme="minorHAnsi" w:cstheme="minorHAnsi"/>
                <w:i/>
                <w:iCs/>
                <w:lang w:val="en-US" w:eastAsia="ko-KR"/>
              </w:rPr>
              <w:t>esourceList -&gt;nzp-CSI-RS-</w:t>
            </w:r>
            <w:r>
              <w:rPr>
                <w:rFonts w:asciiTheme="minorHAnsi" w:eastAsia="맑은 고딕" w:hAnsiTheme="minorHAnsi" w:cstheme="minorHAnsi"/>
                <w:i/>
                <w:iCs/>
                <w:color w:val="FF0000"/>
                <w:lang w:val="en-US" w:eastAsia="ko-KR"/>
              </w:rPr>
              <w:t>R</w:t>
            </w:r>
            <w:r>
              <w:rPr>
                <w:rFonts w:asciiTheme="minorHAnsi" w:eastAsia="맑은 고딕" w:hAnsiTheme="minorHAnsi" w:cstheme="minorHAnsi"/>
                <w:i/>
                <w:iCs/>
                <w:lang w:val="en-US" w:eastAsia="ko-KR"/>
              </w:rPr>
              <w:t>esourceList</w:t>
            </w:r>
          </w:p>
          <w:p w14:paraId="4A3033F5"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6461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A43DCC" w14:paraId="17CA3929" w14:textId="77777777" w:rsidTr="00E20922">
        <w:trPr>
          <w:tblHeader/>
        </w:trPr>
        <w:tc>
          <w:tcPr>
            <w:tcW w:w="207" w:type="pct"/>
            <w:vAlign w:val="bottom"/>
          </w:tcPr>
          <w:p w14:paraId="3D1B87DF"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26</w:t>
            </w:r>
          </w:p>
        </w:tc>
        <w:tc>
          <w:tcPr>
            <w:tcW w:w="828" w:type="pct"/>
          </w:tcPr>
          <w:p w14:paraId="64384044" w14:textId="77777777" w:rsidR="007C4D7D" w:rsidRDefault="00A43DCC">
            <w:pPr>
              <w:rPr>
                <w:lang w:val="en-US"/>
              </w:rPr>
            </w:pPr>
            <w:r>
              <w:t>Y</w:t>
            </w:r>
          </w:p>
        </w:tc>
        <w:tc>
          <w:tcPr>
            <w:tcW w:w="1600" w:type="pct"/>
          </w:tcPr>
          <w:p w14:paraId="5D064A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LTM-Candidate:</w:t>
            </w:r>
          </w:p>
          <w:p w14:paraId="556F27C7" w14:textId="77777777" w:rsidR="007C4D7D" w:rsidRDefault="007C4D7D">
            <w:pPr>
              <w:spacing w:after="0" w:line="276" w:lineRule="auto"/>
              <w:rPr>
                <w:rFonts w:asciiTheme="minorHAnsi" w:eastAsia="맑은 고딕"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맑은 고딕" w:hAnsiTheme="minorHAnsi" w:cstheme="minorHAnsi"/>
                <w:lang w:eastAsia="ko-KR"/>
              </w:rPr>
            </w:pPr>
          </w:p>
          <w:p w14:paraId="4D76804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LTM-Config:</w:t>
            </w:r>
          </w:p>
          <w:p w14:paraId="56243694" w14:textId="77777777" w:rsidR="007C4D7D" w:rsidRDefault="007C4D7D">
            <w:pPr>
              <w:spacing w:after="0" w:line="276" w:lineRule="auto"/>
              <w:rPr>
                <w:rFonts w:asciiTheme="minorHAnsi" w:eastAsia="맑은 고딕"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00A35CE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For constant</w:t>
            </w:r>
            <w:r>
              <w:t xml:space="preserve"> </w:t>
            </w:r>
            <w:r>
              <w:rPr>
                <w:rFonts w:asciiTheme="minorHAnsi" w:eastAsia="맑은 고딕" w:hAnsiTheme="minorHAnsi" w:cstheme="minorHAnsi"/>
                <w:lang w:eastAsia="ko-KR"/>
              </w:rPr>
              <w:t>maxNrofLTM-Configs-</w:t>
            </w:r>
            <w:r>
              <w:rPr>
                <w:rFonts w:asciiTheme="minorHAnsi" w:eastAsia="맑은 고딕" w:hAnsiTheme="minorHAnsi" w:cstheme="minorHAnsi"/>
                <w:highlight w:val="yellow"/>
                <w:lang w:eastAsia="ko-KR"/>
              </w:rPr>
              <w:t>r18-plus-1</w:t>
            </w:r>
            <w:r>
              <w:rPr>
                <w:rFonts w:asciiTheme="minorHAnsi" w:eastAsia="맑은 고딕" w:hAnsiTheme="minorHAnsi" w:cstheme="minorHAnsi"/>
                <w:lang w:eastAsia="ko-KR"/>
              </w:rPr>
              <w:t xml:space="preserve"> the format of suffix is wrong, should be “maxNrofLTM-Configs</w:t>
            </w:r>
            <w:r>
              <w:rPr>
                <w:rFonts w:asciiTheme="minorHAnsi" w:eastAsia="맑은 고딕" w:hAnsiTheme="minorHAnsi" w:cstheme="minorHAnsi"/>
                <w:color w:val="FF0000"/>
                <w:lang w:eastAsia="ko-KR"/>
              </w:rPr>
              <w:t>Plus1-r18</w:t>
            </w:r>
            <w:r>
              <w:rPr>
                <w:rFonts w:asciiTheme="minorHAnsi" w:eastAsia="맑은 고딕" w:hAnsiTheme="minorHAnsi" w:cstheme="minorHAnsi"/>
                <w:lang w:eastAsia="ko-KR"/>
              </w:rPr>
              <w:t>".</w:t>
            </w:r>
          </w:p>
        </w:tc>
        <w:tc>
          <w:tcPr>
            <w:tcW w:w="835" w:type="pct"/>
          </w:tcPr>
          <w:p w14:paraId="162EE27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A43DCC" w14:paraId="0751A3EF" w14:textId="77777777" w:rsidTr="00E20922">
        <w:trPr>
          <w:tblHeader/>
        </w:trPr>
        <w:tc>
          <w:tcPr>
            <w:tcW w:w="207" w:type="pct"/>
            <w:vAlign w:val="bottom"/>
          </w:tcPr>
          <w:p w14:paraId="43FFA23D"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2637D3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For constant</w:t>
            </w:r>
            <w:r>
              <w:t xml:space="preserve"> </w:t>
            </w:r>
            <w:r>
              <w:rPr>
                <w:rFonts w:asciiTheme="minorHAnsi" w:eastAsia="맑은 고딕" w:hAnsiTheme="minorHAnsi" w:cstheme="minorHAnsi"/>
                <w:lang w:eastAsia="ko-KR"/>
              </w:rPr>
              <w:t>maxNrofLTM-CSI-ResourceConfigurations-</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the format of suffix is wrong, should be “</w:t>
            </w:r>
            <w:r>
              <w:rPr>
                <w:rFonts w:asciiTheme="minorHAnsi" w:eastAsia="맑은 고딕" w:hAnsiTheme="minorHAnsi" w:cstheme="minorHAnsi"/>
                <w:color w:val="FF0000"/>
                <w:lang w:eastAsia="ko-KR"/>
              </w:rPr>
              <w:t>-1-r18</w:t>
            </w:r>
            <w:r>
              <w:rPr>
                <w:rFonts w:asciiTheme="minorHAnsi" w:eastAsia="맑은 고딕" w:hAnsiTheme="minorHAnsi" w:cstheme="minorHAnsi"/>
                <w:lang w:eastAsia="ko-KR"/>
              </w:rPr>
              <w:t>".</w:t>
            </w:r>
          </w:p>
        </w:tc>
        <w:tc>
          <w:tcPr>
            <w:tcW w:w="835" w:type="pct"/>
          </w:tcPr>
          <w:p w14:paraId="3DC7D7B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A43DCC" w14:paraId="27C5A00E" w14:textId="77777777" w:rsidTr="00E20922">
        <w:trPr>
          <w:tblHeader/>
        </w:trPr>
        <w:tc>
          <w:tcPr>
            <w:tcW w:w="207" w:type="pct"/>
            <w:vAlign w:val="bottom"/>
          </w:tcPr>
          <w:p w14:paraId="620AB335"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A43DCC">
            <w:pPr>
              <w:rPr>
                <w:lang w:val="en-US"/>
              </w:rPr>
            </w:pPr>
            <w:r>
              <w:rPr>
                <w:rFonts w:eastAsia="맑은 고딕"/>
                <w:lang w:eastAsia="ko-KR"/>
              </w:rPr>
              <w:t>Y</w:t>
            </w:r>
          </w:p>
        </w:tc>
        <w:tc>
          <w:tcPr>
            <w:tcW w:w="1600" w:type="pct"/>
          </w:tcPr>
          <w:p w14:paraId="7647C92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MeasObjectNR-SL:</w:t>
            </w:r>
          </w:p>
          <w:p w14:paraId="3AFC3635" w14:textId="77777777" w:rsidR="007C4D7D" w:rsidRDefault="007C4D7D">
            <w:pPr>
              <w:spacing w:after="0" w:line="276" w:lineRule="auto"/>
              <w:rPr>
                <w:rFonts w:asciiTheme="minorHAnsi" w:eastAsia="맑은 고딕"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0724567F" w14:textId="77777777" w:rsidR="007C4D7D" w:rsidRDefault="00A43DCC">
            <w:pPr>
              <w:pStyle w:val="afe"/>
              <w:numPr>
                <w:ilvl w:val="0"/>
                <w:numId w:val="12"/>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Suffix “-r18” missing for field sl-Frequency.</w:t>
            </w:r>
          </w:p>
          <w:p w14:paraId="1817041B" w14:textId="77777777" w:rsidR="007C4D7D" w:rsidRDefault="00A43DCC">
            <w:pPr>
              <w:pStyle w:val="afe"/>
              <w:numPr>
                <w:ilvl w:val="0"/>
                <w:numId w:val="12"/>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Suffix for fields tx-PoolMeasToRemoveList</w:t>
            </w:r>
            <w:r>
              <w:rPr>
                <w:rFonts w:asciiTheme="minorHAnsi" w:eastAsia="맑은 고딕" w:hAnsiTheme="minorHAnsi" w:cstheme="minorHAnsi"/>
                <w:highlight w:val="yellow"/>
                <w:lang w:eastAsia="ko-KR"/>
              </w:rPr>
              <w:t>-r16</w:t>
            </w:r>
            <w:r>
              <w:rPr>
                <w:rFonts w:asciiTheme="minorHAnsi" w:eastAsia="맑은 고딕" w:hAnsiTheme="minorHAnsi" w:cstheme="minorHAnsi"/>
                <w:lang w:eastAsia="ko-KR"/>
              </w:rPr>
              <w:t xml:space="preserve"> and tx-PoolMeasToAddModList</w:t>
            </w:r>
            <w:r>
              <w:rPr>
                <w:rFonts w:asciiTheme="minorHAnsi" w:eastAsia="맑은 고딕" w:hAnsiTheme="minorHAnsi" w:cstheme="minorHAnsi"/>
                <w:highlight w:val="yellow"/>
                <w:lang w:eastAsia="ko-KR"/>
              </w:rPr>
              <w:t>-r16</w:t>
            </w:r>
            <w:r>
              <w:rPr>
                <w:rFonts w:asciiTheme="minorHAnsi" w:eastAsia="맑은 고딕" w:hAnsiTheme="minorHAnsi" w:cstheme="minorHAnsi"/>
                <w:lang w:eastAsia="ko-KR"/>
              </w:rPr>
              <w:t xml:space="preserve"> should be “</w:t>
            </w:r>
            <w:r>
              <w:rPr>
                <w:rFonts w:asciiTheme="minorHAnsi" w:eastAsia="맑은 고딕" w:hAnsiTheme="minorHAnsi" w:cstheme="minorHAnsi"/>
                <w:color w:val="FF0000"/>
                <w:lang w:eastAsia="ko-KR"/>
              </w:rPr>
              <w:t>-r18</w:t>
            </w:r>
            <w:r>
              <w:rPr>
                <w:rFonts w:asciiTheme="minorHAnsi" w:eastAsia="맑은 고딕" w:hAnsiTheme="minorHAnsi" w:cstheme="minorHAnsi"/>
                <w:lang w:eastAsia="ko-KR"/>
              </w:rPr>
              <w:t>”.</w:t>
            </w:r>
          </w:p>
        </w:tc>
        <w:tc>
          <w:tcPr>
            <w:tcW w:w="835" w:type="pct"/>
          </w:tcPr>
          <w:p w14:paraId="46053B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A43DCC" w14:paraId="19E6288E" w14:textId="77777777" w:rsidTr="00E20922">
        <w:trPr>
          <w:tblHeader/>
        </w:trPr>
        <w:tc>
          <w:tcPr>
            <w:tcW w:w="207" w:type="pct"/>
            <w:vAlign w:val="bottom"/>
          </w:tcPr>
          <w:p w14:paraId="639A0A88"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29</w:t>
            </w:r>
          </w:p>
        </w:tc>
        <w:tc>
          <w:tcPr>
            <w:tcW w:w="828" w:type="pct"/>
          </w:tcPr>
          <w:p w14:paraId="2792EE41" w14:textId="77777777" w:rsidR="007C4D7D" w:rsidRDefault="00A43DCC">
            <w:pPr>
              <w:rPr>
                <w:lang w:eastAsia="en-GB"/>
              </w:rPr>
            </w:pPr>
            <w:r>
              <w:rPr>
                <w:lang w:val="en-US"/>
              </w:rPr>
              <w:t>Y</w:t>
            </w:r>
          </w:p>
        </w:tc>
        <w:tc>
          <w:tcPr>
            <w:tcW w:w="1600" w:type="pct"/>
          </w:tcPr>
          <w:p w14:paraId="4ACB0E34"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MeasWindowConfig:</w:t>
            </w:r>
          </w:p>
          <w:p w14:paraId="6AECAB84" w14:textId="77777777" w:rsidR="007C4D7D" w:rsidRDefault="007C4D7D">
            <w:pPr>
              <w:spacing w:after="0" w:line="276" w:lineRule="auto"/>
              <w:rPr>
                <w:rFonts w:asciiTheme="minorHAnsi" w:eastAsia="맑은 고딕"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D26529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Suffix “-r18” missing for fields windowOffsetPeriodicity and windowDuration.</w:t>
            </w:r>
          </w:p>
        </w:tc>
        <w:tc>
          <w:tcPr>
            <w:tcW w:w="835" w:type="pct"/>
          </w:tcPr>
          <w:p w14:paraId="123BC0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A43DCC" w14:paraId="293BEACB" w14:textId="77777777" w:rsidTr="00E20922">
        <w:trPr>
          <w:tblHeader/>
        </w:trPr>
        <w:tc>
          <w:tcPr>
            <w:tcW w:w="207" w:type="pct"/>
            <w:vAlign w:val="bottom"/>
          </w:tcPr>
          <w:p w14:paraId="2DAEA10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A43DCC">
            <w:pPr>
              <w:pStyle w:val="TAL"/>
              <w:rPr>
                <w:rFonts w:asciiTheme="minorHAnsi" w:hAnsiTheme="minorHAnsi" w:cstheme="minorHAnsi"/>
                <w:i/>
                <w:sz w:val="20"/>
              </w:rPr>
            </w:pPr>
            <w:r>
              <w:rPr>
                <w:lang w:val="en-US"/>
              </w:rPr>
              <w:t>N</w:t>
            </w:r>
          </w:p>
        </w:tc>
        <w:tc>
          <w:tcPr>
            <w:tcW w:w="1600" w:type="pct"/>
          </w:tcPr>
          <w:p w14:paraId="7191B8B3"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w:t>
            </w:r>
            <w:r>
              <w:rPr>
                <w:rFonts w:asciiTheme="minorHAnsi" w:hAnsiTheme="minorHAnsi" w:cstheme="minorHAnsi"/>
              </w:rPr>
              <w:t xml:space="preserve"> IE </w:t>
            </w:r>
            <w:r>
              <w:rPr>
                <w:rFonts w:asciiTheme="minorHAnsi" w:eastAsia="맑은 고딕" w:hAnsiTheme="minorHAnsi" w:cstheme="minorHAnsi"/>
                <w:lang w:val="en-US" w:eastAsia="ko-KR"/>
              </w:rPr>
              <w:t>PDSCH-Config:</w:t>
            </w:r>
          </w:p>
          <w:p w14:paraId="7E679C04" w14:textId="77777777" w:rsidR="007C4D7D" w:rsidRDefault="007C4D7D">
            <w:pPr>
              <w:spacing w:after="0" w:line="276" w:lineRule="auto"/>
              <w:rPr>
                <w:rFonts w:asciiTheme="minorHAnsi" w:eastAsia="맑은 고딕"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25E6290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name of condition “DCI-1-3” should be set in italics.</w:t>
            </w:r>
          </w:p>
        </w:tc>
        <w:tc>
          <w:tcPr>
            <w:tcW w:w="835" w:type="pct"/>
          </w:tcPr>
          <w:p w14:paraId="09C091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A43DCC" w14:paraId="23B1AAFD" w14:textId="77777777" w:rsidTr="00E20922">
        <w:trPr>
          <w:tblHeader/>
        </w:trPr>
        <w:tc>
          <w:tcPr>
            <w:tcW w:w="207" w:type="pct"/>
            <w:vAlign w:val="bottom"/>
          </w:tcPr>
          <w:p w14:paraId="7AAB28C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A43DCC">
            <w:pPr>
              <w:pStyle w:val="TAL"/>
              <w:rPr>
                <w:rFonts w:asciiTheme="minorHAnsi" w:hAnsiTheme="minorHAnsi" w:cstheme="minorHAnsi"/>
                <w:i/>
                <w:sz w:val="20"/>
                <w:lang w:eastAsia="ko-KR"/>
              </w:rPr>
            </w:pPr>
            <w:r>
              <w:rPr>
                <w:rFonts w:eastAsia="DengXian"/>
                <w:lang w:val="en-US"/>
              </w:rPr>
              <w:t>Y</w:t>
            </w:r>
          </w:p>
        </w:tc>
        <w:tc>
          <w:tcPr>
            <w:tcW w:w="1600" w:type="pct"/>
          </w:tcPr>
          <w:p w14:paraId="66077EA8"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ReportConfigNR:</w:t>
            </w:r>
          </w:p>
          <w:p w14:paraId="4892EE10" w14:textId="77777777" w:rsidR="007C4D7D" w:rsidRDefault="007C4D7D">
            <w:pPr>
              <w:spacing w:after="0" w:line="276" w:lineRule="auto"/>
              <w:rPr>
                <w:rFonts w:asciiTheme="minorHAnsi" w:eastAsia="맑은 고딕"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91B248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Suffix “-r18” missing for the fields inside ReportOnScellActivation-r18.</w:t>
            </w:r>
          </w:p>
        </w:tc>
        <w:tc>
          <w:tcPr>
            <w:tcW w:w="835" w:type="pct"/>
          </w:tcPr>
          <w:p w14:paraId="0154C33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A43DCC" w14:paraId="05BD0B5F" w14:textId="77777777" w:rsidTr="00E20922">
        <w:trPr>
          <w:tblHeader/>
        </w:trPr>
        <w:tc>
          <w:tcPr>
            <w:tcW w:w="207" w:type="pct"/>
            <w:vAlign w:val="bottom"/>
          </w:tcPr>
          <w:p w14:paraId="71F97CCB"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 IE ResumeCause:</w:t>
            </w:r>
          </w:p>
          <w:p w14:paraId="73AFB7EC" w14:textId="77777777" w:rsidR="007C4D7D" w:rsidRDefault="007C4D7D">
            <w:pPr>
              <w:spacing w:after="0" w:line="276" w:lineRule="auto"/>
              <w:rPr>
                <w:rFonts w:asciiTheme="minorHAnsi" w:eastAsia="맑은 고딕"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1C61887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Suffix “-v1800” missing for new value “mt-SDT”.</w:t>
            </w:r>
          </w:p>
        </w:tc>
        <w:tc>
          <w:tcPr>
            <w:tcW w:w="835" w:type="pct"/>
          </w:tcPr>
          <w:p w14:paraId="64BCFC1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A43DCC" w14:paraId="7268201D" w14:textId="77777777" w:rsidTr="00E20922">
        <w:trPr>
          <w:tblHeader/>
        </w:trPr>
        <w:tc>
          <w:tcPr>
            <w:tcW w:w="207" w:type="pct"/>
            <w:vAlign w:val="bottom"/>
          </w:tcPr>
          <w:p w14:paraId="4069F5F5"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33</w:t>
            </w:r>
          </w:p>
        </w:tc>
        <w:tc>
          <w:tcPr>
            <w:tcW w:w="828"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맑은 고딕"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6BA4DC4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5290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A43DCC" w14:paraId="0080789D" w14:textId="77777777" w:rsidTr="00E20922">
        <w:trPr>
          <w:tblHeader/>
        </w:trPr>
        <w:tc>
          <w:tcPr>
            <w:tcW w:w="207" w:type="pct"/>
            <w:vAlign w:val="bottom"/>
          </w:tcPr>
          <w:p w14:paraId="1FA4EFF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6.3.2,</w:t>
            </w:r>
            <w:r>
              <w:t xml:space="preserve"> </w:t>
            </w:r>
            <w:r>
              <w:rPr>
                <w:rFonts w:asciiTheme="minorHAnsi" w:eastAsia="맑은 고딕" w:hAnsiTheme="minorHAnsi" w:cstheme="minorHAnsi"/>
                <w:lang w:val="en-US" w:eastAsia="ko-KR"/>
              </w:rPr>
              <w:t>IE ServingCellConfig:</w:t>
            </w:r>
          </w:p>
          <w:p w14:paraId="112CEB5A" w14:textId="77777777" w:rsidR="007C4D7D" w:rsidRDefault="007C4D7D">
            <w:pPr>
              <w:spacing w:after="0" w:line="276" w:lineRule="auto"/>
              <w:rPr>
                <w:rFonts w:asciiTheme="minorHAnsi" w:eastAsia="맑은 고딕"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맑은 고딕"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3F1555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For the two fields inside tag2-r18 IE, the suffix “-r18” is missing.</w:t>
            </w:r>
          </w:p>
        </w:tc>
        <w:tc>
          <w:tcPr>
            <w:tcW w:w="835" w:type="pct"/>
          </w:tcPr>
          <w:p w14:paraId="0C64D0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A43DCC" w14:paraId="2A263C52" w14:textId="77777777" w:rsidTr="00E20922">
        <w:trPr>
          <w:tblHeader/>
        </w:trPr>
        <w:tc>
          <w:tcPr>
            <w:tcW w:w="207" w:type="pct"/>
            <w:vAlign w:val="bottom"/>
          </w:tcPr>
          <w:p w14:paraId="5B9FC206"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A43DCC">
            <w:pPr>
              <w:pStyle w:val="TAL"/>
              <w:ind w:rightChars="-617" w:right="-1234"/>
              <w:rPr>
                <w:rFonts w:asciiTheme="minorHAnsi" w:eastAsia="SimSun" w:hAnsiTheme="minorHAnsi" w:cstheme="minorHAnsi"/>
                <w:i/>
                <w:sz w:val="20"/>
                <w:lang w:val="en-US" w:eastAsia="en-GB"/>
              </w:rPr>
            </w:pPr>
            <w:r>
              <w:rPr>
                <w:lang w:eastAsia="en-GB"/>
              </w:rPr>
              <w:t>Y</w:t>
            </w:r>
          </w:p>
        </w:tc>
        <w:tc>
          <w:tcPr>
            <w:tcW w:w="1600" w:type="pct"/>
          </w:tcPr>
          <w:p w14:paraId="1EF5984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SRS-Config:</w:t>
            </w:r>
          </w:p>
          <w:p w14:paraId="4EDE8FC3" w14:textId="77777777" w:rsidR="007C4D7D" w:rsidRDefault="007C4D7D">
            <w:pPr>
              <w:spacing w:after="0" w:line="276" w:lineRule="auto"/>
              <w:rPr>
                <w:rFonts w:asciiTheme="minorHAnsi" w:eastAsia="맑은 고딕"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맑은 고딕" w:hAnsiTheme="minorHAnsi" w:cstheme="minorHAnsi"/>
                <w:lang w:eastAsia="ko-KR"/>
              </w:rPr>
            </w:pPr>
          </w:p>
          <w:p w14:paraId="51626C8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TxHoppingConfig field descriptions:</w:t>
            </w:r>
          </w:p>
          <w:p w14:paraId="47E94B75" w14:textId="77777777" w:rsidR="007C4D7D" w:rsidRDefault="007C4D7D">
            <w:pPr>
              <w:spacing w:after="0" w:line="276" w:lineRule="auto"/>
              <w:rPr>
                <w:rFonts w:asciiTheme="minorHAnsi" w:eastAsia="맑은 고딕"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맑은 고딕"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맑은 고딕" w:hAnsiTheme="minorHAnsi" w:cstheme="minorHAnsi"/>
                <w:lang w:val="en-US" w:eastAsia="ko-KR"/>
              </w:rPr>
            </w:pPr>
          </w:p>
        </w:tc>
        <w:tc>
          <w:tcPr>
            <w:tcW w:w="1295" w:type="pct"/>
          </w:tcPr>
          <w:p w14:paraId="045406C9" w14:textId="77777777" w:rsidR="007C4D7D" w:rsidRDefault="00A43DCC">
            <w:pPr>
              <w:pStyle w:val="afe"/>
              <w:numPr>
                <w:ilvl w:val="0"/>
                <w:numId w:val="13"/>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For field numberOfHops the suffix “-r18” is missing.</w:t>
            </w:r>
          </w:p>
          <w:p w14:paraId="2694F1A9" w14:textId="77777777" w:rsidR="007C4D7D" w:rsidRDefault="00A43DCC">
            <w:pPr>
              <w:pStyle w:val="afe"/>
              <w:numPr>
                <w:ilvl w:val="0"/>
                <w:numId w:val="13"/>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For constant maxNrofHops</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the format of the suffix is wrong, should be “</w:t>
            </w:r>
            <w:r>
              <w:rPr>
                <w:rFonts w:asciiTheme="minorHAnsi" w:eastAsia="맑은 고딕" w:hAnsiTheme="minorHAnsi" w:cstheme="minorHAnsi"/>
                <w:color w:val="FF0000"/>
                <w:lang w:eastAsia="ko-KR"/>
              </w:rPr>
              <w:t>-1-r18</w:t>
            </w:r>
            <w:r>
              <w:rPr>
                <w:rFonts w:asciiTheme="minorHAnsi" w:eastAsia="맑은 고딕" w:hAnsiTheme="minorHAnsi" w:cstheme="minorHAnsi"/>
                <w:lang w:eastAsia="ko-KR"/>
              </w:rPr>
              <w:t>”.</w:t>
            </w:r>
          </w:p>
          <w:p w14:paraId="3B07B36A" w14:textId="77777777" w:rsidR="007C4D7D" w:rsidRDefault="00A43DCC">
            <w:pPr>
              <w:pStyle w:val="afe"/>
              <w:numPr>
                <w:ilvl w:val="0"/>
                <w:numId w:val="13"/>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A43DCC" w14:paraId="667719FC" w14:textId="77777777" w:rsidTr="00E20922">
        <w:trPr>
          <w:tblHeader/>
        </w:trPr>
        <w:tc>
          <w:tcPr>
            <w:tcW w:w="207" w:type="pct"/>
            <w:vAlign w:val="bottom"/>
          </w:tcPr>
          <w:p w14:paraId="17E4EF1B"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36</w:t>
            </w:r>
          </w:p>
        </w:tc>
        <w:tc>
          <w:tcPr>
            <w:tcW w:w="828" w:type="pct"/>
          </w:tcPr>
          <w:p w14:paraId="44B5A611" w14:textId="77777777" w:rsidR="007C4D7D" w:rsidRDefault="00A43DCC">
            <w:pPr>
              <w:rPr>
                <w:rFonts w:asciiTheme="minorHAnsi" w:hAnsiTheme="minorHAnsi" w:cstheme="minorHAnsi"/>
                <w:color w:val="808080"/>
              </w:rPr>
            </w:pPr>
            <w:r>
              <w:t>N</w:t>
            </w:r>
          </w:p>
        </w:tc>
        <w:tc>
          <w:tcPr>
            <w:tcW w:w="1600" w:type="pct"/>
          </w:tcPr>
          <w:p w14:paraId="07B0AA0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맑은 고딕" w:hAnsiTheme="minorHAnsi" w:cstheme="minorHAnsi"/>
                <w:lang w:eastAsia="ko-KR"/>
              </w:rPr>
            </w:pPr>
          </w:p>
          <w:p w14:paraId="6CDFD48E"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1BFAA07"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In the description of srs-PosHyperSFN-Index two typos should be fixed:</w:t>
            </w:r>
          </w:p>
          <w:p w14:paraId="30EA7223" w14:textId="77777777" w:rsidR="007C4D7D" w:rsidRDefault="00A43DCC">
            <w:pPr>
              <w:pStyle w:val="afe"/>
              <w:numPr>
                <w:ilvl w:val="0"/>
                <w:numId w:val="9"/>
              </w:numPr>
              <w:spacing w:after="0" w:line="276" w:lineRule="auto"/>
              <w:ind w:firstLineChars="0"/>
              <w:rPr>
                <w:rFonts w:asciiTheme="minorHAnsi" w:eastAsia="맑은 고딕" w:hAnsiTheme="minorHAnsi" w:cstheme="minorHAnsi"/>
                <w:lang w:val="en-US" w:eastAsia="ko-KR"/>
              </w:rPr>
            </w:pPr>
            <w:r>
              <w:rPr>
                <w:rFonts w:asciiTheme="minorHAnsi" w:eastAsia="맑은 고딕" w:hAnsiTheme="minorHAnsi" w:cstheme="minorHAnsi"/>
                <w:lang w:val="en-US" w:eastAsia="ko-KR"/>
              </w:rPr>
              <w:t>filed -&gt;fi</w:t>
            </w:r>
            <w:r>
              <w:rPr>
                <w:rFonts w:asciiTheme="minorHAnsi" w:eastAsia="맑은 고딕" w:hAnsiTheme="minorHAnsi" w:cstheme="minorHAnsi"/>
                <w:color w:val="FF0000"/>
                <w:lang w:val="en-US" w:eastAsia="ko-KR"/>
              </w:rPr>
              <w:t>el</w:t>
            </w:r>
            <w:r>
              <w:rPr>
                <w:rFonts w:asciiTheme="minorHAnsi" w:eastAsia="맑은 고딕" w:hAnsiTheme="minorHAnsi" w:cstheme="minorHAnsi"/>
                <w:lang w:val="en-US" w:eastAsia="ko-KR"/>
              </w:rPr>
              <w:t>d</w:t>
            </w:r>
          </w:p>
          <w:p w14:paraId="2D2966E9" w14:textId="77777777" w:rsidR="007C4D7D" w:rsidRDefault="00A43DCC">
            <w:pPr>
              <w:pStyle w:val="afe"/>
              <w:numPr>
                <w:ilvl w:val="0"/>
                <w:numId w:val="9"/>
              </w:numPr>
              <w:spacing w:after="0" w:line="276" w:lineRule="auto"/>
              <w:ind w:firstLineChars="0"/>
              <w:rPr>
                <w:rFonts w:asciiTheme="minorHAnsi" w:eastAsia="맑은 고딕" w:hAnsiTheme="minorHAnsi" w:cstheme="minorHAnsi"/>
                <w:lang w:val="en-US" w:eastAsia="ko-KR"/>
              </w:rPr>
            </w:pPr>
            <w:r>
              <w:rPr>
                <w:rFonts w:asciiTheme="minorHAnsi" w:eastAsia="맑은 고딕" w:hAnsiTheme="minorHAnsi" w:cstheme="minorHAnsi"/>
                <w:lang w:val="en-US" w:eastAsia="ko-KR"/>
              </w:rPr>
              <w:t>periodictity -&gt;periodic</w:t>
            </w:r>
            <w:r>
              <w:rPr>
                <w:rFonts w:asciiTheme="minorHAnsi" w:eastAsia="맑은 고딕" w:hAnsiTheme="minorHAnsi" w:cstheme="minorHAnsi"/>
                <w:color w:val="FF0000"/>
                <w:lang w:val="en-US" w:eastAsia="ko-KR"/>
              </w:rPr>
              <w:t>it</w:t>
            </w:r>
            <w:r>
              <w:rPr>
                <w:rFonts w:asciiTheme="minorHAnsi" w:eastAsia="맑은 고딕" w:hAnsiTheme="minorHAnsi" w:cstheme="minorHAnsi"/>
                <w:lang w:val="en-US" w:eastAsia="ko-KR"/>
              </w:rPr>
              <w:t>y</w:t>
            </w:r>
          </w:p>
        </w:tc>
        <w:tc>
          <w:tcPr>
            <w:tcW w:w="835" w:type="pct"/>
          </w:tcPr>
          <w:p w14:paraId="285DB9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A43DCC" w14:paraId="4EB4BE47" w14:textId="77777777" w:rsidTr="00E20922">
        <w:trPr>
          <w:tblHeader/>
        </w:trPr>
        <w:tc>
          <w:tcPr>
            <w:tcW w:w="207" w:type="pct"/>
            <w:vAlign w:val="bottom"/>
          </w:tcPr>
          <w:p w14:paraId="022CC5B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A43DCC">
            <w:pPr>
              <w:rPr>
                <w:rFonts w:asciiTheme="minorHAnsi" w:eastAsia="맑은 고딕" w:hAnsiTheme="minorHAnsi" w:cstheme="minorHAnsi"/>
              </w:rPr>
            </w:pPr>
            <w:r>
              <w:rPr>
                <w:lang w:eastAsia="ko-KR"/>
              </w:rPr>
              <w:t>Y</w:t>
            </w:r>
          </w:p>
        </w:tc>
        <w:tc>
          <w:tcPr>
            <w:tcW w:w="1600" w:type="pct"/>
          </w:tcPr>
          <w:p w14:paraId="34736B6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w:t>
            </w:r>
            <w:r>
              <w:t xml:space="preserve"> </w:t>
            </w:r>
            <w:r>
              <w:rPr>
                <w:rFonts w:asciiTheme="minorHAnsi" w:eastAsia="맑은 고딕" w:hAnsiTheme="minorHAnsi" w:cstheme="minorHAnsi"/>
                <w:lang w:eastAsia="ko-KR"/>
              </w:rPr>
              <w:t>IE SRS-PosResourceSetLinkedForAggBW:</w:t>
            </w:r>
          </w:p>
          <w:p w14:paraId="4AEBFAD7" w14:textId="77777777" w:rsidR="007C4D7D" w:rsidRDefault="007C4D7D">
            <w:pPr>
              <w:spacing w:after="0" w:line="276" w:lineRule="auto"/>
              <w:rPr>
                <w:rFonts w:asciiTheme="minorHAnsi" w:eastAsia="맑은 고딕"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2A993B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Redundant space in the START/STOP tag name should be removed.</w:t>
            </w:r>
          </w:p>
        </w:tc>
        <w:tc>
          <w:tcPr>
            <w:tcW w:w="835" w:type="pct"/>
          </w:tcPr>
          <w:p w14:paraId="4E94009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A43DCC" w14:paraId="44611BCB" w14:textId="77777777" w:rsidTr="00E20922">
        <w:trPr>
          <w:tblHeader/>
        </w:trPr>
        <w:tc>
          <w:tcPr>
            <w:tcW w:w="207" w:type="pct"/>
            <w:vAlign w:val="bottom"/>
          </w:tcPr>
          <w:p w14:paraId="06F48AD4"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맑은 고딕"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01FA7A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Suffix of field sl-PRS-PoolToReleaseList</w:t>
            </w:r>
            <w:r>
              <w:rPr>
                <w:rFonts w:asciiTheme="minorHAnsi" w:eastAsia="맑은 고딕" w:hAnsiTheme="minorHAnsi" w:cstheme="minorHAnsi"/>
                <w:highlight w:val="yellow"/>
                <w:lang w:eastAsia="ko-KR"/>
              </w:rPr>
              <w:t>-r1</w:t>
            </w:r>
            <w:r>
              <w:rPr>
                <w:rFonts w:asciiTheme="minorHAnsi" w:eastAsia="맑은 고딕" w:hAnsiTheme="minorHAnsi" w:cstheme="minorHAnsi"/>
                <w:lang w:eastAsia="ko-KR"/>
              </w:rPr>
              <w:t xml:space="preserve"> should be “-r1</w:t>
            </w:r>
            <w:r>
              <w:rPr>
                <w:rFonts w:asciiTheme="minorHAnsi" w:eastAsia="맑은 고딕" w:hAnsiTheme="minorHAnsi" w:cstheme="minorHAnsi"/>
                <w:color w:val="FF0000"/>
                <w:lang w:eastAsia="ko-KR"/>
              </w:rPr>
              <w:t>8</w:t>
            </w:r>
            <w:r>
              <w:rPr>
                <w:rFonts w:asciiTheme="minorHAnsi" w:eastAsia="맑은 고딕" w:hAnsiTheme="minorHAnsi" w:cstheme="minorHAnsi"/>
                <w:lang w:eastAsia="ko-KR"/>
              </w:rPr>
              <w:t>”.</w:t>
            </w:r>
          </w:p>
        </w:tc>
        <w:tc>
          <w:tcPr>
            <w:tcW w:w="835" w:type="pct"/>
          </w:tcPr>
          <w:p w14:paraId="6970AC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A43DCC" w14:paraId="0B4FADEE" w14:textId="77777777" w:rsidTr="00E20922">
        <w:trPr>
          <w:tblHeader/>
        </w:trPr>
        <w:tc>
          <w:tcPr>
            <w:tcW w:w="207" w:type="pct"/>
            <w:vAlign w:val="bottom"/>
          </w:tcPr>
          <w:p w14:paraId="5C742405"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39</w:t>
            </w:r>
          </w:p>
        </w:tc>
        <w:tc>
          <w:tcPr>
            <w:tcW w:w="828" w:type="pct"/>
          </w:tcPr>
          <w:p w14:paraId="6E96B585" w14:textId="77777777" w:rsidR="007C4D7D" w:rsidRDefault="00A43DCC">
            <w:pPr>
              <w:rPr>
                <w:rFonts w:asciiTheme="minorHAnsi" w:hAnsiTheme="minorHAnsi" w:cstheme="minorHAnsi"/>
                <w:highlight w:val="yellow"/>
              </w:rPr>
            </w:pPr>
            <w:r>
              <w:t>Y</w:t>
            </w:r>
          </w:p>
        </w:tc>
        <w:tc>
          <w:tcPr>
            <w:tcW w:w="1600" w:type="pct"/>
          </w:tcPr>
          <w:p w14:paraId="26BEAA20"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맑은 고딕" w:hAnsiTheme="minorHAnsi" w:cstheme="minorHAnsi"/>
                <w:lang w:val="en-US" w:eastAsia="ko-KR"/>
              </w:rPr>
            </w:pPr>
          </w:p>
          <w:p w14:paraId="1291A50C" w14:textId="77777777" w:rsidR="007C4D7D" w:rsidRDefault="00A43DCC">
            <w:pPr>
              <w:spacing w:after="0" w:line="276" w:lineRule="auto"/>
              <w:rPr>
                <w:rFonts w:asciiTheme="minorHAnsi" w:eastAsia="맑은 고딕"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D5886A5" w14:textId="77777777" w:rsidR="007C4D7D" w:rsidRDefault="00A43DCC">
            <w:pPr>
              <w:pStyle w:val="afe"/>
              <w:numPr>
                <w:ilvl w:val="0"/>
                <w:numId w:val="14"/>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the IE name the redundant dash should be removed to be aligned with ASN.1.</w:t>
            </w:r>
          </w:p>
          <w:p w14:paraId="18321C65" w14:textId="77777777" w:rsidR="007C4D7D" w:rsidRDefault="00A43DCC">
            <w:pPr>
              <w:pStyle w:val="afe"/>
              <w:numPr>
                <w:ilvl w:val="0"/>
                <w:numId w:val="14"/>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 xml:space="preserve">In the description the highlighetd IE name should be corrected to </w:t>
            </w:r>
            <w:r>
              <w:rPr>
                <w:rFonts w:asciiTheme="minorHAnsi" w:eastAsia="맑은 고딕" w:hAnsiTheme="minorHAnsi" w:cstheme="minorHAnsi"/>
                <w:i/>
                <w:iCs/>
                <w:lang w:eastAsia="ko-KR"/>
              </w:rPr>
              <w:t>SL-CBR-CommonTx</w:t>
            </w:r>
            <w:r>
              <w:rPr>
                <w:rFonts w:asciiTheme="minorHAnsi" w:eastAsia="맑은 고딕" w:hAnsiTheme="minorHAnsi" w:cstheme="minorHAnsi"/>
                <w:i/>
                <w:iCs/>
                <w:color w:val="FF0000"/>
                <w:lang w:eastAsia="ko-KR"/>
              </w:rPr>
              <w:t>DedicatedSL</w:t>
            </w:r>
            <w:r>
              <w:rPr>
                <w:rFonts w:asciiTheme="minorHAnsi" w:eastAsia="맑은 고딕" w:hAnsiTheme="minorHAnsi" w:cstheme="minorHAnsi"/>
                <w:i/>
                <w:iCs/>
                <w:lang w:eastAsia="ko-KR"/>
              </w:rPr>
              <w:t>-PRS-RP-List</w:t>
            </w:r>
            <w:r>
              <w:rPr>
                <w:rFonts w:asciiTheme="minorHAnsi" w:eastAsia="맑은 고딕" w:hAnsiTheme="minorHAnsi" w:cstheme="minorHAnsi"/>
                <w:lang w:eastAsia="ko-KR"/>
              </w:rPr>
              <w:t>.</w:t>
            </w:r>
          </w:p>
          <w:p w14:paraId="557807DC" w14:textId="77777777" w:rsidR="007C4D7D" w:rsidRDefault="00A43DCC">
            <w:pPr>
              <w:pStyle w:val="afe"/>
              <w:numPr>
                <w:ilvl w:val="0"/>
                <w:numId w:val="14"/>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ASN.1 the redundant space in the START tag name should be removed.</w:t>
            </w:r>
          </w:p>
        </w:tc>
        <w:tc>
          <w:tcPr>
            <w:tcW w:w="835" w:type="pct"/>
          </w:tcPr>
          <w:p w14:paraId="78D273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A43DCC" w14:paraId="125AD67D" w14:textId="77777777" w:rsidTr="00E20922">
        <w:trPr>
          <w:tblHeader/>
        </w:trPr>
        <w:tc>
          <w:tcPr>
            <w:tcW w:w="207" w:type="pct"/>
            <w:vAlign w:val="bottom"/>
          </w:tcPr>
          <w:p w14:paraId="0AD030B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맑은 고딕" w:hAnsiTheme="minorHAnsi" w:cstheme="minorHAnsi"/>
                <w:lang w:eastAsia="ko-KR"/>
              </w:rPr>
            </w:pPr>
          </w:p>
          <w:p w14:paraId="2071AD7E" w14:textId="77777777" w:rsidR="007C4D7D" w:rsidRDefault="00A43DCC">
            <w:pPr>
              <w:spacing w:after="0" w:line="276" w:lineRule="auto"/>
              <w:ind w:left="284"/>
              <w:rPr>
                <w:rFonts w:asciiTheme="minorHAnsi" w:eastAsia="맑은 고딕"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234A8983" w14:textId="77777777" w:rsidR="007C4D7D" w:rsidRDefault="00A43DCC">
            <w:pPr>
              <w:pStyle w:val="afe"/>
              <w:numPr>
                <w:ilvl w:val="0"/>
                <w:numId w:val="15"/>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the description redundant dashes in the IE name should be removed to be aligned with ASN.1.</w:t>
            </w:r>
          </w:p>
          <w:p w14:paraId="7D8A31F7" w14:textId="77777777" w:rsidR="007C4D7D" w:rsidRDefault="00A43DCC">
            <w:pPr>
              <w:pStyle w:val="afe"/>
              <w:numPr>
                <w:ilvl w:val="0"/>
                <w:numId w:val="15"/>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Title of field descriptions table should be replaced by “</w:t>
            </w:r>
            <w:r>
              <w:rPr>
                <w:rFonts w:asciiTheme="minorHAnsi" w:eastAsia="맑은 고딕" w:hAnsiTheme="minorHAnsi" w:cstheme="minorHAnsi"/>
                <w:i/>
                <w:iCs/>
                <w:lang w:eastAsia="ko-KR"/>
              </w:rPr>
              <w:t>SL-ConfiguredGrantConfig</w:t>
            </w:r>
            <w:r>
              <w:rPr>
                <w:rFonts w:asciiTheme="minorHAnsi" w:eastAsia="맑은 고딕" w:hAnsiTheme="minorHAnsi" w:cstheme="minorHAnsi"/>
                <w:i/>
                <w:iCs/>
                <w:color w:val="FF0000"/>
                <w:lang w:eastAsia="ko-KR"/>
              </w:rPr>
              <w:t>DedicatedSL-PRS-RP</w:t>
            </w:r>
            <w:r>
              <w:rPr>
                <w:rFonts w:asciiTheme="minorHAnsi" w:eastAsia="맑은 고딕" w:hAnsiTheme="minorHAnsi" w:cstheme="minorHAnsi"/>
                <w:lang w:eastAsia="ko-KR"/>
              </w:rPr>
              <w:t>”.</w:t>
            </w:r>
          </w:p>
        </w:tc>
        <w:tc>
          <w:tcPr>
            <w:tcW w:w="835" w:type="pct"/>
          </w:tcPr>
          <w:p w14:paraId="39ABC6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A43DCC" w14:paraId="0EA43E79" w14:textId="77777777" w:rsidTr="00E20922">
        <w:trPr>
          <w:tblHeader/>
        </w:trPr>
        <w:tc>
          <w:tcPr>
            <w:tcW w:w="207" w:type="pct"/>
            <w:vAlign w:val="bottom"/>
          </w:tcPr>
          <w:p w14:paraId="41E3362D"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41</w:t>
            </w:r>
          </w:p>
        </w:tc>
        <w:tc>
          <w:tcPr>
            <w:tcW w:w="828"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00" w:type="pct"/>
          </w:tcPr>
          <w:p w14:paraId="1FCEAC8C"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맑은 고딕"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맑은 고딕"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AC5561D" w14:textId="77777777" w:rsidR="007C4D7D" w:rsidRDefault="00A43DCC">
            <w:pPr>
              <w:pStyle w:val="afe"/>
              <w:numPr>
                <w:ilvl w:val="0"/>
                <w:numId w:val="16"/>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the description the suffix “-r18” is not needed.</w:t>
            </w:r>
          </w:p>
          <w:p w14:paraId="0F856AD5" w14:textId="77777777" w:rsidR="007C4D7D" w:rsidRDefault="00A43DCC">
            <w:pPr>
              <w:pStyle w:val="afe"/>
              <w:numPr>
                <w:ilvl w:val="0"/>
                <w:numId w:val="16"/>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ASN.1 the part “</w:t>
            </w:r>
            <w:r>
              <w:rPr>
                <w:rFonts w:asciiTheme="minorHAnsi" w:eastAsia="맑은 고딕" w:hAnsiTheme="minorHAnsi" w:cstheme="minorHAnsi"/>
                <w:highlight w:val="yellow"/>
                <w:lang w:eastAsia="ko-KR"/>
              </w:rPr>
              <w:t>LBT</w:t>
            </w:r>
            <w:r>
              <w:rPr>
                <w:rFonts w:asciiTheme="minorHAnsi" w:eastAsia="맑은 고딕"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A43DCC" w14:paraId="7C96D971" w14:textId="77777777" w:rsidTr="00E20922">
        <w:trPr>
          <w:tblHeader/>
        </w:trPr>
        <w:tc>
          <w:tcPr>
            <w:tcW w:w="207" w:type="pct"/>
            <w:vAlign w:val="bottom"/>
          </w:tcPr>
          <w:p w14:paraId="4DFD6BC4"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SL-ResourcePool:</w:t>
            </w:r>
          </w:p>
          <w:p w14:paraId="2B0808F9" w14:textId="77777777" w:rsidR="007C4D7D" w:rsidRDefault="007C4D7D">
            <w:pPr>
              <w:spacing w:after="0" w:line="276" w:lineRule="auto"/>
              <w:rPr>
                <w:rFonts w:asciiTheme="minorHAnsi" w:eastAsia="맑은 고딕"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맑은 고딕"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8C92FB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the decription of sl-A2X-Service two typos should be fixed:</w:t>
            </w:r>
          </w:p>
          <w:p w14:paraId="39399D29" w14:textId="77777777" w:rsidR="007C4D7D" w:rsidRDefault="00A43DCC">
            <w:pPr>
              <w:pStyle w:val="afe"/>
              <w:numPr>
                <w:ilvl w:val="0"/>
                <w:numId w:val="17"/>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poo</w:t>
            </w:r>
            <w:r>
              <w:rPr>
                <w:rFonts w:asciiTheme="minorHAnsi" w:eastAsia="맑은 고딕" w:hAnsiTheme="minorHAnsi" w:cstheme="minorHAnsi"/>
                <w:highlight w:val="yellow"/>
                <w:lang w:eastAsia="ko-KR"/>
              </w:rPr>
              <w:t>s</w:t>
            </w:r>
            <w:r>
              <w:rPr>
                <w:rFonts w:asciiTheme="minorHAnsi" w:eastAsia="맑은 고딕" w:hAnsiTheme="minorHAnsi" w:cstheme="minorHAnsi"/>
                <w:lang w:eastAsia="ko-KR"/>
              </w:rPr>
              <w:t xml:space="preserve"> -&gt;poo</w:t>
            </w:r>
            <w:r>
              <w:rPr>
                <w:rFonts w:asciiTheme="minorHAnsi" w:eastAsia="맑은 고딕" w:hAnsiTheme="minorHAnsi" w:cstheme="minorHAnsi"/>
                <w:color w:val="FF0000"/>
                <w:lang w:eastAsia="ko-KR"/>
              </w:rPr>
              <w:t>l</w:t>
            </w:r>
          </w:p>
          <w:p w14:paraId="724F0183" w14:textId="77777777" w:rsidR="007C4D7D" w:rsidRDefault="00A43DCC">
            <w:pPr>
              <w:pStyle w:val="afe"/>
              <w:numPr>
                <w:ilvl w:val="0"/>
                <w:numId w:val="17"/>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non-dedi</w:t>
            </w:r>
            <w:r>
              <w:rPr>
                <w:rFonts w:asciiTheme="minorHAnsi" w:eastAsia="맑은 고딕" w:hAnsiTheme="minorHAnsi" w:cstheme="minorHAnsi"/>
                <w:highlight w:val="yellow"/>
                <w:lang w:eastAsia="ko-KR"/>
              </w:rPr>
              <w:t>d</w:t>
            </w:r>
            <w:r>
              <w:rPr>
                <w:rFonts w:asciiTheme="minorHAnsi" w:eastAsia="맑은 고딕" w:hAnsiTheme="minorHAnsi" w:cstheme="minorHAnsi"/>
                <w:lang w:eastAsia="ko-KR"/>
              </w:rPr>
              <w:t>cated -&gt;non-ded</w:t>
            </w:r>
            <w:r>
              <w:rPr>
                <w:rFonts w:asciiTheme="minorHAnsi" w:eastAsia="맑은 고딕" w:hAnsiTheme="minorHAnsi" w:cstheme="minorHAnsi"/>
                <w:color w:val="FF0000"/>
                <w:lang w:eastAsia="ko-KR"/>
              </w:rPr>
              <w:t>ic</w:t>
            </w:r>
            <w:r>
              <w:rPr>
                <w:rFonts w:asciiTheme="minorHAnsi" w:eastAsia="맑은 고딕" w:hAnsiTheme="minorHAnsi" w:cstheme="minorHAnsi"/>
                <w:lang w:eastAsia="ko-KR"/>
              </w:rPr>
              <w:t>ated</w:t>
            </w:r>
          </w:p>
          <w:p w14:paraId="5BF9F3B4"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1F0716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A43DCC" w14:paraId="6C546BA5" w14:textId="77777777" w:rsidTr="00E20922">
        <w:trPr>
          <w:tblHeader/>
        </w:trPr>
        <w:tc>
          <w:tcPr>
            <w:tcW w:w="207" w:type="pct"/>
            <w:vAlign w:val="bottom"/>
          </w:tcPr>
          <w:p w14:paraId="4220CD18"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43</w:t>
            </w:r>
          </w:p>
        </w:tc>
        <w:tc>
          <w:tcPr>
            <w:tcW w:w="828"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맑은 고딕"/>
              </w:rPr>
              <w:t>Y</w:t>
            </w:r>
          </w:p>
        </w:tc>
        <w:tc>
          <w:tcPr>
            <w:tcW w:w="1600" w:type="pct"/>
          </w:tcPr>
          <w:p w14:paraId="78694FE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6.4:</w:t>
            </w:r>
          </w:p>
          <w:p w14:paraId="7B2A3AAF" w14:textId="77777777" w:rsidR="007C4D7D" w:rsidRDefault="007C4D7D">
            <w:pPr>
              <w:spacing w:after="0" w:line="276" w:lineRule="auto"/>
              <w:rPr>
                <w:rFonts w:asciiTheme="minorHAnsi" w:eastAsia="맑은 고딕" w:hAnsiTheme="minorHAnsi" w:cstheme="minorHAnsi"/>
                <w:lang w:eastAsia="ko-KR"/>
              </w:rPr>
            </w:pPr>
          </w:p>
          <w:p w14:paraId="1E1A449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maxNrofHops</w:t>
            </w:r>
            <w:r>
              <w:rPr>
                <w:rFonts w:asciiTheme="minorHAnsi" w:eastAsia="맑은 고딕" w:hAnsiTheme="minorHAnsi" w:cstheme="minorHAnsi"/>
                <w:highlight w:val="yellow"/>
                <w:lang w:eastAsia="ko-KR"/>
              </w:rPr>
              <w:t>-r18-1</w:t>
            </w:r>
          </w:p>
          <w:p w14:paraId="70C5EF7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maxNrofLTM-Configs</w:t>
            </w:r>
            <w:r>
              <w:rPr>
                <w:rFonts w:asciiTheme="minorHAnsi" w:eastAsia="맑은 고딕" w:hAnsiTheme="minorHAnsi" w:cstheme="minorHAnsi"/>
                <w:highlight w:val="yellow"/>
                <w:lang w:eastAsia="ko-KR"/>
              </w:rPr>
              <w:t>-r18-plus-1</w:t>
            </w:r>
            <w:r>
              <w:rPr>
                <w:rFonts w:asciiTheme="minorHAnsi" w:eastAsia="맑은 고딕" w:hAnsiTheme="minorHAnsi" w:cstheme="minorHAnsi"/>
                <w:lang w:eastAsia="ko-KR"/>
              </w:rPr>
              <w:t xml:space="preserve">          </w:t>
            </w:r>
          </w:p>
          <w:p w14:paraId="7480217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maxNrofLTM-CSI-ResourceConfigurations</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w:t>
            </w:r>
          </w:p>
          <w:p w14:paraId="7291850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maxNrofCandidateTCI-State</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w:t>
            </w:r>
          </w:p>
          <w:p w14:paraId="53AA89C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maxNrofCandidateUL-TCI</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w:t>
            </w:r>
          </w:p>
          <w:p w14:paraId="5073B450"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1D93CE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wrong format of suffices for the concerned constants should be corrected as follows:</w:t>
            </w:r>
          </w:p>
          <w:p w14:paraId="06031E1A" w14:textId="77777777" w:rsidR="007C4D7D" w:rsidRDefault="00A43DCC">
            <w:pPr>
              <w:pStyle w:val="afe"/>
              <w:numPr>
                <w:ilvl w:val="0"/>
                <w:numId w:val="18"/>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maxNrofHops</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-&gt;maxNrofHops</w:t>
            </w:r>
            <w:r>
              <w:rPr>
                <w:rFonts w:asciiTheme="minorHAnsi" w:eastAsia="맑은 고딕" w:hAnsiTheme="minorHAnsi" w:cstheme="minorHAnsi"/>
                <w:color w:val="FF0000"/>
                <w:lang w:eastAsia="ko-KR"/>
              </w:rPr>
              <w:t>-1-r18</w:t>
            </w:r>
          </w:p>
          <w:p w14:paraId="40A6824C" w14:textId="77777777" w:rsidR="007C4D7D" w:rsidRDefault="00A43DCC">
            <w:pPr>
              <w:pStyle w:val="afe"/>
              <w:numPr>
                <w:ilvl w:val="0"/>
                <w:numId w:val="18"/>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maxNrofLTM-Configs</w:t>
            </w:r>
            <w:r>
              <w:rPr>
                <w:rFonts w:asciiTheme="minorHAnsi" w:eastAsia="맑은 고딕" w:hAnsiTheme="minorHAnsi" w:cstheme="minorHAnsi"/>
                <w:highlight w:val="yellow"/>
                <w:lang w:eastAsia="ko-KR"/>
              </w:rPr>
              <w:t>-r18-plus-1</w:t>
            </w:r>
            <w:r>
              <w:rPr>
                <w:rFonts w:asciiTheme="minorHAnsi" w:eastAsia="맑은 고딕" w:hAnsiTheme="minorHAnsi" w:cstheme="minorHAnsi"/>
                <w:lang w:eastAsia="ko-KR"/>
              </w:rPr>
              <w:t xml:space="preserve"> -&gt;maxNrofLTM-Configs</w:t>
            </w:r>
            <w:r>
              <w:rPr>
                <w:rFonts w:asciiTheme="minorHAnsi" w:eastAsia="맑은 고딕" w:hAnsiTheme="minorHAnsi" w:cstheme="minorHAnsi"/>
                <w:color w:val="FF0000"/>
                <w:lang w:eastAsia="ko-KR"/>
              </w:rPr>
              <w:t>Plus1-r18</w:t>
            </w:r>
            <w:r>
              <w:rPr>
                <w:rFonts w:asciiTheme="minorHAnsi" w:eastAsia="맑은 고딕" w:hAnsiTheme="minorHAnsi" w:cstheme="minorHAnsi"/>
                <w:lang w:eastAsia="ko-KR"/>
              </w:rPr>
              <w:t xml:space="preserve">      </w:t>
            </w:r>
          </w:p>
          <w:p w14:paraId="4EE16694" w14:textId="77777777" w:rsidR="007C4D7D" w:rsidRDefault="00A43DCC">
            <w:pPr>
              <w:pStyle w:val="afe"/>
              <w:numPr>
                <w:ilvl w:val="0"/>
                <w:numId w:val="18"/>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maxNrofLTM-CSI-ResourceConfigurations</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-&gt;</w:t>
            </w:r>
          </w:p>
          <w:p w14:paraId="38292989" w14:textId="77777777" w:rsidR="007C4D7D" w:rsidRDefault="00A43DCC">
            <w:pPr>
              <w:pStyle w:val="afe"/>
              <w:spacing w:after="0" w:line="276" w:lineRule="auto"/>
              <w:ind w:left="360" w:firstLineChars="0" w:firstLine="0"/>
              <w:rPr>
                <w:rFonts w:asciiTheme="minorHAnsi" w:eastAsia="맑은 고딕" w:hAnsiTheme="minorHAnsi" w:cstheme="minorHAnsi"/>
                <w:lang w:eastAsia="ko-KR"/>
              </w:rPr>
            </w:pPr>
            <w:r>
              <w:rPr>
                <w:rFonts w:asciiTheme="minorHAnsi" w:eastAsia="맑은 고딕" w:hAnsiTheme="minorHAnsi" w:cstheme="minorHAnsi"/>
                <w:lang w:eastAsia="ko-KR"/>
              </w:rPr>
              <w:t>maxNrofLTM-CSI-ResourceConfigurations</w:t>
            </w:r>
            <w:r>
              <w:rPr>
                <w:rFonts w:asciiTheme="minorHAnsi" w:eastAsia="맑은 고딕" w:hAnsiTheme="minorHAnsi" w:cstheme="minorHAnsi"/>
                <w:color w:val="FF0000"/>
                <w:lang w:eastAsia="ko-KR"/>
              </w:rPr>
              <w:t>-1-r18</w:t>
            </w:r>
          </w:p>
          <w:p w14:paraId="1E2B4A95" w14:textId="77777777" w:rsidR="007C4D7D" w:rsidRDefault="00A43DCC">
            <w:pPr>
              <w:pStyle w:val="afe"/>
              <w:numPr>
                <w:ilvl w:val="0"/>
                <w:numId w:val="18"/>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maxNrofCandidateTCI-State</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-&gt;maxNrofCandidateTCI-State</w:t>
            </w:r>
            <w:r>
              <w:rPr>
                <w:rFonts w:asciiTheme="minorHAnsi" w:eastAsia="맑은 고딕" w:hAnsiTheme="minorHAnsi" w:cstheme="minorHAnsi"/>
                <w:color w:val="FF0000"/>
                <w:lang w:eastAsia="ko-KR"/>
              </w:rPr>
              <w:t>-1-r18</w:t>
            </w:r>
            <w:r>
              <w:rPr>
                <w:rFonts w:asciiTheme="minorHAnsi" w:eastAsia="맑은 고딕" w:hAnsiTheme="minorHAnsi" w:cstheme="minorHAnsi"/>
                <w:lang w:eastAsia="ko-KR"/>
              </w:rPr>
              <w:t xml:space="preserve">     </w:t>
            </w:r>
          </w:p>
          <w:p w14:paraId="7DD8F97C" w14:textId="77777777" w:rsidR="007C4D7D" w:rsidRDefault="00A43DCC">
            <w:pPr>
              <w:pStyle w:val="afe"/>
              <w:numPr>
                <w:ilvl w:val="0"/>
                <w:numId w:val="18"/>
              </w:numPr>
              <w:spacing w:after="0" w:line="276" w:lineRule="auto"/>
              <w:ind w:firstLineChars="0"/>
              <w:rPr>
                <w:rFonts w:asciiTheme="minorHAnsi" w:eastAsia="맑은 고딕" w:hAnsiTheme="minorHAnsi" w:cstheme="minorHAnsi"/>
                <w:color w:val="FF0000"/>
                <w:lang w:eastAsia="ko-KR"/>
              </w:rPr>
            </w:pPr>
            <w:r>
              <w:rPr>
                <w:rFonts w:asciiTheme="minorHAnsi" w:eastAsia="맑은 고딕" w:hAnsiTheme="minorHAnsi" w:cstheme="minorHAnsi"/>
                <w:lang w:eastAsia="ko-KR"/>
              </w:rPr>
              <w:t>maxNrofCandidateUL-TCI</w:t>
            </w:r>
            <w:r>
              <w:rPr>
                <w:rFonts w:asciiTheme="minorHAnsi" w:eastAsia="맑은 고딕" w:hAnsiTheme="minorHAnsi" w:cstheme="minorHAnsi"/>
                <w:highlight w:val="yellow"/>
                <w:lang w:eastAsia="ko-KR"/>
              </w:rPr>
              <w:t>-r18-1</w:t>
            </w:r>
            <w:r>
              <w:rPr>
                <w:rFonts w:asciiTheme="minorHAnsi" w:eastAsia="맑은 고딕" w:hAnsiTheme="minorHAnsi" w:cstheme="minorHAnsi"/>
                <w:lang w:eastAsia="ko-KR"/>
              </w:rPr>
              <w:t xml:space="preserve"> -&gt;maxNrofCandidateUL-TCI</w:t>
            </w:r>
            <w:r>
              <w:rPr>
                <w:rFonts w:asciiTheme="minorHAnsi" w:eastAsia="맑은 고딕"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맑은 고딕" w:hAnsiTheme="minorHAnsi" w:cstheme="minorHAnsi"/>
                <w:lang w:eastAsia="ko-KR"/>
              </w:rPr>
            </w:pPr>
          </w:p>
          <w:p w14:paraId="6D90178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It should be noted that the constants </w:t>
            </w:r>
            <w:r>
              <w:rPr>
                <w:rFonts w:asciiTheme="minorHAnsi" w:eastAsia="맑은 고딕" w:hAnsiTheme="minorHAnsi" w:cstheme="minorHAnsi"/>
                <w:highlight w:val="green"/>
                <w:lang w:eastAsia="ko-KR"/>
              </w:rPr>
              <w:t>maxNrofCandidateTCI-State-r18-1</w:t>
            </w:r>
            <w:r>
              <w:rPr>
                <w:rFonts w:asciiTheme="minorHAnsi" w:eastAsia="맑은 고딕" w:hAnsiTheme="minorHAnsi" w:cstheme="minorHAnsi"/>
                <w:b/>
                <w:bCs/>
                <w:lang w:eastAsia="ko-KR"/>
              </w:rPr>
              <w:t xml:space="preserve"> </w:t>
            </w:r>
            <w:r>
              <w:rPr>
                <w:rFonts w:asciiTheme="minorHAnsi" w:eastAsia="맑은 고딕" w:hAnsiTheme="minorHAnsi" w:cstheme="minorHAnsi"/>
                <w:lang w:eastAsia="ko-KR"/>
              </w:rPr>
              <w:t xml:space="preserve">and </w:t>
            </w:r>
            <w:r>
              <w:rPr>
                <w:rFonts w:asciiTheme="minorHAnsi" w:eastAsia="맑은 고딕" w:hAnsiTheme="minorHAnsi" w:cstheme="minorHAnsi"/>
                <w:highlight w:val="green"/>
                <w:lang w:eastAsia="ko-KR"/>
              </w:rPr>
              <w:t>maxNrofCandidateUL-TCI-r18-1</w:t>
            </w:r>
            <w:r>
              <w:rPr>
                <w:rFonts w:asciiTheme="minorHAnsi" w:eastAsia="맑은 고딕"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070791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A43DCC" w14:paraId="27D7BA27" w14:textId="77777777" w:rsidTr="00E20922">
        <w:trPr>
          <w:tblHeader/>
        </w:trPr>
        <w:tc>
          <w:tcPr>
            <w:tcW w:w="207" w:type="pct"/>
            <w:vAlign w:val="bottom"/>
          </w:tcPr>
          <w:p w14:paraId="7DB28609" w14:textId="77777777" w:rsidR="007C4D7D" w:rsidRDefault="00A43DCC">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44</w:t>
            </w:r>
          </w:p>
        </w:tc>
        <w:tc>
          <w:tcPr>
            <w:tcW w:w="828" w:type="pct"/>
          </w:tcPr>
          <w:p w14:paraId="44CCF317" w14:textId="77777777" w:rsidR="007C4D7D" w:rsidRDefault="00A43DCC">
            <w:pPr>
              <w:spacing w:after="0" w:line="276" w:lineRule="auto"/>
              <w:rPr>
                <w:rFonts w:asciiTheme="minorHAnsi" w:eastAsia="맑은 고딕" w:hAnsiTheme="minorHAnsi" w:cstheme="minorHAnsi"/>
                <w:lang w:eastAsia="ko-KR"/>
              </w:rPr>
            </w:pPr>
            <w:r>
              <w:rPr>
                <w:lang w:val="en-US"/>
              </w:rPr>
              <w:t>Y</w:t>
            </w:r>
          </w:p>
        </w:tc>
        <w:tc>
          <w:tcPr>
            <w:tcW w:w="1600" w:type="pct"/>
          </w:tcPr>
          <w:p w14:paraId="0596A1E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맑은 고딕"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86895D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Redundant space in the STOP tag name should be removed.</w:t>
            </w:r>
          </w:p>
        </w:tc>
        <w:tc>
          <w:tcPr>
            <w:tcW w:w="835" w:type="pct"/>
          </w:tcPr>
          <w:p w14:paraId="1F49769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A43DCC" w14:paraId="71AFCB27" w14:textId="77777777" w:rsidTr="00E20922">
        <w:trPr>
          <w:tblHeader/>
        </w:trPr>
        <w:tc>
          <w:tcPr>
            <w:tcW w:w="207"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A43DCC">
            <w:pPr>
              <w:spacing w:after="0" w:line="276" w:lineRule="auto"/>
              <w:rPr>
                <w:rFonts w:asciiTheme="minorHAnsi" w:eastAsia="맑은 고딕" w:hAnsiTheme="minorHAnsi" w:cstheme="minorHAnsi"/>
                <w:lang w:eastAsia="ko-KR"/>
              </w:rPr>
            </w:pPr>
            <w:r>
              <w:rPr>
                <w:lang w:val="en-US"/>
              </w:rPr>
              <w:t>N</w:t>
            </w:r>
          </w:p>
        </w:tc>
        <w:tc>
          <w:tcPr>
            <w:tcW w:w="1600" w:type="pct"/>
          </w:tcPr>
          <w:p w14:paraId="08BBD79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맑은 고딕"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맑은 고딕"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0D3E61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To be aligned with ASN.1 the prefix “SL” should be set in lowercase letters.</w:t>
            </w:r>
          </w:p>
        </w:tc>
        <w:tc>
          <w:tcPr>
            <w:tcW w:w="835" w:type="pct"/>
          </w:tcPr>
          <w:p w14:paraId="4C2F68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A43DCC" w14:paraId="27B9BE10" w14:textId="77777777" w:rsidTr="00E20922">
        <w:trPr>
          <w:tblHeader/>
        </w:trPr>
        <w:tc>
          <w:tcPr>
            <w:tcW w:w="207"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28" w:type="pct"/>
          </w:tcPr>
          <w:p w14:paraId="3EF71D1A" w14:textId="77777777" w:rsidR="007C4D7D" w:rsidRDefault="00A43DCC">
            <w:pPr>
              <w:spacing w:after="0" w:line="276" w:lineRule="auto"/>
              <w:rPr>
                <w:rFonts w:asciiTheme="minorHAnsi" w:eastAsia="맑은 고딕" w:hAnsiTheme="minorHAnsi" w:cstheme="minorHAnsi"/>
                <w:lang w:eastAsia="ko-KR"/>
              </w:rPr>
            </w:pPr>
            <w:r>
              <w:t>N</w:t>
            </w:r>
          </w:p>
        </w:tc>
        <w:tc>
          <w:tcPr>
            <w:tcW w:w="1600" w:type="pct"/>
          </w:tcPr>
          <w:p w14:paraId="29244B0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C9D8CA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the variable name the letter “t” is missing, should say “</w:t>
            </w:r>
            <w:r>
              <w:rPr>
                <w:rFonts w:asciiTheme="minorHAnsi" w:eastAsia="맑은 고딕" w:hAnsiTheme="minorHAnsi" w:cstheme="minorHAnsi"/>
                <w:i/>
                <w:iCs/>
                <w:lang w:eastAsia="ko-KR"/>
              </w:rPr>
              <w:t>VarAppLayerPLMN-Lis</w:t>
            </w:r>
            <w:r>
              <w:rPr>
                <w:rFonts w:asciiTheme="minorHAnsi" w:eastAsia="맑은 고딕" w:hAnsiTheme="minorHAnsi" w:cstheme="minorHAnsi"/>
                <w:i/>
                <w:iCs/>
                <w:color w:val="FF0000"/>
                <w:lang w:eastAsia="ko-KR"/>
              </w:rPr>
              <w:t>t</w:t>
            </w:r>
            <w:r>
              <w:rPr>
                <w:rFonts w:asciiTheme="minorHAnsi" w:eastAsia="맑은 고딕" w:hAnsiTheme="minorHAnsi" w:cstheme="minorHAnsi"/>
                <w:i/>
                <w:iCs/>
                <w:lang w:eastAsia="ko-KR"/>
              </w:rPr>
              <w:t>Config</w:t>
            </w:r>
            <w:r>
              <w:rPr>
                <w:rFonts w:asciiTheme="minorHAnsi" w:eastAsia="맑은 고딕" w:hAnsiTheme="minorHAnsi" w:cstheme="minorHAnsi"/>
                <w:lang w:eastAsia="ko-KR"/>
              </w:rPr>
              <w:t>”.</w:t>
            </w:r>
          </w:p>
        </w:tc>
        <w:tc>
          <w:tcPr>
            <w:tcW w:w="835" w:type="pct"/>
          </w:tcPr>
          <w:p w14:paraId="2328D6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A43DCC" w14:paraId="196E52D8" w14:textId="77777777" w:rsidTr="00E20922">
        <w:trPr>
          <w:tblHeader/>
        </w:trPr>
        <w:tc>
          <w:tcPr>
            <w:tcW w:w="207"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A43DCC">
            <w:pPr>
              <w:spacing w:after="0" w:line="276" w:lineRule="auto"/>
              <w:rPr>
                <w:rFonts w:asciiTheme="minorHAnsi" w:eastAsia="맑은 고딕"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F6319B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the description of the concerned variables “IE” should be replaced by “</w:t>
            </w:r>
            <w:r>
              <w:rPr>
                <w:rFonts w:asciiTheme="minorHAnsi" w:eastAsia="맑은 고딕" w:hAnsiTheme="minorHAnsi" w:cstheme="minorHAnsi"/>
                <w:color w:val="FF0000"/>
                <w:lang w:eastAsia="ko-KR"/>
              </w:rPr>
              <w:t>UE</w:t>
            </w:r>
            <w:r>
              <w:rPr>
                <w:rFonts w:asciiTheme="minorHAnsi" w:eastAsia="맑은 고딕" w:hAnsiTheme="minorHAnsi" w:cstheme="minorHAnsi"/>
                <w:lang w:eastAsia="ko-KR"/>
              </w:rPr>
              <w:t>”.</w:t>
            </w:r>
          </w:p>
        </w:tc>
        <w:tc>
          <w:tcPr>
            <w:tcW w:w="835" w:type="pct"/>
          </w:tcPr>
          <w:p w14:paraId="17DFC1E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A43DCC" w14:paraId="62BDC94E" w14:textId="77777777" w:rsidTr="00E20922">
        <w:trPr>
          <w:tblHeader/>
        </w:trPr>
        <w:tc>
          <w:tcPr>
            <w:tcW w:w="207"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A43DCC">
            <w:pPr>
              <w:spacing w:after="0" w:line="276" w:lineRule="auto"/>
              <w:rPr>
                <w:rFonts w:asciiTheme="minorHAnsi" w:eastAsia="맑은 고딕"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F41345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the title of the variable the “UE” is missing, i.e. should say “</w:t>
            </w:r>
            <w:r>
              <w:rPr>
                <w:rFonts w:asciiTheme="minorHAnsi" w:eastAsia="맑은 고딕" w:hAnsiTheme="minorHAnsi" w:cstheme="minorHAnsi"/>
                <w:i/>
                <w:iCs/>
                <w:lang w:eastAsia="ko-KR"/>
              </w:rPr>
              <w:t>VarSuccessPSCell-Report</w:t>
            </w:r>
            <w:r>
              <w:rPr>
                <w:rFonts w:asciiTheme="minorHAnsi" w:eastAsia="맑은 고딕" w:hAnsiTheme="minorHAnsi" w:cstheme="minorHAnsi"/>
                <w:lang w:eastAsia="ko-KR"/>
              </w:rPr>
              <w:t xml:space="preserve"> </w:t>
            </w:r>
            <w:r>
              <w:rPr>
                <w:rFonts w:asciiTheme="minorHAnsi" w:eastAsia="맑은 고딕" w:hAnsiTheme="minorHAnsi" w:cstheme="minorHAnsi"/>
                <w:color w:val="FF0000"/>
                <w:lang w:eastAsia="ko-KR"/>
              </w:rPr>
              <w:t>UE</w:t>
            </w:r>
            <w:r>
              <w:rPr>
                <w:rFonts w:asciiTheme="minorHAnsi" w:eastAsia="맑은 고딕" w:hAnsiTheme="minorHAnsi" w:cstheme="minorHAnsi"/>
                <w:lang w:eastAsia="ko-KR"/>
              </w:rPr>
              <w:t xml:space="preserve"> variable”.</w:t>
            </w:r>
          </w:p>
        </w:tc>
        <w:tc>
          <w:tcPr>
            <w:tcW w:w="835" w:type="pct"/>
          </w:tcPr>
          <w:p w14:paraId="03813CF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A43DCC" w14:paraId="6DBD5E29" w14:textId="77777777" w:rsidTr="00E20922">
        <w:trPr>
          <w:tblHeader/>
        </w:trPr>
        <w:tc>
          <w:tcPr>
            <w:tcW w:w="207"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A43DCC">
            <w:pPr>
              <w:spacing w:after="0" w:line="276" w:lineRule="auto"/>
              <w:rPr>
                <w:rFonts w:asciiTheme="minorHAnsi" w:eastAsia="맑은 고딕"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9.1.1.4, last table:</w:t>
            </w:r>
          </w:p>
          <w:p w14:paraId="366147D9" w14:textId="77777777" w:rsidR="007C4D7D" w:rsidRDefault="007C4D7D">
            <w:pPr>
              <w:spacing w:after="0" w:line="276" w:lineRule="auto"/>
              <w:rPr>
                <w:rFonts w:asciiTheme="minorHAnsi" w:eastAsia="맑은 고딕"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1951B9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Typos in the table should be fixed:</w:t>
            </w:r>
          </w:p>
          <w:p w14:paraId="40515A6F" w14:textId="77777777" w:rsidR="007C4D7D" w:rsidRDefault="00A43DCC">
            <w:pPr>
              <w:pStyle w:val="afe"/>
              <w:numPr>
                <w:ilvl w:val="0"/>
                <w:numId w:val="19"/>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“proritisedBitRate” -&gt;pr</w:t>
            </w:r>
            <w:r>
              <w:rPr>
                <w:rFonts w:asciiTheme="minorHAnsi" w:eastAsia="맑은 고딕" w:hAnsiTheme="minorHAnsi" w:cstheme="minorHAnsi"/>
                <w:color w:val="FF0000"/>
                <w:lang w:eastAsia="ko-KR"/>
              </w:rPr>
              <w:t>i</w:t>
            </w:r>
            <w:r>
              <w:rPr>
                <w:rFonts w:asciiTheme="minorHAnsi" w:eastAsia="맑은 고딕" w:hAnsiTheme="minorHAnsi" w:cstheme="minorHAnsi"/>
                <w:lang w:eastAsia="ko-KR"/>
              </w:rPr>
              <w:t>oritisedBitRate</w:t>
            </w:r>
          </w:p>
          <w:p w14:paraId="0C072C98" w14:textId="77777777" w:rsidR="007C4D7D" w:rsidRDefault="00A43DCC">
            <w:pPr>
              <w:pStyle w:val="afe"/>
              <w:numPr>
                <w:ilvl w:val="0"/>
                <w:numId w:val="19"/>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“Inifinity” -&gt;”</w:t>
            </w:r>
            <w:r>
              <w:rPr>
                <w:rFonts w:asciiTheme="minorHAnsi" w:eastAsia="맑은 고딕" w:hAnsiTheme="minorHAnsi" w:cstheme="minorHAnsi"/>
                <w:color w:val="FF0000"/>
                <w:lang w:eastAsia="ko-KR"/>
              </w:rPr>
              <w:t>i</w:t>
            </w:r>
            <w:r>
              <w:rPr>
                <w:rFonts w:asciiTheme="minorHAnsi" w:eastAsia="맑은 고딕" w:hAnsiTheme="minorHAnsi" w:cstheme="minorHAnsi"/>
                <w:lang w:eastAsia="ko-KR"/>
              </w:rPr>
              <w:t>n</w:t>
            </w:r>
            <w:r>
              <w:rPr>
                <w:rFonts w:asciiTheme="minorHAnsi" w:eastAsia="맑은 고딕" w:hAnsiTheme="minorHAnsi" w:cstheme="minorHAnsi"/>
                <w:color w:val="FF0000"/>
                <w:lang w:eastAsia="ko-KR"/>
              </w:rPr>
              <w:t>fi</w:t>
            </w:r>
            <w:r>
              <w:rPr>
                <w:rFonts w:asciiTheme="minorHAnsi" w:eastAsia="맑은 고딕" w:hAnsiTheme="minorHAnsi" w:cstheme="minorHAnsi"/>
                <w:lang w:eastAsia="ko-KR"/>
              </w:rPr>
              <w:t>nity”</w:t>
            </w:r>
          </w:p>
        </w:tc>
        <w:tc>
          <w:tcPr>
            <w:tcW w:w="835" w:type="pct"/>
          </w:tcPr>
          <w:p w14:paraId="0A4675A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A43DCC" w14:paraId="10B654FC" w14:textId="77777777" w:rsidTr="00E20922">
        <w:trPr>
          <w:tblHeader/>
        </w:trPr>
        <w:tc>
          <w:tcPr>
            <w:tcW w:w="207"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28" w:type="pct"/>
          </w:tcPr>
          <w:p w14:paraId="60110D00" w14:textId="77777777" w:rsidR="007C4D7D" w:rsidRDefault="00A43DCC">
            <w:pPr>
              <w:spacing w:after="0" w:line="276" w:lineRule="auto"/>
              <w:rPr>
                <w:rFonts w:asciiTheme="minorHAnsi" w:eastAsia="맑은 고딕"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11.2.2, CG-Config message:</w:t>
            </w:r>
          </w:p>
          <w:p w14:paraId="11099140" w14:textId="77777777" w:rsidR="007C4D7D" w:rsidRDefault="007C4D7D">
            <w:pPr>
              <w:spacing w:after="0" w:line="276" w:lineRule="auto"/>
              <w:rPr>
                <w:rFonts w:asciiTheme="minorHAnsi" w:eastAsia="맑은 고딕"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맑은 고딕" w:hAnsiTheme="minorHAnsi" w:cstheme="minorHAnsi"/>
                <w:lang w:eastAsia="ko-KR"/>
              </w:rPr>
            </w:pPr>
          </w:p>
          <w:p w14:paraId="53C5F4E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CG-Config field descriptions:</w:t>
            </w:r>
          </w:p>
          <w:p w14:paraId="6C51AA7E"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candidateServingFreqListNR</w:t>
            </w:r>
            <w:r>
              <w:rPr>
                <w:rFonts w:asciiTheme="minorHAnsi" w:eastAsia="맑은 고딕"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ghlight w:val="yellow"/>
                <w:lang w:eastAsia="ko-KR"/>
              </w:rPr>
              <w:t>i</w:t>
            </w:r>
            <w:r>
              <w:rPr>
                <w:rFonts w:asciiTheme="minorHAnsi" w:eastAsia="맑은 고딕"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18F55095" w14:textId="77777777" w:rsidR="007C4D7D" w:rsidRDefault="00A43DCC">
            <w:pPr>
              <w:pStyle w:val="afe"/>
              <w:numPr>
                <w:ilvl w:val="0"/>
                <w:numId w:val="20"/>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ASN.1 and field description the suffix of field candidateServingFreqListNR</w:t>
            </w:r>
            <w:r>
              <w:rPr>
                <w:rFonts w:asciiTheme="minorHAnsi" w:eastAsia="맑은 고딕" w:hAnsiTheme="minorHAnsi" w:cstheme="minorHAnsi"/>
                <w:highlight w:val="yellow"/>
                <w:lang w:eastAsia="ko-KR"/>
              </w:rPr>
              <w:t>-r16</w:t>
            </w:r>
            <w:r>
              <w:rPr>
                <w:rFonts w:asciiTheme="minorHAnsi" w:eastAsia="맑은 고딕" w:hAnsiTheme="minorHAnsi" w:cstheme="minorHAnsi"/>
                <w:lang w:eastAsia="ko-KR"/>
              </w:rPr>
              <w:t xml:space="preserve"> should be “</w:t>
            </w:r>
            <w:r>
              <w:rPr>
                <w:rFonts w:asciiTheme="minorHAnsi" w:eastAsia="맑은 고딕" w:hAnsiTheme="minorHAnsi" w:cstheme="minorHAnsi"/>
                <w:color w:val="FF0000"/>
                <w:lang w:eastAsia="ko-KR"/>
              </w:rPr>
              <w:t>-r18</w:t>
            </w:r>
            <w:r>
              <w:rPr>
                <w:rFonts w:asciiTheme="minorHAnsi" w:eastAsia="맑은 고딕" w:hAnsiTheme="minorHAnsi" w:cstheme="minorHAnsi"/>
                <w:lang w:eastAsia="ko-KR"/>
              </w:rPr>
              <w:t>”.</w:t>
            </w:r>
          </w:p>
          <w:p w14:paraId="16211BCE" w14:textId="77777777" w:rsidR="007C4D7D" w:rsidRDefault="00A43DCC">
            <w:pPr>
              <w:pStyle w:val="afe"/>
              <w:numPr>
                <w:ilvl w:val="0"/>
                <w:numId w:val="20"/>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field description of candidateServingFreqListNR-r16 the word “</w:t>
            </w:r>
            <w:r>
              <w:rPr>
                <w:rFonts w:asciiTheme="minorHAnsi" w:eastAsia="맑은 고딕" w:hAnsiTheme="minorHAnsi" w:cstheme="minorHAnsi"/>
                <w:highlight w:val="yellow"/>
                <w:lang w:eastAsia="ko-KR"/>
              </w:rPr>
              <w:t>i</w:t>
            </w:r>
            <w:r>
              <w:rPr>
                <w:rFonts w:asciiTheme="minorHAnsi" w:eastAsia="맑은 고딕" w:hAnsiTheme="minorHAnsi" w:cstheme="minorHAnsi"/>
                <w:lang w:eastAsia="ko-KR"/>
              </w:rPr>
              <w:t>ndicates” should start with capital letter.</w:t>
            </w:r>
          </w:p>
        </w:tc>
        <w:tc>
          <w:tcPr>
            <w:tcW w:w="835" w:type="pct"/>
          </w:tcPr>
          <w:p w14:paraId="0F34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A43DCC" w14:paraId="1D5E0479" w14:textId="77777777" w:rsidTr="00E20922">
        <w:trPr>
          <w:tblHeader/>
        </w:trPr>
        <w:tc>
          <w:tcPr>
            <w:tcW w:w="207"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28"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A43DCC">
            <w:pPr>
              <w:rPr>
                <w:rFonts w:asciiTheme="minorHAnsi" w:eastAsia="맑은 고딕" w:hAnsiTheme="minorHAnsi" w:cstheme="minorHAnsi"/>
                <w:lang w:eastAsia="ko-KR"/>
              </w:rPr>
            </w:pPr>
            <w:r>
              <w:rPr>
                <w:rFonts w:asciiTheme="minorHAnsi" w:eastAsia="맑은 고딕"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맑은 고딕"/>
                <w:lang w:eastAsia="ko-KR"/>
              </w:rPr>
            </w:pPr>
            <w:r>
              <w:rPr>
                <w:rFonts w:asciiTheme="minorHAnsi" w:eastAsia="맑은 고딕" w:hAnsiTheme="minorHAnsi" w:cstheme="minorHAnsi"/>
                <w:lang w:eastAsia="ko-KR"/>
              </w:rPr>
              <w:t>Change the highlight part into “SL-PRS”.</w:t>
            </w:r>
          </w:p>
        </w:tc>
        <w:tc>
          <w:tcPr>
            <w:tcW w:w="835" w:type="pct"/>
          </w:tcPr>
          <w:p w14:paraId="3528E06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A43DCC" w14:paraId="4924FFF3" w14:textId="77777777" w:rsidTr="00E20922">
        <w:trPr>
          <w:tblHeader/>
        </w:trPr>
        <w:tc>
          <w:tcPr>
            <w:tcW w:w="207"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맑은 고딕" w:hAnsiTheme="minorHAnsi" w:cstheme="minorHAnsi"/>
                <w:lang w:eastAsia="ko-KR"/>
              </w:rPr>
            </w:pPr>
          </w:p>
        </w:tc>
        <w:tc>
          <w:tcPr>
            <w:tcW w:w="1295"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맑은 고딕" w:hAnsiTheme="minorHAnsi" w:cstheme="minorHAnsi"/>
                <w:lang w:eastAsia="ko-KR"/>
              </w:rPr>
              <w:t>Change the highlight part into “SL-PRS”.</w:t>
            </w:r>
          </w:p>
        </w:tc>
        <w:tc>
          <w:tcPr>
            <w:tcW w:w="835" w:type="pct"/>
          </w:tcPr>
          <w:p w14:paraId="09FAD04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A43DCC" w14:paraId="09D5D0E3" w14:textId="77777777" w:rsidTr="00E20922">
        <w:trPr>
          <w:tblHeader/>
        </w:trPr>
        <w:tc>
          <w:tcPr>
            <w:tcW w:w="207"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A43DCC" w14:paraId="62A0B3B6" w14:textId="77777777" w:rsidTr="00E20922">
        <w:trPr>
          <w:tblHeader/>
        </w:trPr>
        <w:tc>
          <w:tcPr>
            <w:tcW w:w="207"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28"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맑은 고딕"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rPr>
                <w:lang w:eastAsia="zh-CN"/>
              </w:rPr>
              <w:t>.</w:t>
            </w:r>
          </w:p>
        </w:tc>
        <w:tc>
          <w:tcPr>
            <w:tcW w:w="1295"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A43DCC" w14:paraId="03429AB8" w14:textId="77777777" w:rsidTr="00E20922">
        <w:trPr>
          <w:tblHeader/>
        </w:trPr>
        <w:tc>
          <w:tcPr>
            <w:tcW w:w="207"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A43DCC" w14:paraId="33902E46" w14:textId="77777777" w:rsidTr="00E20922">
        <w:trPr>
          <w:tblHeader/>
        </w:trPr>
        <w:tc>
          <w:tcPr>
            <w:tcW w:w="207"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the highlight part into “SL-PRS”.</w:t>
            </w:r>
          </w:p>
        </w:tc>
        <w:tc>
          <w:tcPr>
            <w:tcW w:w="835" w:type="pct"/>
          </w:tcPr>
          <w:p w14:paraId="63AA3B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A43DCC" w14:paraId="08FC9FF6" w14:textId="77777777" w:rsidTr="00E20922">
        <w:trPr>
          <w:tblHeader/>
        </w:trPr>
        <w:tc>
          <w:tcPr>
            <w:tcW w:w="207"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28"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맑은 고딕" w:hAnsiTheme="minorHAnsi" w:cstheme="minorHAnsi"/>
                <w:lang w:eastAsia="ko-KR"/>
              </w:rPr>
            </w:pPr>
          </w:p>
        </w:tc>
        <w:tc>
          <w:tcPr>
            <w:tcW w:w="1295"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the highlight part into “SL-PRS”.</w:t>
            </w:r>
          </w:p>
        </w:tc>
        <w:tc>
          <w:tcPr>
            <w:tcW w:w="835" w:type="pct"/>
          </w:tcPr>
          <w:p w14:paraId="4C4613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A43DCC" w14:paraId="68F7A0D7" w14:textId="77777777" w:rsidTr="00E20922">
        <w:trPr>
          <w:tblHeader/>
        </w:trPr>
        <w:tc>
          <w:tcPr>
            <w:tcW w:w="207"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the highlight part into “SL-PRS”.</w:t>
            </w:r>
          </w:p>
        </w:tc>
        <w:tc>
          <w:tcPr>
            <w:tcW w:w="835" w:type="pct"/>
          </w:tcPr>
          <w:p w14:paraId="688237E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A43DCC" w14:paraId="21362703" w14:textId="77777777" w:rsidTr="00E20922">
        <w:trPr>
          <w:tblHeader/>
        </w:trPr>
        <w:tc>
          <w:tcPr>
            <w:tcW w:w="207"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28"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A43DCC" w14:paraId="29877164" w14:textId="77777777" w:rsidTr="00E20922">
        <w:trPr>
          <w:tblHeader/>
        </w:trPr>
        <w:tc>
          <w:tcPr>
            <w:tcW w:w="207"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28"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A43DCC">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7"/>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A43DCC" w14:paraId="4DB71E46" w14:textId="77777777" w:rsidTr="00E20922">
        <w:trPr>
          <w:tblHeader/>
        </w:trPr>
        <w:tc>
          <w:tcPr>
            <w:tcW w:w="207"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A43DCC">
            <w:pPr>
              <w:spacing w:after="0" w:line="276" w:lineRule="auto"/>
              <w:rPr>
                <w:rFonts w:asciiTheme="minorHAnsi" w:eastAsia="맑은 고딕" w:hAnsiTheme="minorHAnsi" w:cstheme="minorHAnsi"/>
                <w:lang w:eastAsia="ko-KR"/>
              </w:rPr>
            </w:pPr>
            <w:r>
              <w:rPr>
                <w:rFonts w:eastAsiaTheme="minorEastAsia"/>
                <w:lang w:val="en-US" w:eastAsia="zh-CN"/>
              </w:rPr>
              <w:t>N</w:t>
            </w:r>
          </w:p>
        </w:tc>
        <w:tc>
          <w:tcPr>
            <w:tcW w:w="1600" w:type="pct"/>
          </w:tcPr>
          <w:p w14:paraId="08CFA9EB"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1258F3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naming of these has been done in singular (repetition). However, other mentions for similar functionality uses plural, e.g. “repetitions”:</w:t>
            </w:r>
            <w:r>
              <w:rPr>
                <w:rFonts w:asciiTheme="minorHAnsi" w:eastAsia="맑은 고딕" w:hAnsiTheme="minorHAnsi" w:cstheme="minorHAnsi"/>
                <w:lang w:eastAsia="ko-KR"/>
              </w:rPr>
              <w:br/>
              <w:t>msg1-Repetitions-r18</w:t>
            </w:r>
          </w:p>
          <w:p w14:paraId="58F3BD6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msg1-Repetitions-Priority-r18</w:t>
            </w:r>
          </w:p>
          <w:p w14:paraId="19B6918F" w14:textId="77777777" w:rsidR="007C4D7D" w:rsidRDefault="007C4D7D">
            <w:pPr>
              <w:spacing w:after="0" w:line="276" w:lineRule="auto"/>
              <w:rPr>
                <w:rFonts w:asciiTheme="minorHAnsi" w:eastAsia="맑은 고딕" w:hAnsiTheme="minorHAnsi" w:cstheme="minorHAnsi"/>
                <w:lang w:eastAsia="ko-KR"/>
              </w:rPr>
            </w:pPr>
          </w:p>
          <w:p w14:paraId="0BFACCB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Also older examples exists:</w:t>
            </w:r>
          </w:p>
          <w:p w14:paraId="2F8BE03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msg3-Repetitions-r17</w:t>
            </w:r>
          </w:p>
          <w:p w14:paraId="242695F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numberOfMsg3-RepetitionsList-r17</w:t>
            </w:r>
          </w:p>
          <w:p w14:paraId="77543710" w14:textId="77777777" w:rsidR="007C4D7D" w:rsidRDefault="007C4D7D">
            <w:pPr>
              <w:spacing w:after="0" w:line="276" w:lineRule="auto"/>
              <w:rPr>
                <w:rFonts w:asciiTheme="minorHAnsi" w:eastAsia="맑은 고딕" w:hAnsiTheme="minorHAnsi" w:cstheme="minorHAnsi"/>
                <w:lang w:eastAsia="ko-KR"/>
              </w:rPr>
            </w:pPr>
          </w:p>
          <w:p w14:paraId="74D1573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맑은 고딕" w:hAnsiTheme="minorHAnsi" w:cstheme="minorHAnsi"/>
                <w:lang w:eastAsia="ko-KR"/>
              </w:rPr>
            </w:pPr>
          </w:p>
          <w:p w14:paraId="2ACD7D6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msg1-RepetitionNum</w:t>
            </w:r>
          </w:p>
          <w:p w14:paraId="49C55384" w14:textId="77777777" w:rsidR="007C4D7D" w:rsidRDefault="00A43DCC">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맑은 고딕" w:hAnsiTheme="minorHAnsi" w:cstheme="minorHAnsi"/>
                <w:lang w:val="en-US" w:eastAsia="ko-KR"/>
              </w:rPr>
            </w:pPr>
          </w:p>
          <w:p w14:paraId="552F44C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Consider to rename to plural, e.g. using Repetition</w:t>
            </w:r>
            <w:r>
              <w:rPr>
                <w:rFonts w:asciiTheme="minorHAnsi" w:eastAsia="맑은 고딕" w:hAnsiTheme="minorHAnsi" w:cstheme="minorHAnsi"/>
                <w:color w:val="FF0000"/>
                <w:lang w:val="en-US" w:eastAsia="ko-KR"/>
              </w:rPr>
              <w:t>s</w:t>
            </w:r>
            <w:r>
              <w:rPr>
                <w:rFonts w:asciiTheme="minorHAnsi" w:eastAsia="맑은 고딕" w:hAnsiTheme="minorHAnsi" w:cstheme="minorHAnsi"/>
                <w:color w:val="000000" w:themeColor="text1"/>
                <w:lang w:val="en-US" w:eastAsia="ko-KR"/>
              </w:rPr>
              <w:t>.</w:t>
            </w:r>
          </w:p>
        </w:tc>
        <w:tc>
          <w:tcPr>
            <w:tcW w:w="835" w:type="pct"/>
          </w:tcPr>
          <w:p w14:paraId="116E24B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A43DCC" w14:paraId="5B46598C" w14:textId="77777777" w:rsidTr="00E20922">
        <w:trPr>
          <w:tblHeader/>
        </w:trPr>
        <w:tc>
          <w:tcPr>
            <w:tcW w:w="207"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61</w:t>
            </w:r>
          </w:p>
        </w:tc>
        <w:tc>
          <w:tcPr>
            <w:tcW w:w="828" w:type="pct"/>
          </w:tcPr>
          <w:p w14:paraId="012354D9" w14:textId="77777777" w:rsidR="007C4D7D" w:rsidRDefault="00A43DCC">
            <w:pPr>
              <w:spacing w:after="0" w:line="276" w:lineRule="auto"/>
              <w:rPr>
                <w:rFonts w:asciiTheme="minorHAnsi" w:eastAsia="맑은 고딕" w:hAnsiTheme="minorHAnsi" w:cstheme="minorHAnsi"/>
                <w:lang w:eastAsia="ko-KR"/>
              </w:rPr>
            </w:pPr>
            <w:r>
              <w:rPr>
                <w:rFonts w:asciiTheme="minorHAnsi" w:eastAsia="DengXian" w:hAnsiTheme="minorHAnsi" w:cstheme="minorHAnsi"/>
              </w:rPr>
              <w:t>N</w:t>
            </w:r>
          </w:p>
        </w:tc>
        <w:tc>
          <w:tcPr>
            <w:tcW w:w="1600" w:type="pct"/>
          </w:tcPr>
          <w:p w14:paraId="437AABA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msg1-RepetitionTimeOffsetROGroup</w:t>
            </w:r>
          </w:p>
        </w:tc>
        <w:tc>
          <w:tcPr>
            <w:tcW w:w="1295" w:type="pct"/>
          </w:tcPr>
          <w:p w14:paraId="5418D11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Correct naming should be msg1-RepetitionTimeOffsetRO-Group</w:t>
            </w:r>
          </w:p>
        </w:tc>
        <w:tc>
          <w:tcPr>
            <w:tcW w:w="835" w:type="pct"/>
          </w:tcPr>
          <w:p w14:paraId="5719F1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A43DCC" w14:paraId="593AF97F" w14:textId="77777777" w:rsidTr="00E20922">
        <w:trPr>
          <w:tblHeader/>
        </w:trPr>
        <w:tc>
          <w:tcPr>
            <w:tcW w:w="207"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828"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A43DCC" w14:paraId="74981A13" w14:textId="77777777" w:rsidTr="00E20922">
        <w:trPr>
          <w:tblHeader/>
        </w:trPr>
        <w:tc>
          <w:tcPr>
            <w:tcW w:w="207"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맑은 고딕"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2F47AD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The L2 U2U Remote UE shall “set </w:t>
            </w:r>
            <w:r>
              <w:rPr>
                <w:rFonts w:asciiTheme="minorHAnsi" w:eastAsia="맑은 고딕" w:hAnsiTheme="minorHAnsi" w:cstheme="minorHAnsi"/>
                <w:i/>
                <w:iCs/>
                <w:lang w:eastAsia="ko-KR"/>
              </w:rPr>
              <w:t xml:space="preserve">sl-CapabilityInformationSidelink </w:t>
            </w:r>
            <w:r>
              <w:rPr>
                <w:rFonts w:asciiTheme="minorHAnsi" w:eastAsia="맑은 고딕" w:hAnsiTheme="minorHAnsi" w:cstheme="minorHAnsi"/>
                <w:lang w:eastAsia="ko-KR"/>
              </w:rPr>
              <w:t xml:space="preserve">to include </w:t>
            </w:r>
            <w:r>
              <w:rPr>
                <w:rFonts w:asciiTheme="minorHAnsi" w:eastAsia="맑은 고딕" w:hAnsiTheme="minorHAnsi" w:cstheme="minorHAnsi"/>
                <w:i/>
                <w:iCs/>
                <w:lang w:eastAsia="ko-KR"/>
              </w:rPr>
              <w:t>UECapabilityInformationSidelink</w:t>
            </w:r>
            <w:r>
              <w:rPr>
                <w:rFonts w:asciiTheme="minorHAnsi" w:eastAsia="맑은 고딕" w:hAnsiTheme="minorHAnsi" w:cstheme="minorHAnsi"/>
                <w:lang w:eastAsia="ko-KR"/>
              </w:rPr>
              <w:t xml:space="preserve"> message received from L2 U2U Relay UE and the peer L2 U2U Remote UE, if any”. Since two </w:t>
            </w:r>
            <w:r>
              <w:rPr>
                <w:rFonts w:asciiTheme="minorHAnsi" w:eastAsia="맑은 고딕" w:hAnsiTheme="minorHAnsi" w:cstheme="minorHAnsi"/>
                <w:i/>
                <w:iCs/>
                <w:lang w:eastAsia="ko-KR"/>
              </w:rPr>
              <w:t>UECapabilityInformationSidelink</w:t>
            </w:r>
            <w:r>
              <w:rPr>
                <w:rFonts w:asciiTheme="minorHAnsi" w:eastAsia="맑은 고딕"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A43DCC" w14:paraId="0A406452" w14:textId="77777777" w:rsidTr="00E20922">
        <w:trPr>
          <w:tblHeader/>
        </w:trPr>
        <w:tc>
          <w:tcPr>
            <w:tcW w:w="207"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28" w:type="pct"/>
          </w:tcPr>
          <w:p w14:paraId="0581E9C0" w14:textId="77777777" w:rsidR="007C4D7D" w:rsidRDefault="00A43DCC">
            <w:pPr>
              <w:spacing w:after="0" w:line="276" w:lineRule="auto"/>
              <w:rPr>
                <w:rFonts w:asciiTheme="minorHAnsi" w:eastAsia="맑은 고딕"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맑은 고딕"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E6E010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i/>
                <w:iCs/>
                <w:lang w:eastAsia="ko-KR"/>
              </w:rPr>
              <w:t>sl-</w:t>
            </w:r>
            <w:r>
              <w:rPr>
                <w:rFonts w:asciiTheme="minorHAnsi" w:eastAsia="맑은 고딕" w:hAnsiTheme="minorHAnsi" w:cstheme="minorHAnsi"/>
                <w:i/>
                <w:iCs/>
                <w:highlight w:val="yellow"/>
                <w:lang w:eastAsia="ko-KR"/>
              </w:rPr>
              <w:t>PerHop</w:t>
            </w:r>
            <w:r>
              <w:rPr>
                <w:rFonts w:asciiTheme="minorHAnsi" w:eastAsia="맑은 고딕" w:hAnsiTheme="minorHAnsi" w:cstheme="minorHAnsi"/>
                <w:i/>
                <w:iCs/>
                <w:lang w:eastAsia="ko-KR"/>
              </w:rPr>
              <w:t>-QoS-InfoList</w:t>
            </w:r>
            <w:r>
              <w:rPr>
                <w:rFonts w:asciiTheme="minorHAnsi" w:eastAsia="맑은 고딕" w:hAnsiTheme="minorHAnsi" w:cstheme="minorHAnsi"/>
                <w:lang w:eastAsia="ko-KR"/>
              </w:rPr>
              <w:t xml:space="preserve"> should be used instead of </w:t>
            </w:r>
            <w:r>
              <w:rPr>
                <w:rFonts w:asciiTheme="minorHAnsi" w:eastAsia="맑은 고딕" w:hAnsiTheme="minorHAnsi" w:cstheme="minorHAnsi"/>
                <w:i/>
                <w:iCs/>
                <w:lang w:eastAsia="ko-KR"/>
              </w:rPr>
              <w:t>sl-PerSLRB-QoS-InfoList</w:t>
            </w:r>
            <w:r>
              <w:rPr>
                <w:rFonts w:asciiTheme="minorHAnsi" w:eastAsia="맑은 고딕" w:hAnsiTheme="minorHAnsi" w:cstheme="minorHAnsi"/>
                <w:lang w:eastAsia="ko-KR"/>
              </w:rPr>
              <w:t>.</w:t>
            </w:r>
          </w:p>
        </w:tc>
        <w:tc>
          <w:tcPr>
            <w:tcW w:w="835" w:type="pct"/>
          </w:tcPr>
          <w:p w14:paraId="1D2A911F"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A43DCC" w14:paraId="3F96FFEF" w14:textId="77777777" w:rsidTr="00E20922">
        <w:trPr>
          <w:tblHeader/>
        </w:trPr>
        <w:tc>
          <w:tcPr>
            <w:tcW w:w="207"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B9111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It was confirmed in RAN2#124 that the E2E UE capability transfer AS layer procedure should be performed to support L2 U2U Relay. And, the </w:t>
            </w:r>
            <w:r>
              <w:rPr>
                <w:rFonts w:asciiTheme="minorHAnsi" w:eastAsia="맑은 고딕" w:hAnsiTheme="minorHAnsi" w:cstheme="minorHAnsi"/>
                <w:highlight w:val="yellow"/>
                <w:lang w:eastAsia="ko-KR"/>
              </w:rPr>
              <w:t>end-to-end</w:t>
            </w:r>
            <w:r>
              <w:rPr>
                <w:rFonts w:asciiTheme="minorHAnsi" w:eastAsia="맑은 고딕"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A43DCC" w14:paraId="32751859" w14:textId="77777777" w:rsidTr="00E20922">
        <w:trPr>
          <w:tblHeader/>
        </w:trPr>
        <w:tc>
          <w:tcPr>
            <w:tcW w:w="207"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맑은 고딕"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2CDB2B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The description for </w:t>
            </w:r>
            <w:r>
              <w:rPr>
                <w:rFonts w:asciiTheme="minorHAnsi" w:eastAsia="맑은 고딕" w:hAnsiTheme="minorHAnsi" w:cstheme="minorHAnsi"/>
                <w:i/>
                <w:iCs/>
                <w:lang w:eastAsia="ko-KR"/>
              </w:rPr>
              <w:t>ran-VisibleReportingSRB</w:t>
            </w:r>
            <w:r>
              <w:rPr>
                <w:rFonts w:asciiTheme="minorHAnsi" w:eastAsia="맑은 고딕"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맑은 고딕" w:hAnsiTheme="minorHAnsi" w:cstheme="minorHAnsi"/>
                <w:i/>
                <w:iCs/>
                <w:lang w:eastAsia="ko-KR"/>
              </w:rPr>
              <w:t>VisibleReportingSRB</w:t>
            </w:r>
            <w:r>
              <w:rPr>
                <w:rFonts w:asciiTheme="minorHAnsi" w:eastAsia="맑은 고딕" w:hAnsiTheme="minorHAnsi" w:cstheme="minorHAnsi"/>
                <w:lang w:eastAsia="ko-KR"/>
              </w:rPr>
              <w:t>.</w:t>
            </w:r>
          </w:p>
        </w:tc>
        <w:tc>
          <w:tcPr>
            <w:tcW w:w="835" w:type="pct"/>
          </w:tcPr>
          <w:p w14:paraId="184E5FF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A43DCC" w14:paraId="39C3F057" w14:textId="77777777" w:rsidTr="00E20922">
        <w:trPr>
          <w:tblHeader/>
        </w:trPr>
        <w:tc>
          <w:tcPr>
            <w:tcW w:w="207"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28" w:type="pct"/>
          </w:tcPr>
          <w:p w14:paraId="4B0C037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맑은 고딕"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w:t>
            </w:r>
          </w:p>
          <w:p w14:paraId="410796E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ghlight w:val="yellow"/>
                <w:lang w:eastAsia="ko-KR"/>
              </w:rPr>
              <w:t>fhe</w:t>
            </w:r>
            <w:r>
              <w:rPr>
                <w:rFonts w:asciiTheme="minorHAnsi" w:eastAsia="맑은 고딕" w:hAnsiTheme="minorHAnsi" w:cstheme="minorHAnsi"/>
                <w:lang w:eastAsia="ko-KR"/>
              </w:rPr>
              <w:t xml:space="preserve"> -&gt; the</w:t>
            </w:r>
          </w:p>
        </w:tc>
        <w:tc>
          <w:tcPr>
            <w:tcW w:w="835" w:type="pct"/>
          </w:tcPr>
          <w:p w14:paraId="5B3538D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A43DCC" w14:paraId="3A86FDFF" w14:textId="77777777" w:rsidTr="00E20922">
        <w:trPr>
          <w:tblHeader/>
        </w:trPr>
        <w:tc>
          <w:tcPr>
            <w:tcW w:w="207"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28" w:type="pct"/>
          </w:tcPr>
          <w:p w14:paraId="5B02F35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맑은 고딕"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맑은 고딕"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맑은 고딕" w:hAnsiTheme="minorHAnsi" w:cstheme="minorHAnsi"/>
                <w:lang w:eastAsia="ko-KR"/>
              </w:rPr>
            </w:pPr>
          </w:p>
          <w:p w14:paraId="2486A959" w14:textId="77777777" w:rsidR="007C4D7D" w:rsidRDefault="007C4D7D">
            <w:pPr>
              <w:spacing w:after="0" w:line="276" w:lineRule="auto"/>
              <w:rPr>
                <w:rFonts w:asciiTheme="minorHAnsi" w:eastAsia="맑은 고딕"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맑은 고딕"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맑은 고딕"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맑은 고딕"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맑은 고딕"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1143571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lastRenderedPageBreak/>
              <w:t>Field description for mce-</w:t>
            </w:r>
            <w:r>
              <w:rPr>
                <w:rFonts w:asciiTheme="minorHAnsi" w:eastAsia="맑은 고딕" w:hAnsiTheme="minorHAnsi" w:cstheme="minorHAnsi"/>
                <w:highlight w:val="yellow"/>
                <w:lang w:eastAsia="ko-KR"/>
              </w:rPr>
              <w:t>id</w:t>
            </w:r>
            <w:r>
              <w:rPr>
                <w:rFonts w:asciiTheme="minorHAnsi" w:eastAsia="맑은 고딕" w:hAnsiTheme="minorHAnsi" w:cstheme="minorHAnsi"/>
                <w:lang w:eastAsia="ko-KR"/>
              </w:rPr>
              <w:t xml:space="preserve"> should be corrected as mce-</w:t>
            </w:r>
            <w:r>
              <w:rPr>
                <w:rFonts w:asciiTheme="minorHAnsi" w:eastAsia="맑은 고딕" w:hAnsiTheme="minorHAnsi" w:cstheme="minorHAnsi"/>
                <w:color w:val="FF0000"/>
                <w:highlight w:val="yellow"/>
                <w:lang w:eastAsia="ko-KR"/>
              </w:rPr>
              <w:t>I</w:t>
            </w:r>
            <w:r>
              <w:rPr>
                <w:rFonts w:asciiTheme="minorHAnsi" w:eastAsia="맑은 고딕" w:hAnsiTheme="minorHAnsi" w:cstheme="minorHAnsi"/>
                <w:highlight w:val="yellow"/>
                <w:lang w:eastAsia="ko-KR"/>
              </w:rPr>
              <w:t>d</w:t>
            </w:r>
            <w:r>
              <w:rPr>
                <w:rFonts w:asciiTheme="minorHAnsi" w:eastAsia="맑은 고딕" w:hAnsiTheme="minorHAnsi" w:cstheme="minorHAnsi"/>
                <w:lang w:eastAsia="ko-KR"/>
              </w:rPr>
              <w:t xml:space="preserve"> to align with ASN.1.</w:t>
            </w:r>
          </w:p>
          <w:p w14:paraId="5F706F4F" w14:textId="77777777" w:rsidR="007C4D7D" w:rsidRDefault="007C4D7D">
            <w:pPr>
              <w:spacing w:after="0" w:line="276" w:lineRule="auto"/>
              <w:rPr>
                <w:rFonts w:asciiTheme="minorHAnsi" w:eastAsia="맑은 고딕" w:hAnsiTheme="minorHAnsi" w:cstheme="minorHAnsi"/>
                <w:lang w:eastAsia="ko-KR"/>
              </w:rPr>
            </w:pPr>
          </w:p>
          <w:p w14:paraId="776B09C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맑은 고딕" w:hAnsiTheme="minorHAnsi" w:cstheme="minorHAnsi"/>
                <w:lang w:eastAsia="ko-KR"/>
              </w:rPr>
              <w:t>should be config</w:t>
            </w:r>
            <w:r>
              <w:rPr>
                <w:rFonts w:asciiTheme="minorHAnsi" w:eastAsia="맑은 고딕" w:hAnsiTheme="minorHAnsi" w:cstheme="minorHAnsi"/>
                <w:color w:val="FF0000"/>
                <w:highlight w:val="yellow"/>
                <w:lang w:eastAsia="ko-KR"/>
              </w:rPr>
              <w:t>F</w:t>
            </w:r>
            <w:r>
              <w:rPr>
                <w:rFonts w:asciiTheme="minorHAnsi" w:eastAsia="맑은 고딕" w:hAnsiTheme="minorHAnsi" w:cstheme="minorHAnsi"/>
                <w:highlight w:val="yellow"/>
                <w:lang w:eastAsia="ko-KR"/>
              </w:rPr>
              <w:t>or</w:t>
            </w:r>
            <w:r>
              <w:rPr>
                <w:rFonts w:asciiTheme="minorHAnsi" w:eastAsia="맑은 고딕" w:hAnsiTheme="minorHAnsi" w:cstheme="minorHAnsi"/>
                <w:lang w:eastAsia="ko-KR"/>
              </w:rPr>
              <w:t>RRC-IdleInactive to align with ASN.1.</w:t>
            </w:r>
          </w:p>
        </w:tc>
        <w:tc>
          <w:tcPr>
            <w:tcW w:w="835" w:type="pct"/>
          </w:tcPr>
          <w:p w14:paraId="60622C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A43DCC" w14:paraId="4FD7D265" w14:textId="77777777" w:rsidTr="00E20922">
        <w:trPr>
          <w:tblHeader/>
        </w:trPr>
        <w:tc>
          <w:tcPr>
            <w:tcW w:w="207"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A43DCC" w14:paraId="19F67D59" w14:textId="77777777" w:rsidTr="00E20922">
        <w:trPr>
          <w:tblHeader/>
        </w:trPr>
        <w:tc>
          <w:tcPr>
            <w:tcW w:w="207"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맑은 고딕"/>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맑은 고딕"/>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A43DCC" w14:paraId="5766E22C" w14:textId="77777777" w:rsidTr="00E20922">
        <w:trPr>
          <w:tblHeader/>
        </w:trPr>
        <w:tc>
          <w:tcPr>
            <w:tcW w:w="207"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A43DCC" w14:paraId="2A015E3D" w14:textId="77777777" w:rsidTr="00E20922">
        <w:trPr>
          <w:tblHeader/>
        </w:trPr>
        <w:tc>
          <w:tcPr>
            <w:tcW w:w="207"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맑은 고딕"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맑은 고딕"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맑은 고딕" w:hAnsiTheme="minorHAnsi" w:cstheme="minorHAnsi"/>
                <w:lang w:eastAsia="ko-KR"/>
              </w:rPr>
            </w:pPr>
          </w:p>
          <w:p w14:paraId="4EB2C496" w14:textId="77777777" w:rsidR="007C4D7D" w:rsidRDefault="00A43DCC">
            <w:pPr>
              <w:spacing w:after="0" w:line="276" w:lineRule="auto"/>
              <w:rPr>
                <w:rFonts w:asciiTheme="minorHAnsi" w:eastAsia="맑은 고딕"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4BF2A5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A43DCC" w14:paraId="50ED3DDF" w14:textId="77777777" w:rsidTr="00E20922">
        <w:trPr>
          <w:tblHeader/>
        </w:trPr>
        <w:tc>
          <w:tcPr>
            <w:tcW w:w="207"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28"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맑은 고딕"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A43DCC">
            <w:pPr>
              <w:spacing w:after="0" w:line="276" w:lineRule="auto"/>
              <w:rPr>
                <w:rFonts w:eastAsia="SimSun"/>
                <w:lang w:eastAsia="zh-CN"/>
              </w:rPr>
            </w:pPr>
            <w:r>
              <w:rPr>
                <w:rFonts w:eastAsia="SimSun"/>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A43DCC" w14:paraId="1790A4FA" w14:textId="77777777" w:rsidTr="00E20922">
        <w:trPr>
          <w:tblHeader/>
        </w:trPr>
        <w:tc>
          <w:tcPr>
            <w:tcW w:w="207"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4D22B10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5.7.10.3</w:t>
            </w:r>
          </w:p>
          <w:p w14:paraId="46EECAD0" w14:textId="77777777" w:rsidR="007C4D7D" w:rsidRDefault="00A43DCC">
            <w:pPr>
              <w:pStyle w:val="B1"/>
              <w:rPr>
                <w:rFonts w:eastAsia="DengXian"/>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4CA33D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Unnecessary “if” before stored</w:t>
            </w:r>
          </w:p>
          <w:p w14:paraId="4C33F64E" w14:textId="77777777" w:rsidR="007C4D7D" w:rsidRDefault="00A43DCC">
            <w:pPr>
              <w:spacing w:after="0" w:line="276" w:lineRule="auto"/>
              <w:rPr>
                <w:rFonts w:asciiTheme="minorHAnsi" w:eastAsia="맑은 고딕"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is included in </w:t>
            </w:r>
            <w:r>
              <w:rPr>
                <w:rFonts w:eastAsia="SimSun"/>
                <w:i/>
                <w:iCs/>
              </w:rPr>
              <w:t>snpn-IdentityList</w:t>
            </w:r>
            <w:r>
              <w:rPr>
                <w:rFonts w:eastAsia="SimSun"/>
              </w:rPr>
              <w:t xml:space="preserve"> </w:t>
            </w:r>
            <w:r>
              <w:rPr>
                <w:rFonts w:eastAsia="SimSun"/>
                <w:strike/>
                <w:color w:val="FF0000"/>
              </w:rPr>
              <w:t xml:space="preserve">if </w:t>
            </w:r>
            <w:r>
              <w:rPr>
                <w:rFonts w:eastAsia="SimSun"/>
              </w:rPr>
              <w:t xml:space="preserve">stored in the </w:t>
            </w:r>
            <w:r>
              <w:rPr>
                <w:rFonts w:eastAsia="SimSun"/>
                <w:i/>
                <w:iCs/>
              </w:rPr>
              <w:t>VarSuccessHO-Report</w:t>
            </w:r>
            <w:r>
              <w:rPr>
                <w:lang w:eastAsia="zh-CN"/>
              </w:rPr>
              <w:t>:</w:t>
            </w:r>
          </w:p>
        </w:tc>
        <w:tc>
          <w:tcPr>
            <w:tcW w:w="835" w:type="pct"/>
          </w:tcPr>
          <w:p w14:paraId="007CEC7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A43DCC" w14:paraId="0B13E0C0" w14:textId="77777777" w:rsidTr="00E20922">
        <w:trPr>
          <w:tblHeader/>
        </w:trPr>
        <w:tc>
          <w:tcPr>
            <w:tcW w:w="207"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4DF0219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5.7.10.3</w:t>
            </w:r>
          </w:p>
          <w:p w14:paraId="1045FC78"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CF0E7E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Unnecessary “if” before stored</w:t>
            </w:r>
          </w:p>
          <w:p w14:paraId="40FCC961"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22659B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A43DCC" w14:paraId="7525FF63" w14:textId="77777777" w:rsidTr="00E20922">
        <w:trPr>
          <w:tblHeader/>
        </w:trPr>
        <w:tc>
          <w:tcPr>
            <w:tcW w:w="207"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20DB6FB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5.7.10.4</w:t>
            </w:r>
          </w:p>
          <w:p w14:paraId="1D5A1447" w14:textId="77777777" w:rsidR="007C4D7D" w:rsidRDefault="00A43DCC">
            <w:pPr>
              <w:spacing w:after="0" w:line="276" w:lineRule="auto"/>
              <w:rPr>
                <w:rFonts w:asciiTheme="minorHAnsi" w:eastAsia="맑은 고딕"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Space is missing after SIB1</w:t>
            </w:r>
          </w:p>
          <w:p w14:paraId="66EA3ED5" w14:textId="77777777" w:rsidR="007C4D7D" w:rsidRDefault="00A43DCC">
            <w:pPr>
              <w:spacing w:after="0" w:line="276" w:lineRule="auto"/>
              <w:rPr>
                <w:rFonts w:asciiTheme="minorHAnsi" w:eastAsia="맑은 고딕"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A43DCC" w14:paraId="172FBBAF" w14:textId="77777777" w:rsidTr="00E20922">
        <w:trPr>
          <w:tblHeader/>
        </w:trPr>
        <w:tc>
          <w:tcPr>
            <w:tcW w:w="207"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28" w:type="pct"/>
          </w:tcPr>
          <w:p w14:paraId="5B15861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63C62AF9" w14:textId="77777777" w:rsidR="007C4D7D" w:rsidRDefault="00A43DCC">
            <w:pPr>
              <w:spacing w:after="0" w:line="276" w:lineRule="auto"/>
              <w:rPr>
                <w:rFonts w:eastAsia="SimSun"/>
              </w:rPr>
            </w:pPr>
            <w:r>
              <w:rPr>
                <w:rFonts w:eastAsia="SimSun"/>
              </w:rPr>
              <w:t>5.8.9.7.1</w:t>
            </w:r>
          </w:p>
          <w:p w14:paraId="446B6DA5" w14:textId="77777777" w:rsidR="007C4D7D" w:rsidRDefault="00A43DCC">
            <w:pPr>
              <w:spacing w:after="0" w:line="276" w:lineRule="auto"/>
              <w:rPr>
                <w:rFonts w:asciiTheme="minorHAnsi" w:eastAsia="맑은 고딕" w:hAnsiTheme="minorHAnsi" w:cstheme="minorHAnsi"/>
                <w:lang w:eastAsia="ko-KR"/>
              </w:rPr>
            </w:pPr>
            <w:r>
              <w:rPr>
                <w:rFonts w:eastAsia="바탕"/>
              </w:rPr>
              <w:t>1&gt; for unicast in L2 U2U relay operation, if there is no end-to-end sidelink DRB(s) associated with this RLC channel:</w:t>
            </w:r>
          </w:p>
        </w:tc>
        <w:tc>
          <w:tcPr>
            <w:tcW w:w="1295" w:type="pct"/>
          </w:tcPr>
          <w:p w14:paraId="685A2EF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맑은 고딕" w:hAnsiTheme="minorHAnsi" w:cstheme="minorHAnsi"/>
                <w:lang w:eastAsia="ko-KR"/>
              </w:rPr>
            </w:pPr>
            <w:r>
              <w:rPr>
                <w:rFonts w:eastAsia="바탕"/>
              </w:rPr>
              <w:t xml:space="preserve">1&gt; for </w:t>
            </w:r>
            <w:r>
              <w:rPr>
                <w:rFonts w:eastAsia="바탕"/>
                <w:strike/>
                <w:color w:val="FF0000"/>
              </w:rPr>
              <w:t xml:space="preserve">unicast in </w:t>
            </w:r>
            <w:r>
              <w:rPr>
                <w:rFonts w:eastAsia="바탕"/>
              </w:rPr>
              <w:t xml:space="preserve">L2 U2U relay </w:t>
            </w:r>
            <w:r>
              <w:rPr>
                <w:rFonts w:eastAsia="바탕"/>
                <w:strike/>
                <w:color w:val="FF0000"/>
              </w:rPr>
              <w:t>operation</w:t>
            </w:r>
            <w:r>
              <w:rPr>
                <w:rFonts w:eastAsia="바탕"/>
              </w:rPr>
              <w:t>, if there is no end-to-end sidelink DRB</w:t>
            </w:r>
            <w:r>
              <w:rPr>
                <w:rFonts w:eastAsia="바탕"/>
                <w:strike/>
                <w:color w:val="FF0000"/>
              </w:rPr>
              <w:t>(s)</w:t>
            </w:r>
            <w:r>
              <w:rPr>
                <w:rFonts w:eastAsia="바탕"/>
              </w:rPr>
              <w:t xml:space="preserve"> associated with </w:t>
            </w:r>
            <w:r>
              <w:rPr>
                <w:rFonts w:eastAsia="바탕"/>
                <w:strike/>
                <w:color w:val="FF0000"/>
              </w:rPr>
              <w:t>this</w:t>
            </w:r>
            <w:r>
              <w:rPr>
                <w:rFonts w:eastAsia="바탕"/>
              </w:rPr>
              <w:t xml:space="preserve"> </w:t>
            </w:r>
            <w:r>
              <w:rPr>
                <w:rFonts w:eastAsia="바탕"/>
                <w:color w:val="FF0000"/>
                <w:u w:val="single"/>
              </w:rPr>
              <w:t>the PC5 Relay</w:t>
            </w:r>
            <w:r>
              <w:rPr>
                <w:rFonts w:eastAsia="바탕"/>
              </w:rPr>
              <w:t xml:space="preserve"> RLC channel:</w:t>
            </w:r>
          </w:p>
        </w:tc>
        <w:tc>
          <w:tcPr>
            <w:tcW w:w="835" w:type="pct"/>
          </w:tcPr>
          <w:p w14:paraId="26E35CB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A43DCC" w14:paraId="52DAE33C" w14:textId="77777777" w:rsidTr="00E20922">
        <w:trPr>
          <w:tblHeader/>
        </w:trPr>
        <w:tc>
          <w:tcPr>
            <w:tcW w:w="207"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29EE2895" w14:textId="77777777" w:rsidR="007C4D7D" w:rsidRDefault="00A43DCC">
            <w:pPr>
              <w:spacing w:after="0" w:line="276" w:lineRule="auto"/>
              <w:rPr>
                <w:rFonts w:eastAsia="SimSun"/>
              </w:rPr>
            </w:pPr>
            <w:r>
              <w:rPr>
                <w:rFonts w:eastAsia="SimSun"/>
              </w:rPr>
              <w:t>5.8.9.7.1</w:t>
            </w:r>
          </w:p>
          <w:p w14:paraId="3097B658" w14:textId="77777777" w:rsidR="007C4D7D" w:rsidRDefault="00A43DCC">
            <w:pPr>
              <w:pStyle w:val="B2"/>
              <w:rPr>
                <w:rFonts w:eastAsia="SimSun"/>
              </w:rPr>
            </w:pPr>
            <w:r>
              <w:rPr>
                <w:rFonts w:eastAsia="SimSun"/>
              </w:rPr>
              <w:t>2&gt;</w:t>
            </w:r>
            <w:r>
              <w:rPr>
                <w:rFonts w:eastAsia="SimSun"/>
              </w:rPr>
              <w:tab/>
              <w:t xml:space="preserve">for </w:t>
            </w:r>
            <w:r>
              <w:rPr>
                <w:rFonts w:eastAsia="바탕"/>
              </w:rPr>
              <w:t xml:space="preserve">each </w:t>
            </w:r>
            <w:r>
              <w:rPr>
                <w:rFonts w:eastAsia="SimSun"/>
                <w:i/>
                <w:iCs/>
                <w:lang w:eastAsia="zh-CN"/>
              </w:rPr>
              <w:t>SL</w:t>
            </w:r>
            <w:r>
              <w:rPr>
                <w:i/>
                <w:iCs/>
              </w:rPr>
              <w:t>-RLC-ChannelID</w:t>
            </w:r>
            <w:r>
              <w:t xml:space="preserve"> in</w:t>
            </w:r>
            <w:r>
              <w:rPr>
                <w:rFonts w:eastAsia="바탕"/>
              </w:rPr>
              <w:t xml:space="preserve"> </w:t>
            </w:r>
            <w:r>
              <w:rPr>
                <w:rFonts w:eastAsia="바탕"/>
                <w:i/>
                <w:iCs/>
              </w:rPr>
              <w:t>sl-RLC-ChannelToReleaseList</w:t>
            </w:r>
            <w:r>
              <w:rPr>
                <w:rFonts w:eastAsia="바탕"/>
              </w:rPr>
              <w:t xml:space="preserve"> received in</w:t>
            </w:r>
            <w:r>
              <w:rPr>
                <w:rFonts w:eastAsia="바탕"/>
                <w:i/>
                <w:iCs/>
              </w:rPr>
              <w:t xml:space="preserve"> sl-ConfigDedicatedNR</w:t>
            </w:r>
            <w:r>
              <w:rPr>
                <w:rFonts w:eastAsia="바탕"/>
              </w:rPr>
              <w:t xml:space="preserve"> within </w:t>
            </w:r>
            <w:r>
              <w:rPr>
                <w:rFonts w:eastAsia="바탕"/>
                <w:i/>
                <w:iCs/>
              </w:rPr>
              <w:t>RRCReconfiguration,</w:t>
            </w:r>
            <w:r>
              <w:rPr>
                <w:rFonts w:eastAsia="바탕"/>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바탕"/>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1B2960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Rewording proposal, as the current text is not very clear:</w:t>
            </w:r>
          </w:p>
          <w:p w14:paraId="7B331A74" w14:textId="77777777" w:rsidR="007C4D7D" w:rsidRDefault="00A43DCC">
            <w:pPr>
              <w:pStyle w:val="B2"/>
              <w:rPr>
                <w:rFonts w:eastAsia="SimSun"/>
              </w:rPr>
            </w:pPr>
            <w:r>
              <w:rPr>
                <w:rFonts w:eastAsia="SimSun"/>
              </w:rPr>
              <w:t>2&gt;</w:t>
            </w:r>
            <w:r>
              <w:rPr>
                <w:rFonts w:eastAsia="SimSun"/>
              </w:rPr>
              <w:tab/>
              <w:t xml:space="preserve">for </w:t>
            </w:r>
            <w:r>
              <w:rPr>
                <w:rFonts w:eastAsia="바탕"/>
              </w:rPr>
              <w:t xml:space="preserve">each </w:t>
            </w:r>
            <w:r>
              <w:rPr>
                <w:rFonts w:eastAsia="SimSun"/>
                <w:i/>
                <w:iCs/>
                <w:lang w:eastAsia="zh-CN"/>
              </w:rPr>
              <w:t>SL</w:t>
            </w:r>
            <w:r>
              <w:rPr>
                <w:i/>
                <w:iCs/>
              </w:rPr>
              <w:t>-RLC-ChannelID</w:t>
            </w:r>
            <w:r>
              <w:t xml:space="preserve"> in</w:t>
            </w:r>
            <w:r>
              <w:rPr>
                <w:rFonts w:eastAsia="바탕"/>
              </w:rPr>
              <w:t xml:space="preserve"> </w:t>
            </w:r>
            <w:r>
              <w:rPr>
                <w:rFonts w:eastAsia="바탕"/>
                <w:i/>
                <w:iCs/>
              </w:rPr>
              <w:t>sl-RLC-ChannelToReleaseList</w:t>
            </w:r>
            <w:r>
              <w:rPr>
                <w:rFonts w:eastAsia="바탕"/>
              </w:rPr>
              <w:t xml:space="preserve"> received in</w:t>
            </w:r>
            <w:r>
              <w:rPr>
                <w:rFonts w:eastAsia="바탕"/>
                <w:i/>
                <w:iCs/>
              </w:rPr>
              <w:t xml:space="preserve"> sl-ConfigDedicatedNR</w:t>
            </w:r>
            <w:r>
              <w:rPr>
                <w:rFonts w:eastAsia="바탕"/>
              </w:rPr>
              <w:t xml:space="preserve"> within </w:t>
            </w:r>
            <w:r>
              <w:rPr>
                <w:rFonts w:eastAsia="바탕"/>
                <w:i/>
                <w:iCs/>
              </w:rPr>
              <w:t>RRCReconfiguration,</w:t>
            </w:r>
            <w:r>
              <w:rPr>
                <w:rFonts w:eastAsia="바탕"/>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바탕"/>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r>
              <w:rPr>
                <w:rStyle w:val="cf01"/>
                <w:color w:val="FF0000"/>
                <w:u w:val="single"/>
              </w:rPr>
              <w:t>ChannelID in L2 U2U relay that has no associated end-to-end sidelink DRB</w:t>
            </w:r>
            <w:r>
              <w:rPr>
                <w:rFonts w:eastAsia="SimSun"/>
                <w:strike/>
                <w:color w:val="FF0000"/>
              </w:rPr>
              <w:t>channel to be released</w:t>
            </w:r>
            <w:r>
              <w:rPr>
                <w:rFonts w:eastAsia="SimSun"/>
              </w:rPr>
              <w:t>:</w:t>
            </w:r>
          </w:p>
          <w:p w14:paraId="728ADB02"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5400DA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A43DCC" w14:paraId="00DD8BD0" w14:textId="77777777" w:rsidTr="00E20922">
        <w:trPr>
          <w:tblHeader/>
        </w:trPr>
        <w:tc>
          <w:tcPr>
            <w:tcW w:w="207"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6A78E9F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63E06E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5818202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A43DCC" w14:paraId="2F9A42E2" w14:textId="77777777" w:rsidTr="00E20922">
        <w:trPr>
          <w:tblHeader/>
        </w:trPr>
        <w:tc>
          <w:tcPr>
            <w:tcW w:w="207"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28" w:type="pct"/>
          </w:tcPr>
          <w:p w14:paraId="7167034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17F4ED3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5.3.13.1c:</w:t>
            </w:r>
          </w:p>
          <w:p w14:paraId="2A3E3D84" w14:textId="77777777" w:rsidR="007C4D7D" w:rsidRDefault="007C4D7D">
            <w:pPr>
              <w:spacing w:after="0" w:line="276" w:lineRule="auto"/>
              <w:rPr>
                <w:rFonts w:asciiTheme="minorHAnsi" w:eastAsia="맑은 고딕"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A43DCC">
            <w:pPr>
              <w:pStyle w:val="afe"/>
              <w:numPr>
                <w:ilvl w:val="0"/>
                <w:numId w:val="21"/>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The two references to SIB25 should be replaced by "</w:t>
            </w:r>
            <w:r>
              <w:rPr>
                <w:rFonts w:asciiTheme="minorHAnsi" w:eastAsia="맑은 고딕" w:hAnsiTheme="minorHAnsi" w:cstheme="minorHAnsi"/>
                <w:i/>
                <w:iCs/>
                <w:color w:val="FF0000"/>
                <w:lang w:eastAsia="ko-KR"/>
              </w:rPr>
              <w:t>SIB23</w:t>
            </w:r>
            <w:r>
              <w:rPr>
                <w:rFonts w:asciiTheme="minorHAnsi" w:eastAsia="맑은 고딕" w:hAnsiTheme="minorHAnsi" w:cstheme="minorHAnsi"/>
                <w:lang w:eastAsia="ko-KR"/>
              </w:rPr>
              <w:t>".</w:t>
            </w:r>
          </w:p>
          <w:p w14:paraId="3F94B6D3" w14:textId="77777777" w:rsidR="007C4D7D" w:rsidRDefault="00A43DCC">
            <w:pPr>
              <w:pStyle w:val="afe"/>
              <w:numPr>
                <w:ilvl w:val="0"/>
                <w:numId w:val="21"/>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Semicolon should be replaced by dot.</w:t>
            </w:r>
          </w:p>
          <w:p w14:paraId="4736815D"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110D95E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A43DCC" w14:paraId="386210DF" w14:textId="77777777" w:rsidTr="00E20922">
        <w:trPr>
          <w:tblHeader/>
        </w:trPr>
        <w:tc>
          <w:tcPr>
            <w:tcW w:w="207"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7D086EF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5.3.13.6:</w:t>
            </w:r>
          </w:p>
          <w:p w14:paraId="4796EB6D" w14:textId="77777777" w:rsidR="007C4D7D" w:rsidRDefault="007C4D7D">
            <w:pPr>
              <w:spacing w:after="0" w:line="276" w:lineRule="auto"/>
              <w:rPr>
                <w:rFonts w:asciiTheme="minorHAnsi" w:eastAsia="맑은 고딕"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Replace semicolon by colon.</w:t>
            </w:r>
          </w:p>
        </w:tc>
        <w:tc>
          <w:tcPr>
            <w:tcW w:w="835" w:type="pct"/>
          </w:tcPr>
          <w:p w14:paraId="62E7E1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A43DCC" w14:paraId="6C8BED3F" w14:textId="77777777" w:rsidTr="00E20922">
        <w:trPr>
          <w:tblHeader/>
        </w:trPr>
        <w:tc>
          <w:tcPr>
            <w:tcW w:w="207"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28" w:type="pct"/>
          </w:tcPr>
          <w:p w14:paraId="700BAD1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0AFC676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5.8.18.3:</w:t>
            </w:r>
          </w:p>
          <w:p w14:paraId="1018CE97" w14:textId="77777777" w:rsidR="007C4D7D" w:rsidRDefault="007C4D7D">
            <w:pPr>
              <w:spacing w:after="0" w:line="276" w:lineRule="auto"/>
              <w:rPr>
                <w:rFonts w:asciiTheme="minorHAnsi" w:eastAsia="맑은 고딕"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맑은 고딕" w:hAnsiTheme="minorHAnsi" w:cstheme="minorHAnsi"/>
                <w:lang w:eastAsia="ko-KR"/>
              </w:rPr>
            </w:pPr>
          </w:p>
          <w:p w14:paraId="35D6FCF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A43DCC">
            <w:pPr>
              <w:pStyle w:val="afe"/>
              <w:numPr>
                <w:ilvl w:val="0"/>
                <w:numId w:val="22"/>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References to field names and RRC message should be set in italics.</w:t>
            </w:r>
          </w:p>
          <w:p w14:paraId="7E3B8B12" w14:textId="77777777" w:rsidR="007C4D7D" w:rsidRDefault="00A43DCC">
            <w:pPr>
              <w:pStyle w:val="afe"/>
              <w:numPr>
                <w:ilvl w:val="0"/>
                <w:numId w:val="22"/>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Reference to SIB25 should be replaced by “</w:t>
            </w:r>
            <w:r>
              <w:rPr>
                <w:rFonts w:asciiTheme="minorHAnsi" w:eastAsia="맑은 고딕" w:hAnsiTheme="minorHAnsi" w:cstheme="minorHAnsi"/>
                <w:i/>
                <w:iCs/>
                <w:color w:val="FF0000"/>
                <w:lang w:eastAsia="ko-KR"/>
              </w:rPr>
              <w:t>SIB23</w:t>
            </w:r>
            <w:r>
              <w:rPr>
                <w:rFonts w:asciiTheme="minorHAnsi" w:eastAsia="맑은 고딕" w:hAnsiTheme="minorHAnsi" w:cstheme="minorHAnsi"/>
                <w:lang w:eastAsia="ko-KR"/>
              </w:rPr>
              <w:t>”.</w:t>
            </w:r>
          </w:p>
          <w:p w14:paraId="4D532826" w14:textId="77777777" w:rsidR="007C4D7D" w:rsidRDefault="00A43DCC">
            <w:pPr>
              <w:pStyle w:val="afe"/>
              <w:numPr>
                <w:ilvl w:val="0"/>
                <w:numId w:val="22"/>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Remove redundant “Normal” from name sl-PRS-TxPoolSelectedNormal</w:t>
            </w:r>
            <w:r>
              <w:rPr>
                <w:rFonts w:asciiTheme="minorHAnsi" w:eastAsia="맑은 고딕" w:hAnsiTheme="minorHAnsi" w:cstheme="minorHAnsi"/>
                <w:highlight w:val="yellow"/>
                <w:lang w:eastAsia="ko-KR"/>
              </w:rPr>
              <w:t>Normal</w:t>
            </w:r>
            <w:r>
              <w:rPr>
                <w:rFonts w:asciiTheme="minorHAnsi" w:eastAsia="맑은 고딕" w:hAnsiTheme="minorHAnsi" w:cstheme="minorHAnsi"/>
                <w:lang w:eastAsia="ko-KR"/>
              </w:rPr>
              <w:t>.</w:t>
            </w:r>
          </w:p>
          <w:p w14:paraId="0A382854" w14:textId="77777777" w:rsidR="007C4D7D" w:rsidRDefault="007C4D7D">
            <w:pPr>
              <w:spacing w:after="0" w:line="276" w:lineRule="auto"/>
              <w:rPr>
                <w:rFonts w:asciiTheme="minorHAnsi" w:eastAsia="맑은 고딕" w:hAnsiTheme="minorHAnsi" w:cstheme="minorHAnsi"/>
                <w:lang w:eastAsia="ko-KR"/>
              </w:rPr>
            </w:pPr>
          </w:p>
          <w:p w14:paraId="276FCEEC"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0761F44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A43DCC" w14:paraId="2F86AAB4" w14:textId="77777777" w:rsidTr="00E20922">
        <w:trPr>
          <w:tblHeader/>
        </w:trPr>
        <w:tc>
          <w:tcPr>
            <w:tcW w:w="207"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2B05E37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SRS-PosTx-Hopping:</w:t>
            </w:r>
          </w:p>
          <w:p w14:paraId="1BF3EB2E" w14:textId="77777777" w:rsidR="007C4D7D" w:rsidRDefault="007C4D7D">
            <w:pPr>
              <w:spacing w:after="0" w:line="276" w:lineRule="auto"/>
              <w:rPr>
                <w:rFonts w:asciiTheme="minorHAnsi" w:eastAsia="맑은 고딕"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맑은 고딕" w:hAnsiTheme="minorHAnsi" w:cstheme="minorHAnsi"/>
                <w:lang w:eastAsia="ko-KR"/>
              </w:rPr>
            </w:pPr>
          </w:p>
          <w:p w14:paraId="20E16919" w14:textId="77777777" w:rsidR="007C4D7D" w:rsidRDefault="00A43DCC">
            <w:pPr>
              <w:spacing w:after="0" w:line="276" w:lineRule="auto"/>
              <w:rPr>
                <w:rFonts w:asciiTheme="minorHAnsi" w:eastAsia="맑은 고딕"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836C4B0" w14:textId="77777777" w:rsidR="007C4D7D" w:rsidRDefault="00A43DCC">
            <w:pPr>
              <w:pStyle w:val="afe"/>
              <w:numPr>
                <w:ilvl w:val="0"/>
                <w:numId w:val="23"/>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Redundant space in the START tag name should be removed.</w:t>
            </w:r>
          </w:p>
          <w:p w14:paraId="68249B8F" w14:textId="77777777" w:rsidR="007C4D7D" w:rsidRDefault="00A43DCC">
            <w:pPr>
              <w:pStyle w:val="afe"/>
              <w:numPr>
                <w:ilvl w:val="0"/>
                <w:numId w:val="23"/>
              </w:numPr>
              <w:spacing w:after="0" w:line="276" w:lineRule="auto"/>
              <w:ind w:firstLineChars="0"/>
              <w:rPr>
                <w:rFonts w:asciiTheme="minorHAnsi" w:eastAsia="맑은 고딕" w:hAnsiTheme="minorHAnsi" w:cstheme="minorHAnsi"/>
                <w:lang w:eastAsia="ko-KR"/>
              </w:rPr>
            </w:pPr>
            <w:r>
              <w:rPr>
                <w:rFonts w:asciiTheme="minorHAnsi" w:eastAsia="맑은 고딕" w:hAnsiTheme="minorHAnsi" w:cstheme="minorHAnsi"/>
                <w:lang w:eastAsia="ko-KR"/>
              </w:rPr>
              <w:t>In the title of field descriptions “</w:t>
            </w:r>
            <w:r>
              <w:rPr>
                <w:rFonts w:asciiTheme="minorHAnsi" w:eastAsia="맑은 고딕" w:hAnsiTheme="minorHAnsi" w:cstheme="minorHAnsi"/>
                <w:i/>
                <w:iCs/>
                <w:highlight w:val="yellow"/>
                <w:lang w:eastAsia="ko-KR"/>
              </w:rPr>
              <w:t>SRS-PosUplinkTransmissionWindowConfig</w:t>
            </w:r>
            <w:r>
              <w:rPr>
                <w:rFonts w:asciiTheme="minorHAnsi" w:eastAsia="맑은 고딕" w:hAnsiTheme="minorHAnsi" w:cstheme="minorHAnsi"/>
                <w:lang w:eastAsia="ko-KR"/>
              </w:rPr>
              <w:t>” should be replaced by “</w:t>
            </w:r>
            <w:r>
              <w:rPr>
                <w:rFonts w:asciiTheme="minorHAnsi" w:eastAsia="맑은 고딕" w:hAnsiTheme="minorHAnsi" w:cstheme="minorHAnsi"/>
                <w:i/>
                <w:iCs/>
                <w:color w:val="FF0000"/>
                <w:lang w:eastAsia="ko-KR"/>
              </w:rPr>
              <w:t>SRS-PosTx-Hopping</w:t>
            </w:r>
            <w:r>
              <w:rPr>
                <w:rFonts w:asciiTheme="minorHAnsi" w:eastAsia="맑은 고딕" w:hAnsiTheme="minorHAnsi" w:cstheme="minorHAnsi"/>
                <w:lang w:eastAsia="ko-KR"/>
              </w:rPr>
              <w:t>”.</w:t>
            </w:r>
          </w:p>
        </w:tc>
        <w:tc>
          <w:tcPr>
            <w:tcW w:w="835" w:type="pct"/>
          </w:tcPr>
          <w:p w14:paraId="5F70A5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A43DCC" w14:paraId="05B0DE40" w14:textId="77777777" w:rsidTr="00E20922">
        <w:trPr>
          <w:tblHeader/>
        </w:trPr>
        <w:tc>
          <w:tcPr>
            <w:tcW w:w="207"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28" w:type="pct"/>
          </w:tcPr>
          <w:p w14:paraId="718D679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58CBF82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SL-ReportConfigList:</w:t>
            </w:r>
          </w:p>
          <w:p w14:paraId="23FACF99" w14:textId="77777777" w:rsidR="007C4D7D" w:rsidRDefault="007C4D7D">
            <w:pPr>
              <w:spacing w:after="0" w:line="276" w:lineRule="auto"/>
              <w:rPr>
                <w:rFonts w:asciiTheme="minorHAnsi" w:eastAsia="맑은 고딕"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950B7F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SL-RS-Type-r16 the suffix “-v1800” should be added to new value “sl-prs”.</w:t>
            </w:r>
          </w:p>
        </w:tc>
        <w:tc>
          <w:tcPr>
            <w:tcW w:w="835" w:type="pct"/>
          </w:tcPr>
          <w:p w14:paraId="38AF752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A43DCC" w14:paraId="2423C93E" w14:textId="77777777" w:rsidTr="00E20922">
        <w:trPr>
          <w:tblHeader/>
        </w:trPr>
        <w:tc>
          <w:tcPr>
            <w:tcW w:w="207"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422FCAE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SL-ResourcePool:</w:t>
            </w:r>
          </w:p>
          <w:p w14:paraId="3E87F914" w14:textId="77777777" w:rsidR="007C4D7D" w:rsidRDefault="007C4D7D">
            <w:pPr>
              <w:spacing w:after="0" w:line="276" w:lineRule="auto"/>
              <w:rPr>
                <w:rFonts w:asciiTheme="minorHAnsi" w:eastAsia="맑은 고딕"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1B9D7D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Suffix of field sl-TriggerConditionRequest</w:t>
            </w:r>
            <w:r>
              <w:rPr>
                <w:rFonts w:asciiTheme="minorHAnsi" w:eastAsia="맑은 고딕" w:hAnsiTheme="minorHAnsi" w:cstheme="minorHAnsi"/>
                <w:highlight w:val="yellow"/>
                <w:lang w:eastAsia="ko-KR"/>
              </w:rPr>
              <w:t>-r17</w:t>
            </w:r>
            <w:r>
              <w:rPr>
                <w:rFonts w:asciiTheme="minorHAnsi" w:eastAsia="맑은 고딕" w:hAnsiTheme="minorHAnsi" w:cstheme="minorHAnsi"/>
                <w:lang w:eastAsia="ko-KR"/>
              </w:rPr>
              <w:t xml:space="preserve"> should be “-r18”.</w:t>
            </w:r>
          </w:p>
        </w:tc>
        <w:tc>
          <w:tcPr>
            <w:tcW w:w="835" w:type="pct"/>
          </w:tcPr>
          <w:p w14:paraId="019980A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A43DCC" w14:paraId="3E789628" w14:textId="77777777" w:rsidTr="00E20922">
        <w:trPr>
          <w:tblHeader/>
        </w:trPr>
        <w:tc>
          <w:tcPr>
            <w:tcW w:w="207"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17B36C8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r>
              <w:t xml:space="preserve"> </w:t>
            </w:r>
            <w:r>
              <w:rPr>
                <w:rFonts w:asciiTheme="minorHAnsi" w:eastAsia="맑은 고딕" w:hAnsiTheme="minorHAnsi" w:cstheme="minorHAnsi"/>
                <w:lang w:eastAsia="ko-KR"/>
              </w:rPr>
              <w:t>DLInformationTransfer:</w:t>
            </w:r>
          </w:p>
          <w:p w14:paraId="59576975" w14:textId="77777777" w:rsidR="007C4D7D" w:rsidRDefault="007C4D7D">
            <w:pPr>
              <w:spacing w:after="0" w:line="276" w:lineRule="auto"/>
              <w:rPr>
                <w:rFonts w:asciiTheme="minorHAnsi" w:eastAsia="맑은 고딕"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맑은 고딕" w:hAnsiTheme="minorHAnsi" w:cstheme="minorHAnsi"/>
                <w:lang w:eastAsia="ko-KR"/>
              </w:rPr>
            </w:pPr>
          </w:p>
          <w:p w14:paraId="2711C121"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6F2ADC7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Name of condition “clockQualityDetailsLevel” should not be set in bold.</w:t>
            </w:r>
          </w:p>
        </w:tc>
        <w:tc>
          <w:tcPr>
            <w:tcW w:w="835" w:type="pct"/>
          </w:tcPr>
          <w:p w14:paraId="5A5894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A43DCC" w14:paraId="160C0A1A" w14:textId="77777777" w:rsidTr="00E20922">
        <w:trPr>
          <w:tblHeader/>
        </w:trPr>
        <w:tc>
          <w:tcPr>
            <w:tcW w:w="207"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맑은 고딕"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A43DCC" w14:paraId="2B00CD21" w14:textId="77777777" w:rsidTr="00E20922">
        <w:trPr>
          <w:tblHeader/>
        </w:trPr>
        <w:tc>
          <w:tcPr>
            <w:tcW w:w="207"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28" w:type="pct"/>
          </w:tcPr>
          <w:p w14:paraId="11F8E64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14A5E93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5.3.2.3</w:t>
            </w:r>
          </w:p>
          <w:p w14:paraId="3BF08CC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맑은 고딕"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A43DCC" w14:paraId="41ED2784" w14:textId="77777777" w:rsidTr="00E20922">
        <w:trPr>
          <w:tblHeader/>
        </w:trPr>
        <w:tc>
          <w:tcPr>
            <w:tcW w:w="207"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03CEF63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5.3.2.3</w:t>
            </w:r>
          </w:p>
          <w:p w14:paraId="35C7644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AC70D0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A43DCC" w14:paraId="5B4AE569" w14:textId="77777777" w:rsidTr="00E20922">
        <w:trPr>
          <w:tblHeader/>
        </w:trPr>
        <w:tc>
          <w:tcPr>
            <w:tcW w:w="207"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3287288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5.3.13.1d</w:t>
            </w:r>
          </w:p>
          <w:p w14:paraId="062B39B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4351AD18" w14:textId="77777777" w:rsidR="007C4D7D" w:rsidRDefault="00A43DCC">
            <w:pPr>
              <w:spacing w:after="0" w:line="276" w:lineRule="auto"/>
              <w:rPr>
                <w:rFonts w:asciiTheme="minorHAnsi" w:eastAsia="맑은 고딕"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1CC49468" w14:textId="77777777" w:rsidR="007C4D7D" w:rsidRDefault="00A43DCC">
            <w:pPr>
              <w:spacing w:after="0" w:line="276" w:lineRule="auto"/>
              <w:rPr>
                <w:rFonts w:asciiTheme="minorHAnsi" w:eastAsia="맑은 고딕"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4DB22D6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A43DCC" w14:paraId="47225F7E" w14:textId="77777777" w:rsidTr="00E20922">
        <w:trPr>
          <w:tblHeader/>
        </w:trPr>
        <w:tc>
          <w:tcPr>
            <w:tcW w:w="207"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28" w:type="pct"/>
          </w:tcPr>
          <w:p w14:paraId="0A06DB6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441B3B0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5.3.13.1d</w:t>
            </w:r>
          </w:p>
          <w:p w14:paraId="63B57CF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47C02A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Difficult to read this bullet. Some punctuation and addition of text can make it readable</w:t>
            </w:r>
          </w:p>
        </w:tc>
        <w:tc>
          <w:tcPr>
            <w:tcW w:w="835" w:type="pct"/>
          </w:tcPr>
          <w:p w14:paraId="147E20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A43DCC" w14:paraId="54E35A6B" w14:textId="77777777" w:rsidTr="00E20922">
        <w:trPr>
          <w:tblHeader/>
        </w:trPr>
        <w:tc>
          <w:tcPr>
            <w:tcW w:w="207"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0213AD2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5.9.4.2</w:t>
            </w:r>
          </w:p>
          <w:p w14:paraId="47E602B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F22E54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AD17D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A43DCC" w14:paraId="236801EB" w14:textId="77777777" w:rsidTr="00E20922">
        <w:trPr>
          <w:tblHeader/>
        </w:trPr>
        <w:tc>
          <w:tcPr>
            <w:tcW w:w="207"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28" w:type="pct"/>
          </w:tcPr>
          <w:p w14:paraId="650331D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469B875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5.9.4.2</w:t>
            </w:r>
          </w:p>
          <w:p w14:paraId="57A472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맑은 고딕" w:hAnsiTheme="minorHAnsi" w:cstheme="minorHAnsi"/>
                <w:lang w:eastAsia="ko-KR"/>
              </w:rPr>
            </w:pPr>
          </w:p>
          <w:p w14:paraId="5828F951"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6F1822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 long text can be made concise by replacing it by "</w:t>
            </w:r>
            <w:r>
              <w:rPr>
                <w:rFonts w:asciiTheme="minorHAnsi" w:eastAsia="맑은 고딕" w:hAnsiTheme="minorHAnsi" w:cstheme="minorHAnsi"/>
                <w:i/>
                <w:iCs/>
                <w:lang w:eastAsia="ko-KR"/>
              </w:rPr>
              <w:t>freqInfoMBS</w:t>
            </w:r>
            <w:r>
              <w:rPr>
                <w:rFonts w:asciiTheme="minorHAnsi" w:eastAsia="맑은 고딕" w:hAnsiTheme="minorHAnsi" w:cstheme="minorHAnsi"/>
                <w:lang w:eastAsia="ko-KR"/>
              </w:rPr>
              <w:t>"</w:t>
            </w:r>
          </w:p>
        </w:tc>
        <w:tc>
          <w:tcPr>
            <w:tcW w:w="835" w:type="pct"/>
          </w:tcPr>
          <w:p w14:paraId="6A1AD0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A43DCC" w14:paraId="5F427B99" w14:textId="77777777" w:rsidTr="00E20922">
        <w:trPr>
          <w:tblHeader/>
        </w:trPr>
        <w:tc>
          <w:tcPr>
            <w:tcW w:w="207"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28" w:type="pct"/>
          </w:tcPr>
          <w:p w14:paraId="6DB4161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30C191A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5.10.1.1</w:t>
            </w:r>
          </w:p>
          <w:p w14:paraId="0CFCBCC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0353BA3C" w14:textId="77777777" w:rsidR="007C4D7D" w:rsidRDefault="00A43DCC">
            <w:pPr>
              <w:spacing w:after="0" w:line="276" w:lineRule="auto"/>
              <w:rPr>
                <w:rFonts w:asciiTheme="minorHAnsi" w:eastAsia="맑은 고딕"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Some text improvement suggestions here</w:t>
            </w:r>
          </w:p>
        </w:tc>
        <w:tc>
          <w:tcPr>
            <w:tcW w:w="835" w:type="pct"/>
          </w:tcPr>
          <w:p w14:paraId="5F7B4D0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A43DCC" w14:paraId="06C146A5" w14:textId="77777777" w:rsidTr="00E20922">
        <w:trPr>
          <w:tblHeader/>
        </w:trPr>
        <w:tc>
          <w:tcPr>
            <w:tcW w:w="207"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27385E5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5.10.1.1</w:t>
            </w:r>
          </w:p>
          <w:p w14:paraId="388793A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44387763" w14:textId="77777777" w:rsidR="007C4D7D" w:rsidRDefault="00A43DCC">
            <w:pPr>
              <w:spacing w:after="0" w:line="276" w:lineRule="auto"/>
              <w:rPr>
                <w:rFonts w:asciiTheme="minorHAnsi" w:eastAsia="맑은 고딕"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188FFC15" w14:textId="77777777" w:rsidR="007C4D7D" w:rsidRDefault="00A43DCC">
            <w:pPr>
              <w:spacing w:after="0" w:line="276" w:lineRule="auto"/>
              <w:rPr>
                <w:rFonts w:asciiTheme="minorHAnsi" w:eastAsia="맑은 고딕"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Some text improvement suggestions here</w:t>
            </w:r>
          </w:p>
        </w:tc>
        <w:tc>
          <w:tcPr>
            <w:tcW w:w="835" w:type="pct"/>
          </w:tcPr>
          <w:p w14:paraId="63C5929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A43DCC" w14:paraId="377FDF66" w14:textId="77777777" w:rsidTr="00E20922">
        <w:trPr>
          <w:tblHeader/>
        </w:trPr>
        <w:tc>
          <w:tcPr>
            <w:tcW w:w="207"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0FC7D2F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7FF43014" w14:textId="77777777" w:rsidR="007C4D7D" w:rsidRDefault="00A43DCC">
            <w:pPr>
              <w:spacing w:after="0" w:line="276" w:lineRule="auto"/>
              <w:rPr>
                <w:rFonts w:asciiTheme="minorHAnsi" w:eastAsia="맑은 고딕"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Suggestion to change the field name</w:t>
            </w:r>
          </w:p>
        </w:tc>
        <w:tc>
          <w:tcPr>
            <w:tcW w:w="835" w:type="pct"/>
          </w:tcPr>
          <w:p w14:paraId="449B239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A43DCC" w14:paraId="1B461287" w14:textId="77777777" w:rsidTr="00E20922">
        <w:trPr>
          <w:tblHeader/>
        </w:trPr>
        <w:tc>
          <w:tcPr>
            <w:tcW w:w="207"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54D9A92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3D3BCDA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Field description for </w:t>
            </w:r>
            <w:r>
              <w:rPr>
                <w:rFonts w:eastAsia="맑은 고딕"/>
                <w:b/>
                <w:bCs/>
                <w:i/>
                <w:iCs/>
                <w:lang w:eastAsia="sv-SE"/>
              </w:rPr>
              <w:t>mbs-SessionInfoList</w:t>
            </w:r>
          </w:p>
          <w:p w14:paraId="3A4E7E1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704888E1" w14:textId="77777777" w:rsidR="007C4D7D" w:rsidRDefault="00A43DCC">
            <w:pPr>
              <w:spacing w:after="0" w:line="276" w:lineRule="auto"/>
              <w:rPr>
                <w:rFonts w:asciiTheme="minorHAnsi" w:eastAsia="맑은 고딕"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14D6F318" w14:textId="77777777" w:rsidR="007C4D7D" w:rsidRDefault="00A43DCC">
            <w:pPr>
              <w:spacing w:after="0" w:line="276" w:lineRule="auto"/>
              <w:rPr>
                <w:rFonts w:asciiTheme="minorHAnsi" w:eastAsia="맑은 고딕"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Some text improvement suggestions here</w:t>
            </w:r>
          </w:p>
        </w:tc>
        <w:tc>
          <w:tcPr>
            <w:tcW w:w="835" w:type="pct"/>
          </w:tcPr>
          <w:p w14:paraId="397EB3C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A43DCC" w14:paraId="54942BD4" w14:textId="77777777" w:rsidTr="00E20922">
        <w:trPr>
          <w:tblHeader/>
        </w:trPr>
        <w:tc>
          <w:tcPr>
            <w:tcW w:w="207"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28" w:type="pct"/>
          </w:tcPr>
          <w:p w14:paraId="7111C5F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51E371F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1D98BCAC" w14:textId="77777777" w:rsidR="007C4D7D" w:rsidRDefault="00A43DCC">
            <w:pPr>
              <w:spacing w:after="0" w:line="276" w:lineRule="auto"/>
              <w:rPr>
                <w:rFonts w:asciiTheme="minorHAnsi" w:eastAsia="맑은 고딕"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Suggestion to change the field name</w:t>
            </w:r>
          </w:p>
        </w:tc>
        <w:tc>
          <w:tcPr>
            <w:tcW w:w="835" w:type="pct"/>
          </w:tcPr>
          <w:p w14:paraId="679B59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A43DCC" w14:paraId="53B297F4" w14:textId="77777777" w:rsidTr="00E20922">
        <w:trPr>
          <w:tblHeader/>
        </w:trPr>
        <w:tc>
          <w:tcPr>
            <w:tcW w:w="207"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4CC77B5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6.3.6</w:t>
            </w:r>
          </w:p>
          <w:p w14:paraId="1BD43318" w14:textId="77777777" w:rsidR="007C4D7D" w:rsidRDefault="00A43DCC">
            <w:pPr>
              <w:spacing w:after="0" w:line="276" w:lineRule="auto"/>
              <w:rPr>
                <w:rFonts w:asciiTheme="minorHAnsi" w:eastAsia="맑은 고딕"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Suggestion to change the field name</w:t>
            </w:r>
          </w:p>
        </w:tc>
        <w:tc>
          <w:tcPr>
            <w:tcW w:w="835" w:type="pct"/>
          </w:tcPr>
          <w:p w14:paraId="56CDDA8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A43DCC" w14:paraId="00A4DFFF" w14:textId="77777777" w:rsidTr="00E20922">
        <w:trPr>
          <w:tblHeader/>
        </w:trPr>
        <w:tc>
          <w:tcPr>
            <w:tcW w:w="207"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33509CA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6.3.6</w:t>
            </w:r>
          </w:p>
          <w:p w14:paraId="3697019F" w14:textId="77777777" w:rsidR="007C4D7D" w:rsidRDefault="00A43DCC">
            <w:pPr>
              <w:spacing w:after="0" w:line="276" w:lineRule="auto"/>
              <w:rPr>
                <w:rFonts w:asciiTheme="minorHAnsi" w:eastAsia="맑은 고딕"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New name: </w:t>
            </w:r>
            <w:r>
              <w:t>cfr-BandwidthMBS-r18</w:t>
            </w:r>
          </w:p>
        </w:tc>
        <w:tc>
          <w:tcPr>
            <w:tcW w:w="1295" w:type="pct"/>
          </w:tcPr>
          <w:p w14:paraId="7EAB5C0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Here the field name in ASN.1 and in the field description are not aligned</w:t>
            </w:r>
          </w:p>
        </w:tc>
        <w:tc>
          <w:tcPr>
            <w:tcW w:w="835" w:type="pct"/>
          </w:tcPr>
          <w:p w14:paraId="0EF7371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A43DCC" w14:paraId="093102F1" w14:textId="77777777" w:rsidTr="00E20922">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5.3.5.13.4</w:t>
            </w:r>
          </w:p>
          <w:p w14:paraId="4F3B9A5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NOTE 3:</w:t>
            </w:r>
            <w:r>
              <w:rPr>
                <w:rFonts w:asciiTheme="minorHAnsi" w:eastAsia="맑은 고딕"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Should be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SCG(s)</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A43DCC" w14:paraId="32E33FF5" w14:textId="77777777" w:rsidTr="00E20922">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5.3.5.13.8</w:t>
            </w:r>
          </w:p>
          <w:p w14:paraId="51219E9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1&gt;</w:t>
            </w:r>
            <w:r>
              <w:rPr>
                <w:rFonts w:asciiTheme="minorHAnsi" w:eastAsia="맑은 고딕"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맑은 고딕"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Should be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associated</w:t>
            </w:r>
            <w:r>
              <w:rPr>
                <w:rFonts w:asciiTheme="minorHAnsi" w:eastAsia="맑은 고딕"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A43DCC" w14:paraId="68FE0698" w14:textId="77777777" w:rsidTr="00E20922">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5.3.5.18.6</w:t>
            </w:r>
          </w:p>
          <w:p w14:paraId="3B23EB5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2&gt;</w:t>
            </w:r>
            <w:r>
              <w:rPr>
                <w:rFonts w:asciiTheme="minorHAnsi" w:eastAsia="맑은 고딕"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맑은 고딕"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A43DCC" w14:paraId="65654520" w14:textId="77777777" w:rsidTr="00E20922">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5.3.5.18.7</w:t>
            </w:r>
          </w:p>
          <w:p w14:paraId="7450000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1&gt;</w:t>
            </w:r>
            <w:r>
              <w:rPr>
                <w:rFonts w:asciiTheme="minorHAnsi" w:eastAsia="맑은 고딕"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1&gt;</w:t>
            </w:r>
            <w:r>
              <w:rPr>
                <w:rFonts w:asciiTheme="minorHAnsi" w:eastAsia="맑은 고딕" w:hAnsiTheme="minorHAnsi" w:cstheme="minorHAnsi"/>
                <w:lang w:eastAsia="ko-KR"/>
              </w:rPr>
              <w:tab/>
              <w:t>release ltm-Config;</w:t>
            </w:r>
          </w:p>
          <w:p w14:paraId="6EDD7C6E" w14:textId="77777777" w:rsidR="007C4D7D" w:rsidRDefault="007C4D7D">
            <w:pPr>
              <w:spacing w:after="0" w:line="276" w:lineRule="auto"/>
              <w:rPr>
                <w:rFonts w:asciiTheme="minorHAnsi" w:eastAsia="맑은 고딕"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1&gt;</w:t>
            </w:r>
            <w:r>
              <w:rPr>
                <w:rFonts w:asciiTheme="minorHAnsi" w:eastAsia="맑은 고딕"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1&gt;</w:t>
            </w:r>
            <w:r>
              <w:rPr>
                <w:rFonts w:asciiTheme="minorHAnsi" w:eastAsia="맑은 고딕" w:hAnsiTheme="minorHAnsi" w:cstheme="minorHAnsi"/>
                <w:lang w:eastAsia="ko-KR"/>
              </w:rPr>
              <w:tab/>
              <w:t>release ltm-Config;</w:t>
            </w:r>
          </w:p>
          <w:p w14:paraId="1BCCC69A" w14:textId="77777777" w:rsidR="007C4D7D" w:rsidRDefault="007C4D7D">
            <w:pPr>
              <w:spacing w:after="0" w:line="276" w:lineRule="auto"/>
              <w:rPr>
                <w:rFonts w:asciiTheme="minorHAnsi" w:eastAsia="맑은 고딕"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A43DCC" w14:paraId="4AB24376" w14:textId="77777777" w:rsidTr="00E20922">
        <w:trPr>
          <w:tblHeader/>
        </w:trPr>
        <w:tc>
          <w:tcPr>
            <w:tcW w:w="207"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SimSun"/>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634E5A46" w14:textId="77777777" w:rsidR="007C4D7D" w:rsidRDefault="00A43DCC">
            <w:pPr>
              <w:pStyle w:val="aa"/>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aa"/>
              <w:spacing w:after="240"/>
              <w:rPr>
                <w:rFonts w:asciiTheme="minorHAnsi" w:eastAsia="맑은 고딕" w:hAnsiTheme="minorHAnsi" w:cstheme="minorHAnsi"/>
                <w:lang w:eastAsia="ko-KR"/>
              </w:rPr>
            </w:pPr>
          </w:p>
        </w:tc>
        <w:tc>
          <w:tcPr>
            <w:tcW w:w="835" w:type="pct"/>
          </w:tcPr>
          <w:p w14:paraId="64F5F9B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A43DCC" w14:paraId="0FFDFD3C" w14:textId="77777777" w:rsidTr="00E20922">
        <w:trPr>
          <w:tblHeader/>
        </w:trPr>
        <w:tc>
          <w:tcPr>
            <w:tcW w:w="207"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28"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SimSun"/>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E522ADE" w14:textId="77777777" w:rsidR="007C4D7D" w:rsidRDefault="00A43DCC">
            <w:pPr>
              <w:pStyle w:val="aa"/>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A43DCC" w14:paraId="2FC270AF" w14:textId="77777777" w:rsidTr="00E20922">
        <w:trPr>
          <w:tblHeader/>
        </w:trPr>
        <w:tc>
          <w:tcPr>
            <w:tcW w:w="207"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28"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맑은 고딕"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7090A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A43DCC" w14:paraId="126B7018" w14:textId="77777777" w:rsidTr="00E20922">
        <w:trPr>
          <w:tblHeader/>
        </w:trPr>
        <w:tc>
          <w:tcPr>
            <w:tcW w:w="207"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7"/>
              <w:tblW w:w="0" w:type="auto"/>
              <w:tblLook w:val="04A0" w:firstRow="1" w:lastRow="0" w:firstColumn="1" w:lastColumn="0" w:noHBand="0" w:noVBand="1"/>
            </w:tblPr>
            <w:tblGrid>
              <w:gridCol w:w="2205"/>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맑은 고딕"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643E4A7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A43DCC">
            <w:pPr>
              <w:spacing w:after="0" w:line="276" w:lineRule="auto"/>
              <w:rPr>
                <w:rFonts w:asciiTheme="minorHAnsi" w:eastAsia="맑은 고딕" w:hAnsiTheme="minorHAnsi" w:cstheme="minorHAnsi"/>
                <w:lang w:eastAsia="ko-KR"/>
              </w:rPr>
            </w:pPr>
            <w:r>
              <w:rPr>
                <w:rFonts w:asciiTheme="minorHAnsi" w:eastAsia="SimSun" w:hAnsiTheme="minorHAnsi" w:cstheme="minorHAnsi"/>
                <w:lang w:eastAsia="zh-CN"/>
              </w:rPr>
              <w:t>“information about” should be removed.</w:t>
            </w:r>
          </w:p>
        </w:tc>
        <w:tc>
          <w:tcPr>
            <w:tcW w:w="835" w:type="pct"/>
          </w:tcPr>
          <w:p w14:paraId="05419F9E" w14:textId="77777777" w:rsidR="007C4D7D" w:rsidRDefault="00A43DCC">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A43DCC" w14:paraId="705E3158" w14:textId="77777777" w:rsidTr="00E20922">
        <w:trPr>
          <w:tblHeader/>
        </w:trPr>
        <w:tc>
          <w:tcPr>
            <w:tcW w:w="207"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28" w:type="pct"/>
          </w:tcPr>
          <w:p w14:paraId="31B20E9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w:t>
            </w:r>
          </w:p>
        </w:tc>
        <w:tc>
          <w:tcPr>
            <w:tcW w:w="1600" w:type="pct"/>
          </w:tcPr>
          <w:p w14:paraId="16E67FF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24F541D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It would be cleaner to put the condition 1st and then the action as a separate step:</w:t>
            </w:r>
            <w:r>
              <w:rPr>
                <w:rFonts w:asciiTheme="minorHAnsi" w:eastAsia="맑은 고딕"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A43DCC" w14:paraId="319E500A" w14:textId="77777777" w:rsidTr="00E20922">
        <w:trPr>
          <w:tblHeader/>
        </w:trPr>
        <w:tc>
          <w:tcPr>
            <w:tcW w:w="207"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A43DCC" w14:paraId="117B8322" w14:textId="77777777" w:rsidTr="00E20922">
        <w:trPr>
          <w:tblHeader/>
        </w:trPr>
        <w:tc>
          <w:tcPr>
            <w:tcW w:w="207"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A43DCC">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732732C" w14:textId="77777777" w:rsidR="007C4D7D" w:rsidRDefault="00A43DCC">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A43DCC" w14:paraId="3BC39D8F" w14:textId="77777777" w:rsidTr="00E20922">
        <w:trPr>
          <w:tblHeader/>
        </w:trPr>
        <w:tc>
          <w:tcPr>
            <w:tcW w:w="207"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A43DCC">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21F649A7" w14:textId="77777777" w:rsidR="007C4D7D" w:rsidRDefault="00A43DCC">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A43DCC" w14:paraId="7D206CAC" w14:textId="77777777" w:rsidTr="00E20922">
        <w:trPr>
          <w:tblHeader/>
        </w:trPr>
        <w:tc>
          <w:tcPr>
            <w:tcW w:w="207"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28" w:type="pct"/>
          </w:tcPr>
          <w:p w14:paraId="08577F2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121584A" w14:textId="77777777" w:rsidR="007C4D7D" w:rsidRDefault="00A43DCC">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A43DCC" w14:paraId="75A68301" w14:textId="77777777" w:rsidTr="00E20922">
        <w:trPr>
          <w:tblHeader/>
        </w:trPr>
        <w:tc>
          <w:tcPr>
            <w:tcW w:w="207"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A43DCC">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4EDC81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A43DCC" w14:paraId="3003CCBC" w14:textId="77777777" w:rsidTr="00E20922">
        <w:trPr>
          <w:tblHeader/>
        </w:trPr>
        <w:tc>
          <w:tcPr>
            <w:tcW w:w="207"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A43DCC" w14:paraId="1EC551AD" w14:textId="77777777" w:rsidTr="00E20922">
        <w:trPr>
          <w:tblHeader/>
        </w:trPr>
        <w:tc>
          <w:tcPr>
            <w:tcW w:w="207"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A43DCC" w14:paraId="7894F355" w14:textId="77777777" w:rsidTr="00E20922">
        <w:trPr>
          <w:tblHeader/>
        </w:trPr>
        <w:tc>
          <w:tcPr>
            <w:tcW w:w="207"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A43DCC" w14:paraId="1583E79C" w14:textId="77777777" w:rsidTr="00E20922">
        <w:trPr>
          <w:tblHeader/>
        </w:trPr>
        <w:tc>
          <w:tcPr>
            <w:tcW w:w="207"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28"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A43DCC" w14:paraId="6863D2BF" w14:textId="77777777" w:rsidTr="00E20922">
        <w:trPr>
          <w:tblHeader/>
        </w:trPr>
        <w:tc>
          <w:tcPr>
            <w:tcW w:w="207"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28"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A43DCC">
            <w:pPr>
              <w:pStyle w:val="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r>
              <w:rPr>
                <w:rFonts w:eastAsia="SimSun"/>
                <w:i/>
                <w:iCs/>
              </w:rPr>
              <w:t>uav-Config</w:t>
            </w:r>
            <w:r>
              <w:rPr>
                <w:rFonts w:eastAsia="SimSun"/>
              </w:rPr>
              <w:t>;</w:t>
            </w:r>
          </w:p>
          <w:p w14:paraId="2254D085" w14:textId="77777777" w:rsidR="007C4D7D" w:rsidRDefault="00A43DCC">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A43DCC">
            <w:pPr>
              <w:rPr>
                <w:rFonts w:ascii="Calibri" w:eastAsia="SimSun" w:hAnsi="Calibri" w:cs="Calibri"/>
                <w:szCs w:val="24"/>
              </w:rPr>
            </w:pPr>
            <w:r>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"SetupRelease" related operations, and may lead to wrong UE behaviour</w:t>
            </w:r>
            <w:r>
              <w:rPr>
                <w:rFonts w:ascii="Calibri" w:eastAsia="SimSun"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맑은 고딕" w:hAnsi="Calibri" w:cs="Calibri"/>
                <w:lang w:eastAsia="ko-KR"/>
              </w:rPr>
            </w:pPr>
          </w:p>
        </w:tc>
        <w:tc>
          <w:tcPr>
            <w:tcW w:w="835" w:type="pct"/>
          </w:tcPr>
          <w:p w14:paraId="250D3C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A43DCC" w14:paraId="4F808676" w14:textId="77777777" w:rsidTr="00E20922">
        <w:trPr>
          <w:tblHeader/>
        </w:trPr>
        <w:tc>
          <w:tcPr>
            <w:tcW w:w="207"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28"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맑은 고딕"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맑은 고딕"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4B1A5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A43DCC" w14:paraId="2F7FB1C0" w14:textId="77777777" w:rsidTr="00E20922">
        <w:trPr>
          <w:tblHeader/>
        </w:trPr>
        <w:tc>
          <w:tcPr>
            <w:tcW w:w="207"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A43DCC" w14:paraId="3AF5C407" w14:textId="77777777" w:rsidTr="00E20922">
        <w:trPr>
          <w:tblHeader/>
        </w:trPr>
        <w:tc>
          <w:tcPr>
            <w:tcW w:w="207"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맑은 고딕" w:hAnsiTheme="minorHAnsi" w:cstheme="minorHAnsi"/>
                <w:lang w:eastAsia="ko-KR"/>
              </w:rPr>
            </w:pPr>
            <w:r>
              <w:t>}</w:t>
            </w:r>
          </w:p>
        </w:tc>
        <w:tc>
          <w:tcPr>
            <w:tcW w:w="1295"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맑은 고딕"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1E56D83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A43DCC" w14:paraId="35E89255" w14:textId="77777777" w:rsidTr="00E20922">
        <w:trPr>
          <w:tblHeader/>
        </w:trPr>
        <w:tc>
          <w:tcPr>
            <w:tcW w:w="207"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맑은 고딕" w:hAnsiTheme="minorHAnsi" w:cstheme="minorHAnsi"/>
                <w:lang w:eastAsia="ko-KR"/>
              </w:rPr>
            </w:pPr>
            <w:r>
              <w:t xml:space="preserve">    ]]</w:t>
            </w:r>
          </w:p>
        </w:tc>
        <w:tc>
          <w:tcPr>
            <w:tcW w:w="1295"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맑은 고딕"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69FD79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A43DCC" w14:paraId="16AC2599" w14:textId="77777777" w:rsidTr="00E20922">
        <w:trPr>
          <w:tblHeader/>
        </w:trPr>
        <w:tc>
          <w:tcPr>
            <w:tcW w:w="207"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28" w:type="pct"/>
          </w:tcPr>
          <w:p w14:paraId="3122F24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24B6280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5.8.9.11.3</w:t>
            </w:r>
          </w:p>
          <w:p w14:paraId="7B2B3769" w14:textId="77777777" w:rsidR="007C4D7D" w:rsidRDefault="00A43DCC">
            <w:pPr>
              <w:spacing w:after="0" w:line="276" w:lineRule="auto"/>
              <w:rPr>
                <w:rFonts w:asciiTheme="minorHAnsi" w:eastAsia="맑은 고딕"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w:t>
            </w:r>
          </w:p>
          <w:p w14:paraId="5EB95A8B" w14:textId="77777777" w:rsidR="007C4D7D" w:rsidRDefault="007C4D7D">
            <w:pPr>
              <w:spacing w:after="0" w:line="276" w:lineRule="auto"/>
              <w:rPr>
                <w:rFonts w:asciiTheme="minorHAnsi" w:eastAsia="맑은 고딕" w:hAnsiTheme="minorHAnsi" w:cstheme="minorHAnsi"/>
                <w:lang w:eastAsia="ko-KR"/>
              </w:rPr>
            </w:pPr>
          </w:p>
          <w:p w14:paraId="07D36369" w14:textId="77777777" w:rsidR="007C4D7D" w:rsidRDefault="00A43DCC">
            <w:pPr>
              <w:spacing w:after="0" w:line="276" w:lineRule="auto"/>
              <w:rPr>
                <w:rFonts w:asciiTheme="minorHAnsi" w:eastAsia="맑은 고딕"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A43DCC" w14:paraId="7414C97C" w14:textId="77777777" w:rsidTr="00E20922">
        <w:trPr>
          <w:tblHeader/>
        </w:trPr>
        <w:tc>
          <w:tcPr>
            <w:tcW w:w="207"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A43DCC">
            <w:pPr>
              <w:spacing w:after="0" w:line="276" w:lineRule="auto"/>
              <w:rPr>
                <w:rFonts w:asciiTheme="minorHAnsi" w:eastAsia="맑은 고딕"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5.8.9.3</w:t>
            </w:r>
          </w:p>
          <w:p w14:paraId="2F84504F" w14:textId="77777777" w:rsidR="007C4D7D" w:rsidRDefault="00A43DCC">
            <w:pPr>
              <w:spacing w:after="0" w:line="276" w:lineRule="auto"/>
              <w:rPr>
                <w:rFonts w:asciiTheme="minorHAnsi" w:eastAsia="맑은 고딕"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맑은 고딕"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A43DCC" w14:paraId="0EAD1553" w14:textId="77777777" w:rsidTr="00E20922">
        <w:trPr>
          <w:tblHeader/>
        </w:trPr>
        <w:tc>
          <w:tcPr>
            <w:tcW w:w="207"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A43DCC">
            <w:pPr>
              <w:spacing w:after="0" w:line="276" w:lineRule="auto"/>
              <w:rPr>
                <w:rFonts w:asciiTheme="minorHAnsi" w:eastAsia="맑은 고딕"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sz w:val="16"/>
                <w:lang w:eastAsia="en-GB"/>
              </w:rPr>
            </w:pPr>
            <w:r>
              <w:rPr>
                <w:rFonts w:ascii="Courier New" w:hAnsi="Courier New" w:cs="Courier New"/>
                <w:sz w:val="16"/>
                <w:lang w:eastAsia="en-GB"/>
              </w:rPr>
              <w:t xml:space="preserve">    sl-MeasResultServingRelay-r18</w:t>
            </w:r>
            <w:r>
              <w:rPr>
                <w:rFonts w:ascii="Courier New" w:eastAsia="맑은 고딕"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맑은 고딕" w:hAnsi="Courier New" w:cs="Courier New"/>
                <w:sz w:val="16"/>
                <w:lang w:eastAsia="en-GB"/>
              </w:rPr>
              <w:t xml:space="preserve">                                     </w:t>
            </w:r>
            <w:r>
              <w:rPr>
                <w:rFonts w:ascii="Courier New" w:eastAsia="바탕" w:hAnsi="Courier New" w:cs="Courier New"/>
                <w:color w:val="993366"/>
                <w:sz w:val="16"/>
                <w:lang w:eastAsia="en-GB"/>
              </w:rPr>
              <w:t>OPTIONAL</w:t>
            </w:r>
            <w:r>
              <w:rPr>
                <w:rFonts w:ascii="Courier New" w:eastAsia="바탕"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바탕"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sz w:val="16"/>
                <w:lang w:eastAsia="en-GB"/>
              </w:rPr>
            </w:pPr>
            <w:r>
              <w:rPr>
                <w:rFonts w:ascii="Courier New" w:hAnsi="Courier New" w:cs="Courier New"/>
                <w:sz w:val="16"/>
                <w:lang w:eastAsia="en-GB"/>
              </w:rPr>
              <w:t xml:space="preserve">    sl-MeasResultsCandRelay-r18</w:t>
            </w:r>
            <w:r>
              <w:rPr>
                <w:rFonts w:ascii="Courier New" w:eastAsia="맑은 고딕"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맑은 고딕" w:hAnsi="Courier New" w:cs="Courier New"/>
                <w:sz w:val="16"/>
                <w:lang w:eastAsia="en-GB"/>
              </w:rPr>
              <w:t xml:space="preserve">                                     </w:t>
            </w:r>
            <w:r>
              <w:rPr>
                <w:rFonts w:ascii="Courier New" w:eastAsia="바탕" w:hAnsi="Courier New" w:cs="Courier New"/>
                <w:color w:val="993366"/>
                <w:sz w:val="16"/>
                <w:lang w:eastAsia="en-GB"/>
              </w:rPr>
              <w:t>OPTIONAL</w:t>
            </w:r>
            <w:r>
              <w:rPr>
                <w:rFonts w:ascii="Courier New" w:eastAsia="바탕"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sz w:val="16"/>
                <w:lang w:eastAsia="en-GB"/>
              </w:rPr>
            </w:pPr>
          </w:p>
          <w:p w14:paraId="136D35B5"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sz w:val="16"/>
                <w:lang w:eastAsia="en-GB"/>
              </w:rPr>
            </w:pPr>
            <w:r>
              <w:rPr>
                <w:rFonts w:ascii="Courier New" w:hAnsi="Courier New" w:cs="Courier New"/>
                <w:sz w:val="16"/>
                <w:lang w:eastAsia="en-GB"/>
              </w:rPr>
              <w:t xml:space="preserve">    sl-MeasResultServingRelay-r18</w:t>
            </w:r>
            <w:r>
              <w:rPr>
                <w:rFonts w:ascii="Courier New" w:eastAsia="맑은 고딕"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맑은 고딕" w:hAnsi="Courier New" w:cs="Courier New"/>
                <w:sz w:val="16"/>
                <w:lang w:eastAsia="en-GB"/>
              </w:rPr>
              <w:t xml:space="preserve">                                     </w:t>
            </w:r>
            <w:r>
              <w:rPr>
                <w:rFonts w:ascii="Courier New" w:eastAsia="바탕" w:hAnsi="Courier New" w:cs="Courier New"/>
                <w:color w:val="993366"/>
                <w:sz w:val="16"/>
                <w:lang w:eastAsia="en-GB"/>
              </w:rPr>
              <w:t>OPTIONAL</w:t>
            </w:r>
            <w:r>
              <w:rPr>
                <w:rFonts w:ascii="Courier New" w:eastAsia="바탕"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바탕"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sz w:val="16"/>
                <w:lang w:eastAsia="en-GB"/>
              </w:rPr>
            </w:pPr>
            <w:r>
              <w:rPr>
                <w:rFonts w:ascii="Courier New" w:hAnsi="Courier New" w:cs="Courier New"/>
                <w:sz w:val="16"/>
                <w:lang w:eastAsia="en-GB"/>
              </w:rPr>
              <w:t xml:space="preserve">    sl-MeasResultsCandRelay-r18</w:t>
            </w:r>
            <w:r>
              <w:rPr>
                <w:rFonts w:ascii="Courier New" w:eastAsia="맑은 고딕"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맑은 고딕" w:hAnsi="Courier New" w:cs="Courier New"/>
                <w:sz w:val="16"/>
                <w:lang w:eastAsia="en-GB"/>
              </w:rPr>
              <w:t xml:space="preserve">                                     </w:t>
            </w:r>
            <w:r>
              <w:rPr>
                <w:rFonts w:ascii="Courier New" w:eastAsia="바탕" w:hAnsi="Courier New" w:cs="Courier New"/>
                <w:color w:val="993366"/>
                <w:sz w:val="16"/>
                <w:lang w:eastAsia="en-GB"/>
              </w:rPr>
              <w:t>OPTIONAL</w:t>
            </w:r>
            <w:r>
              <w:rPr>
                <w:rFonts w:ascii="Courier New" w:eastAsia="바탕"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sz w:val="16"/>
                <w:lang w:eastAsia="en-GB"/>
              </w:rPr>
            </w:pPr>
            <w:r>
              <w:rPr>
                <w:rFonts w:ascii="Courier New" w:hAnsi="Courier New" w:cs="Courier New"/>
                <w:sz w:val="16"/>
                <w:lang w:eastAsia="en-GB"/>
              </w:rPr>
              <w:t xml:space="preserve">                                                                                         </w:t>
            </w:r>
            <w:r>
              <w:rPr>
                <w:rFonts w:ascii="Courier New" w:eastAsia="바탕"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403513D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A43DCC" w14:paraId="29917237" w14:textId="77777777" w:rsidTr="00E20922">
        <w:trPr>
          <w:tblHeader/>
        </w:trPr>
        <w:tc>
          <w:tcPr>
            <w:tcW w:w="207"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28" w:type="pct"/>
          </w:tcPr>
          <w:p w14:paraId="280D241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1B2E6A8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5EB9DDF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맑은 고딕"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맑은 고딕"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맑은 고딕" w:hAnsiTheme="minorHAnsi" w:cstheme="minorHAnsi"/>
                <w:lang w:eastAsia="ko-KR"/>
              </w:rPr>
            </w:pPr>
          </w:p>
          <w:p w14:paraId="30EA9D3E" w14:textId="77777777" w:rsidR="007C4D7D" w:rsidRDefault="007C4D7D">
            <w:pPr>
              <w:spacing w:after="0" w:line="276" w:lineRule="auto"/>
              <w:rPr>
                <w:rFonts w:asciiTheme="minorHAnsi" w:eastAsia="맑은 고딕" w:hAnsiTheme="minorHAnsi" w:cstheme="minorHAnsi"/>
                <w:lang w:eastAsia="ko-KR"/>
              </w:rPr>
            </w:pPr>
          </w:p>
        </w:tc>
        <w:tc>
          <w:tcPr>
            <w:tcW w:w="1295" w:type="pct"/>
          </w:tcPr>
          <w:p w14:paraId="339F25D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Some text improvements suggested.</w:t>
            </w:r>
          </w:p>
        </w:tc>
        <w:tc>
          <w:tcPr>
            <w:tcW w:w="835" w:type="pct"/>
          </w:tcPr>
          <w:p w14:paraId="7B7CA7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A43DCC" w14:paraId="2F192BC6" w14:textId="77777777" w:rsidTr="00E20922">
        <w:trPr>
          <w:tblHeader/>
        </w:trPr>
        <w:tc>
          <w:tcPr>
            <w:tcW w:w="207"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1602B0F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004C344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067F1A69" w14:textId="77777777" w:rsidR="007C4D7D" w:rsidRDefault="00A43DCC">
            <w:pPr>
              <w:spacing w:after="0" w:line="276" w:lineRule="auto"/>
              <w:rPr>
                <w:rFonts w:asciiTheme="minorHAnsi" w:eastAsia="맑은 고딕"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0149E3D2" w14:textId="77777777" w:rsidR="007C4D7D" w:rsidRDefault="00A43DCC">
            <w:pPr>
              <w:spacing w:after="0" w:line="276" w:lineRule="auto"/>
              <w:rPr>
                <w:rFonts w:asciiTheme="minorHAnsi" w:eastAsia="맑은 고딕" w:hAnsiTheme="minorHAnsi" w:cstheme="minorHAnsi"/>
                <w:lang w:eastAsia="ko-KR"/>
              </w:rPr>
            </w:pPr>
            <w:r>
              <w:rPr>
                <w:highlight w:val="green"/>
              </w:rPr>
              <w:t>srs-PosLinkedResSetsBWA-List</w:t>
            </w:r>
          </w:p>
        </w:tc>
        <w:tc>
          <w:tcPr>
            <w:tcW w:w="1295" w:type="pct"/>
          </w:tcPr>
          <w:p w14:paraId="0AB5A50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Suggestion for renaming a field.</w:t>
            </w:r>
          </w:p>
        </w:tc>
        <w:tc>
          <w:tcPr>
            <w:tcW w:w="835" w:type="pct"/>
          </w:tcPr>
          <w:p w14:paraId="758846F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A43DCC" w14:paraId="03E3CB4D" w14:textId="77777777" w:rsidTr="00E20922">
        <w:trPr>
          <w:tblHeader/>
        </w:trPr>
        <w:tc>
          <w:tcPr>
            <w:tcW w:w="207"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36754D8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4D2C885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40765575" w14:textId="77777777" w:rsidR="007C4D7D" w:rsidRDefault="00A43DCC">
            <w:pPr>
              <w:spacing w:after="0" w:line="276" w:lineRule="auto"/>
              <w:rPr>
                <w:rFonts w:asciiTheme="minorHAnsi" w:eastAsia="맑은 고딕"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593FFC5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ghlight w:val="green"/>
                <w:lang w:eastAsia="ko-KR"/>
              </w:rPr>
              <w:t>srs-PosLinkedResSetsBWA-Inactive-List</w:t>
            </w:r>
          </w:p>
        </w:tc>
        <w:tc>
          <w:tcPr>
            <w:tcW w:w="1295" w:type="pct"/>
          </w:tcPr>
          <w:p w14:paraId="06C03B2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A43DCC" w14:paraId="166AB7F5" w14:textId="77777777" w:rsidTr="00E20922">
        <w:trPr>
          <w:tblHeader/>
        </w:trPr>
        <w:tc>
          <w:tcPr>
            <w:tcW w:w="207"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600" w:type="pct"/>
          </w:tcPr>
          <w:p w14:paraId="56D09E9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w:t>
            </w:r>
          </w:p>
          <w:p w14:paraId="1C60036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2A707C3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srs-PosRRC-AggBW-InactiveConfigList</w:t>
            </w:r>
          </w:p>
          <w:p w14:paraId="385AEB8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1309884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ghlight w:val="green"/>
                <w:lang w:eastAsia="ko-KR"/>
              </w:rPr>
              <w:t>srs-PosConfigBWA-Inactive-List</w:t>
            </w:r>
          </w:p>
        </w:tc>
        <w:tc>
          <w:tcPr>
            <w:tcW w:w="1295" w:type="pct"/>
          </w:tcPr>
          <w:p w14:paraId="6FBF0D5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Suggestion for renaming a field.</w:t>
            </w:r>
          </w:p>
        </w:tc>
        <w:tc>
          <w:tcPr>
            <w:tcW w:w="835" w:type="pct"/>
          </w:tcPr>
          <w:p w14:paraId="0F70EB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A43DCC" w14:paraId="2D8DF041" w14:textId="77777777" w:rsidTr="00E20922">
        <w:trPr>
          <w:tblHeader/>
        </w:trPr>
        <w:tc>
          <w:tcPr>
            <w:tcW w:w="207"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28" w:type="pct"/>
          </w:tcPr>
          <w:p w14:paraId="3EDE63E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74AB8E1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7476641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맑은 고딕"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Indicates the </w:t>
            </w:r>
            <w:r>
              <w:rPr>
                <w:rFonts w:asciiTheme="minorHAnsi" w:eastAsia="맑은 고딕" w:hAnsiTheme="minorHAnsi" w:cstheme="minorHAnsi"/>
                <w:highlight w:val="green"/>
                <w:lang w:eastAsia="ko-KR"/>
              </w:rPr>
              <w:t>carrier frequency of the SRS for Positioning Resource</w:t>
            </w:r>
            <w:r>
              <w:rPr>
                <w:rFonts w:asciiTheme="minorHAnsi" w:eastAsia="맑은 고딕" w:hAnsiTheme="minorHAnsi" w:cstheme="minorHAnsi"/>
                <w:lang w:eastAsia="ko-KR"/>
              </w:rPr>
              <w:t xml:space="preserve"> set that is linked for bandwidth aggregation.</w:t>
            </w:r>
          </w:p>
        </w:tc>
        <w:tc>
          <w:tcPr>
            <w:tcW w:w="1295" w:type="pct"/>
          </w:tcPr>
          <w:p w14:paraId="5FB3A2D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Some text improvements suggested.</w:t>
            </w:r>
          </w:p>
        </w:tc>
        <w:tc>
          <w:tcPr>
            <w:tcW w:w="835" w:type="pct"/>
          </w:tcPr>
          <w:p w14:paraId="097A4E1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A43DCC" w14:paraId="1EB8B78E" w14:textId="77777777" w:rsidTr="00E20922">
        <w:trPr>
          <w:tblHeader/>
        </w:trPr>
        <w:tc>
          <w:tcPr>
            <w:tcW w:w="207"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600" w:type="pct"/>
          </w:tcPr>
          <w:p w14:paraId="5841702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61792D8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Indicates the </w:t>
            </w:r>
            <w:r>
              <w:rPr>
                <w:rFonts w:asciiTheme="minorHAnsi" w:eastAsia="맑은 고딕" w:hAnsiTheme="minorHAnsi" w:cstheme="minorHAnsi"/>
                <w:highlight w:val="green"/>
                <w:lang w:eastAsia="ko-KR"/>
              </w:rPr>
              <w:t>uplink BWP of the SRS for Positioning Resource set</w:t>
            </w:r>
            <w:r>
              <w:rPr>
                <w:rFonts w:asciiTheme="minorHAnsi" w:eastAsia="맑은 고딕" w:hAnsiTheme="minorHAnsi" w:cstheme="minorHAnsi"/>
                <w:lang w:eastAsia="ko-KR"/>
              </w:rPr>
              <w:t xml:space="preserve"> that is linked for bandwidth aggregation</w:t>
            </w:r>
          </w:p>
        </w:tc>
        <w:tc>
          <w:tcPr>
            <w:tcW w:w="1295" w:type="pct"/>
          </w:tcPr>
          <w:p w14:paraId="3B7C273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Some text improvements suggested.</w:t>
            </w:r>
          </w:p>
        </w:tc>
        <w:tc>
          <w:tcPr>
            <w:tcW w:w="835" w:type="pct"/>
          </w:tcPr>
          <w:p w14:paraId="24F9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A43DCC" w14:paraId="42F785C1" w14:textId="77777777" w:rsidTr="00E20922">
        <w:trPr>
          <w:tblHeader/>
        </w:trPr>
        <w:tc>
          <w:tcPr>
            <w:tcW w:w="207"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828"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List of neighbouring carrier frequencies and frequency specific cell re-selection information. If </w:t>
            </w:r>
            <w:r>
              <w:rPr>
                <w:rFonts w:asciiTheme="minorHAnsi" w:eastAsia="맑은 고딕" w:hAnsiTheme="minorHAnsi" w:cstheme="minorHAnsi"/>
                <w:i/>
                <w:iCs/>
                <w:lang w:eastAsia="ko-KR"/>
              </w:rPr>
              <w:t>interFreqCarrierFreqList-v1610</w:t>
            </w:r>
            <w:r>
              <w:rPr>
                <w:rFonts w:asciiTheme="minorHAnsi" w:eastAsia="맑은 고딕" w:hAnsiTheme="minorHAnsi" w:cstheme="minorHAnsi"/>
                <w:lang w:eastAsia="ko-KR"/>
              </w:rPr>
              <w:t xml:space="preserve">, </w:t>
            </w:r>
            <w:r>
              <w:rPr>
                <w:rFonts w:asciiTheme="minorHAnsi" w:eastAsia="맑은 고딕" w:hAnsiTheme="minorHAnsi" w:cstheme="minorHAnsi"/>
                <w:i/>
                <w:iCs/>
                <w:lang w:eastAsia="ko-KR"/>
              </w:rPr>
              <w:t>interFreqCarrierFreqList-v1700</w:t>
            </w:r>
            <w:r>
              <w:rPr>
                <w:rFonts w:asciiTheme="minorHAnsi" w:eastAsia="맑은 고딕" w:hAnsiTheme="minorHAnsi" w:cstheme="minorHAnsi"/>
                <w:lang w:eastAsia="ko-KR"/>
              </w:rPr>
              <w:t xml:space="preserve">, </w:t>
            </w:r>
            <w:r>
              <w:rPr>
                <w:rFonts w:asciiTheme="minorHAnsi" w:eastAsia="맑은 고딕" w:hAnsiTheme="minorHAnsi" w:cstheme="minorHAnsi"/>
                <w:i/>
                <w:iCs/>
                <w:lang w:eastAsia="ko-KR"/>
              </w:rPr>
              <w:t>interFreqCarrierFreqList-v1720</w:t>
            </w:r>
            <w:r>
              <w:rPr>
                <w:rFonts w:asciiTheme="minorHAnsi" w:eastAsia="맑은 고딕" w:hAnsiTheme="minorHAnsi" w:cstheme="minorHAnsi"/>
                <w:lang w:eastAsia="ko-KR"/>
              </w:rPr>
              <w:t xml:space="preserve">, </w:t>
            </w:r>
            <w:r>
              <w:rPr>
                <w:rFonts w:asciiTheme="minorHAnsi" w:eastAsia="맑은 고딕" w:hAnsiTheme="minorHAnsi" w:cstheme="minorHAnsi"/>
                <w:i/>
                <w:iCs/>
                <w:lang w:eastAsia="ko-KR"/>
              </w:rPr>
              <w:t>interFreqCarrierFreqList-v1730</w:t>
            </w:r>
            <w:r>
              <w:rPr>
                <w:rFonts w:asciiTheme="minorHAnsi" w:eastAsia="맑은 고딕" w:hAnsiTheme="minorHAnsi" w:cstheme="minorHAnsi"/>
                <w:lang w:eastAsia="ko-KR"/>
              </w:rPr>
              <w:t xml:space="preserve">, </w:t>
            </w:r>
            <w:r>
              <w:rPr>
                <w:rFonts w:asciiTheme="minorHAnsi" w:eastAsia="맑은 고딕" w:hAnsiTheme="minorHAnsi" w:cstheme="minorHAnsi"/>
                <w:i/>
                <w:iCs/>
                <w:lang w:eastAsia="ko-KR"/>
              </w:rPr>
              <w:t>interFreqCarrierFreqList-v1760</w:t>
            </w:r>
            <w:r>
              <w:rPr>
                <w:rFonts w:asciiTheme="minorHAnsi" w:eastAsia="맑은 고딕" w:hAnsiTheme="minorHAnsi" w:cstheme="minorHAnsi"/>
                <w:lang w:eastAsia="ko-KR"/>
              </w:rPr>
              <w:t xml:space="preserve"> or </w:t>
            </w:r>
            <w:r>
              <w:rPr>
                <w:rFonts w:asciiTheme="minorHAnsi" w:eastAsia="맑은 고딕" w:hAnsiTheme="minorHAnsi" w:cstheme="minorHAnsi"/>
                <w:i/>
                <w:iCs/>
                <w:strike/>
                <w:color w:val="FF0000"/>
                <w:lang w:eastAsia="ko-KR"/>
              </w:rPr>
              <w:t>I</w:t>
            </w:r>
            <w:r>
              <w:rPr>
                <w:rFonts w:asciiTheme="minorHAnsi" w:eastAsia="맑은 고딕" w:hAnsiTheme="minorHAnsi" w:cstheme="minorHAnsi"/>
                <w:i/>
                <w:iCs/>
                <w:color w:val="0000FF"/>
                <w:u w:val="single"/>
                <w:lang w:eastAsia="ko-KR"/>
              </w:rPr>
              <w:t>i</w:t>
            </w:r>
            <w:r>
              <w:rPr>
                <w:rFonts w:asciiTheme="minorHAnsi" w:eastAsia="맑은 고딕" w:hAnsiTheme="minorHAnsi" w:cstheme="minorHAnsi"/>
                <w:i/>
                <w:iCs/>
                <w:lang w:eastAsia="ko-KR"/>
              </w:rPr>
              <w:t>nterFreqCarrierFreq</w:t>
            </w:r>
            <w:r>
              <w:rPr>
                <w:rFonts w:asciiTheme="minorHAnsi" w:eastAsia="맑은 고딕" w:hAnsiTheme="minorHAnsi" w:cstheme="minorHAnsi"/>
                <w:i/>
                <w:iCs/>
                <w:color w:val="0000FF"/>
                <w:u w:val="single"/>
                <w:lang w:eastAsia="ko-KR"/>
              </w:rPr>
              <w:t>List</w:t>
            </w:r>
            <w:r>
              <w:rPr>
                <w:rFonts w:asciiTheme="minorHAnsi" w:eastAsia="맑은 고딕" w:hAnsiTheme="minorHAnsi" w:cstheme="minorHAnsi"/>
                <w:i/>
                <w:iCs/>
                <w:strike/>
                <w:color w:val="FF0000"/>
                <w:lang w:eastAsia="ko-KR"/>
              </w:rPr>
              <w:t>Info</w:t>
            </w:r>
            <w:r>
              <w:rPr>
                <w:rFonts w:asciiTheme="minorHAnsi" w:eastAsia="맑은 고딕" w:hAnsiTheme="minorHAnsi" w:cstheme="minorHAnsi"/>
                <w:i/>
                <w:iCs/>
                <w:lang w:eastAsia="ko-KR"/>
              </w:rPr>
              <w:t>-v1800</w:t>
            </w:r>
            <w:r>
              <w:rPr>
                <w:rFonts w:asciiTheme="minorHAnsi" w:eastAsia="맑은 고딕" w:hAnsiTheme="minorHAnsi" w:cstheme="minorHAnsi"/>
                <w:lang w:eastAsia="ko-KR"/>
              </w:rPr>
              <w:t xml:space="preserve"> are present, they shall contain the same number of entries, listed in the same order as in </w:t>
            </w:r>
            <w:r>
              <w:rPr>
                <w:rFonts w:asciiTheme="minorHAnsi" w:eastAsia="맑은 고딕" w:hAnsiTheme="minorHAnsi" w:cstheme="minorHAnsi"/>
                <w:i/>
                <w:iCs/>
                <w:lang w:eastAsia="ko-KR"/>
              </w:rPr>
              <w:t>interFreqCarrierFreqList</w:t>
            </w:r>
            <w:r>
              <w:rPr>
                <w:rFonts w:asciiTheme="minorHAnsi" w:eastAsia="맑은 고딕" w:hAnsiTheme="minorHAnsi" w:cstheme="minorHAnsi"/>
                <w:lang w:eastAsia="ko-KR"/>
              </w:rPr>
              <w:t xml:space="preserve"> (without suffix).</w:t>
            </w:r>
          </w:p>
          <w:p w14:paraId="6443789B" w14:textId="77777777" w:rsidR="007C4D7D" w:rsidRDefault="007C4D7D">
            <w:pPr>
              <w:spacing w:after="0" w:line="276" w:lineRule="auto"/>
              <w:rPr>
                <w:rFonts w:asciiTheme="minorHAnsi" w:eastAsia="맑은 고딕" w:hAnsiTheme="minorHAnsi" w:cstheme="minorHAnsi"/>
                <w:lang w:eastAsia="ko-KR"/>
              </w:rPr>
            </w:pPr>
          </w:p>
          <w:p w14:paraId="0B76B478" w14:textId="77777777" w:rsidR="007C4D7D" w:rsidRDefault="00A43DCC">
            <w:pPr>
              <w:spacing w:after="0" w:line="276" w:lineRule="auto"/>
              <w:rPr>
                <w:rFonts w:asciiTheme="minorHAnsi" w:eastAsia="맑은 고딕" w:hAnsiTheme="minorHAnsi" w:cstheme="minorHAnsi"/>
                <w:color w:val="C00000"/>
                <w:lang w:eastAsia="ko-KR"/>
              </w:rPr>
            </w:pPr>
            <w:r>
              <w:rPr>
                <w:rFonts w:asciiTheme="minorHAnsi" w:eastAsia="맑은 고딕"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1FBAE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A43DCC" w14:paraId="7133D5FB" w14:textId="77777777" w:rsidTr="00E20922">
        <w:trPr>
          <w:tblHeader/>
        </w:trPr>
        <w:tc>
          <w:tcPr>
            <w:tcW w:w="207"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28"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b/>
                <w:bCs/>
                <w:i/>
                <w:iCs/>
                <w:lang w:eastAsia="ko-KR"/>
              </w:rPr>
              <w:t>BandCombinationList-UplinkTxSwitch-r16</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BandCombinationList-UplinkTxSwitch-v1630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BandCombinationList-UplinkTxSwitch-v1640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BandCombinationList-UplinkTxSwitch-v1650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BandCombinationList-UplinkTxSwitch-v1690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BandCombinationList-UplinkTxSwitch-v16a0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BandCombinationList-UplinkTxSwitch-v16e0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BandCombinationList-UplinkTxSwitch-v1700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BandCombinationList-UplinkTxSwitch-v1720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BandCombinationList-UplinkTxSwitch-v1730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BandCombinationList-UplinkTxSwitch-v1760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BandCombinationList-UplinkTxSwitch-v1770</w:t>
            </w:r>
            <w:r>
              <w:rPr>
                <w:rFonts w:asciiTheme="minorHAnsi" w:eastAsia="맑은 고딕" w:hAnsiTheme="minorHAnsi" w:cstheme="minorHAnsi"/>
                <w:lang w:eastAsia="ko-KR"/>
              </w:rPr>
              <w:t xml:space="preserve">, </w:t>
            </w:r>
            <w:r>
              <w:rPr>
                <w:rFonts w:asciiTheme="minorHAnsi" w:eastAsia="맑은 고딕" w:hAnsiTheme="minorHAnsi" w:cstheme="minorHAnsi"/>
                <w:b/>
                <w:bCs/>
                <w:i/>
                <w:iCs/>
                <w:lang w:eastAsia="ko-KR"/>
              </w:rPr>
              <w:t>BandCombination</w:t>
            </w:r>
            <w:r>
              <w:rPr>
                <w:rFonts w:asciiTheme="minorHAnsi" w:eastAsia="맑은 고딕" w:hAnsiTheme="minorHAnsi" w:cstheme="minorHAnsi"/>
                <w:b/>
                <w:bCs/>
                <w:i/>
                <w:iCs/>
                <w:color w:val="0000FF"/>
                <w:u w:val="single"/>
                <w:lang w:eastAsia="ko-KR"/>
              </w:rPr>
              <w:t>List</w:t>
            </w:r>
            <w:r>
              <w:rPr>
                <w:rFonts w:asciiTheme="minorHAnsi" w:eastAsia="맑은 고딕" w:hAnsiTheme="minorHAnsi" w:cstheme="minorHAnsi"/>
                <w:b/>
                <w:bCs/>
                <w:i/>
                <w:iCs/>
                <w:lang w:eastAsia="ko-KR"/>
              </w:rPr>
              <w:t>-UplinkTxSwitch-v1800</w:t>
            </w:r>
          </w:p>
        </w:tc>
        <w:tc>
          <w:tcPr>
            <w:tcW w:w="835"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A43DCC" w14:paraId="45E74972" w14:textId="77777777" w:rsidTr="00E20922">
        <w:trPr>
          <w:tblHeader/>
        </w:trPr>
        <w:tc>
          <w:tcPr>
            <w:tcW w:w="207"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maxULTxSwitchingBetweenBandPairs-r18    INTEGER ::= 32      -- Maximum number of combinations of a band pair and another band pair/band                                                            -- between which </w:t>
            </w:r>
            <w:r>
              <w:rPr>
                <w:rFonts w:asciiTheme="minorHAnsi" w:eastAsia="맑은 고딕" w:hAnsiTheme="minorHAnsi" w:cstheme="minorHAnsi"/>
                <w:strike/>
                <w:color w:val="FF0000"/>
                <w:lang w:eastAsia="ko-KR"/>
              </w:rPr>
              <w:t>dyanmic</w:t>
            </w:r>
            <w:r>
              <w:rPr>
                <w:rFonts w:asciiTheme="minorHAnsi" w:eastAsia="맑은 고딕" w:hAnsiTheme="minorHAnsi" w:cstheme="minorHAnsi"/>
                <w:color w:val="0000FF"/>
                <w:u w:val="single"/>
                <w:lang w:eastAsia="ko-KR"/>
              </w:rPr>
              <w:t>dynamic</w:t>
            </w:r>
            <w:r>
              <w:rPr>
                <w:rFonts w:asciiTheme="minorHAnsi" w:eastAsia="맑은 고딕" w:hAnsiTheme="minorHAnsi" w:cstheme="minorHAnsi"/>
                <w:lang w:eastAsia="ko-KR"/>
              </w:rPr>
              <w:t xml:space="preserve"> UL Tx switching requires additional switching                                                            -- period.</w:t>
            </w:r>
          </w:p>
        </w:tc>
        <w:tc>
          <w:tcPr>
            <w:tcW w:w="835" w:type="pct"/>
          </w:tcPr>
          <w:p w14:paraId="6FA23263"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A43DCC" w14:paraId="39D30E4D" w14:textId="77777777" w:rsidTr="00E20922">
        <w:trPr>
          <w:tblHeader/>
        </w:trPr>
        <w:tc>
          <w:tcPr>
            <w:tcW w:w="207"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28"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w:t>
            </w:r>
          </w:p>
          <w:p w14:paraId="58B78EE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w:t>
            </w:r>
          </w:p>
          <w:p w14:paraId="14F1319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supportedBandCombinationList-UplinkTxSwitch-v1800   BandCombinationList</w:t>
            </w:r>
            <w:r>
              <w:rPr>
                <w:rFonts w:asciiTheme="minorHAnsi" w:eastAsia="맑은 고딕" w:hAnsiTheme="minorHAnsi" w:cstheme="minorHAnsi"/>
                <w:color w:val="0000FF"/>
                <w:u w:val="single"/>
                <w:lang w:eastAsia="ko-KR"/>
              </w:rPr>
              <w:t>-UplinkTxSwitch</w:t>
            </w:r>
            <w:r>
              <w:rPr>
                <w:rFonts w:asciiTheme="minorHAnsi" w:eastAsia="맑은 고딕" w:hAnsiTheme="minorHAnsi" w:cstheme="minorHAnsi"/>
                <w:lang w:eastAsia="ko-KR"/>
              </w:rPr>
              <w:t>-v1800                   OPTIONAL</w:t>
            </w:r>
          </w:p>
          <w:p w14:paraId="75AC516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w:t>
            </w:r>
          </w:p>
        </w:tc>
        <w:tc>
          <w:tcPr>
            <w:tcW w:w="835" w:type="pct"/>
          </w:tcPr>
          <w:p w14:paraId="6EBC9CA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A43DCC" w14:paraId="05589587" w14:textId="77777777" w:rsidTr="00E20922">
        <w:trPr>
          <w:tblHeader/>
        </w:trPr>
        <w:tc>
          <w:tcPr>
            <w:tcW w:w="207"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28"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맑은 고딕"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A43DCC" w14:paraId="4D81AC21" w14:textId="77777777" w:rsidTr="00E20922">
        <w:trPr>
          <w:tblHeader/>
        </w:trPr>
        <w:tc>
          <w:tcPr>
            <w:tcW w:w="207"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28"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2&gt; if the received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includes </w:t>
            </w:r>
            <w:r>
              <w:rPr>
                <w:rFonts w:asciiTheme="minorHAnsi" w:eastAsia="맑은 고딕" w:hAnsiTheme="minorHAnsi" w:cstheme="minorHAnsi"/>
                <w:i/>
                <w:iCs/>
                <w:lang w:eastAsia="ko-KR"/>
              </w:rPr>
              <w:t>ltm-DL-OrJointTCI-StateToReleaseList</w:t>
            </w:r>
            <w:r>
              <w:rPr>
                <w:rFonts w:asciiTheme="minorHAnsi" w:eastAsia="맑은 고딕" w:hAnsiTheme="minorHAnsi" w:cstheme="minorHAnsi"/>
                <w:lang w:eastAsia="ko-KR"/>
              </w:rPr>
              <w:t>:</w:t>
            </w:r>
          </w:p>
          <w:p w14:paraId="51D947B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3&gt; for each </w:t>
            </w:r>
            <w:r>
              <w:rPr>
                <w:rFonts w:asciiTheme="minorHAnsi" w:eastAsia="맑은 고딕" w:hAnsiTheme="minorHAnsi" w:cstheme="minorHAnsi"/>
                <w:i/>
                <w:iCs/>
                <w:color w:val="0000FF"/>
                <w:u w:val="single"/>
                <w:lang w:eastAsia="ko-KR"/>
              </w:rPr>
              <w:t>TCI-StateId</w:t>
            </w:r>
            <w:r>
              <w:rPr>
                <w:rFonts w:asciiTheme="minorHAnsi" w:eastAsia="맑은 고딕" w:hAnsiTheme="minorHAnsi" w:cstheme="minorHAnsi"/>
                <w:i/>
                <w:iCs/>
                <w:strike/>
                <w:color w:val="FF0000"/>
                <w:lang w:eastAsia="ko-KR"/>
              </w:rPr>
              <w:t>tci-StateId</w:t>
            </w:r>
            <w:r>
              <w:rPr>
                <w:rFonts w:asciiTheme="minorHAnsi" w:eastAsia="맑은 고딕" w:hAnsiTheme="minorHAnsi" w:cstheme="minorHAnsi"/>
                <w:lang w:eastAsia="ko-KR"/>
              </w:rPr>
              <w:t xml:space="preserve"> in the </w:t>
            </w:r>
            <w:r>
              <w:rPr>
                <w:rFonts w:asciiTheme="minorHAnsi" w:eastAsia="맑은 고딕" w:hAnsiTheme="minorHAnsi" w:cstheme="minorHAnsi"/>
                <w:i/>
                <w:iCs/>
                <w:lang w:eastAsia="ko-KR"/>
              </w:rPr>
              <w:t>ltm-DL-OrJointTCI-StateToReleaseList</w:t>
            </w:r>
            <w:r>
              <w:rPr>
                <w:rFonts w:asciiTheme="minorHAnsi" w:eastAsia="맑은 고딕" w:hAnsiTheme="minorHAnsi" w:cstheme="minorHAnsi"/>
                <w:lang w:eastAsia="ko-KR"/>
              </w:rPr>
              <w:t>:</w:t>
            </w:r>
          </w:p>
          <w:p w14:paraId="17A04B4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 </w:t>
            </w:r>
            <w:r>
              <w:rPr>
                <w:rFonts w:asciiTheme="minorHAnsi" w:eastAsia="맑은 고딕" w:hAnsiTheme="minorHAnsi" w:cstheme="minorHAnsi"/>
                <w:i/>
                <w:iCs/>
                <w:lang w:eastAsia="ko-KR"/>
              </w:rPr>
              <w:t>CandidateTCI-State</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color w:val="0000FF"/>
                <w:u w:val="single"/>
                <w:lang w:eastAsia="ko-KR"/>
              </w:rPr>
              <w:t>TCI-StateId</w:t>
            </w:r>
            <w:r>
              <w:rPr>
                <w:rFonts w:asciiTheme="minorHAnsi" w:eastAsia="맑은 고딕" w:hAnsiTheme="minorHAnsi" w:cstheme="minorHAnsi"/>
                <w:i/>
                <w:iCs/>
                <w:strike/>
                <w:color w:val="FF0000"/>
                <w:lang w:eastAsia="ko-KR"/>
              </w:rPr>
              <w:t>tci-StateId</w:t>
            </w:r>
            <w:r>
              <w:rPr>
                <w:rFonts w:asciiTheme="minorHAnsi" w:eastAsia="맑은 고딕" w:hAnsiTheme="minorHAnsi" w:cstheme="minorHAnsi"/>
                <w:lang w:eastAsia="ko-KR"/>
              </w:rPr>
              <w:t xml:space="preserve"> value:</w:t>
            </w:r>
          </w:p>
          <w:p w14:paraId="7B74FE4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remove the entry related to </w:t>
            </w:r>
            <w:r>
              <w:rPr>
                <w:rFonts w:asciiTheme="minorHAnsi" w:eastAsia="맑은 고딕" w:hAnsiTheme="minorHAnsi" w:cstheme="minorHAnsi"/>
                <w:i/>
                <w:iCs/>
                <w:lang w:eastAsia="ko-KR"/>
              </w:rPr>
              <w:t>CandidateTCI-State</w:t>
            </w:r>
            <w:r>
              <w:rPr>
                <w:rFonts w:asciiTheme="minorHAnsi" w:eastAsia="맑은 고딕" w:hAnsiTheme="minorHAnsi" w:cstheme="minorHAnsi"/>
                <w:lang w:eastAsia="ko-KR"/>
              </w:rPr>
              <w:t xml:space="preserve"> within the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from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524B73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A43DCC" w14:paraId="0A8B237F" w14:textId="77777777" w:rsidTr="00E20922">
        <w:trPr>
          <w:tblHeader/>
        </w:trPr>
        <w:tc>
          <w:tcPr>
            <w:tcW w:w="207"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 </w:t>
            </w:r>
            <w:r>
              <w:rPr>
                <w:rFonts w:asciiTheme="minorHAnsi" w:eastAsia="맑은 고딕" w:hAnsiTheme="minorHAnsi" w:cstheme="minorHAnsi"/>
                <w:i/>
                <w:iCs/>
                <w:lang w:eastAsia="ko-KR"/>
              </w:rPr>
              <w:t>CandidateTCI-State</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lang w:eastAsia="ko-KR"/>
              </w:rPr>
              <w:t>tci-StateId</w:t>
            </w:r>
            <w:r>
              <w:rPr>
                <w:rFonts w:asciiTheme="minorHAnsi" w:eastAsia="맑은 고딕" w:hAnsiTheme="minorHAnsi" w:cstheme="minorHAnsi"/>
                <w:lang w:eastAsia="ko-KR"/>
              </w:rPr>
              <w:t xml:space="preserve"> value:</w:t>
            </w:r>
          </w:p>
          <w:p w14:paraId="1B6E65D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replace the </w:t>
            </w:r>
            <w:r>
              <w:rPr>
                <w:rFonts w:asciiTheme="minorHAnsi" w:eastAsia="맑은 고딕" w:hAnsiTheme="minorHAnsi" w:cstheme="minorHAnsi"/>
                <w:i/>
                <w:iCs/>
                <w:color w:val="0000FF"/>
                <w:u w:val="single"/>
                <w:lang w:eastAsia="ko-KR"/>
              </w:rPr>
              <w:t>CandidateTCI-State</w:t>
            </w:r>
            <w:r>
              <w:rPr>
                <w:rFonts w:asciiTheme="minorHAnsi" w:eastAsia="맑은 고딕" w:hAnsiTheme="minorHAnsi" w:cstheme="minorHAnsi"/>
                <w:color w:val="0000FF"/>
                <w:u w:val="single"/>
                <w:lang w:eastAsia="ko-KR"/>
              </w:rPr>
              <w:t xml:space="preserve"> within </w:t>
            </w:r>
            <w:r>
              <w:rPr>
                <w:rFonts w:asciiTheme="minorHAnsi" w:eastAsia="맑은 고딕" w:hAnsiTheme="minorHAnsi" w:cstheme="minorHAnsi"/>
                <w:i/>
                <w:iCs/>
                <w:color w:val="0000FF"/>
                <w:u w:val="single"/>
                <w:lang w:eastAsia="ko-KR"/>
              </w:rPr>
              <w:t>LTM-Candidate</w:t>
            </w:r>
            <w:r>
              <w:rPr>
                <w:rFonts w:asciiTheme="minorHAnsi" w:eastAsia="맑은 고딕" w:hAnsiTheme="minorHAnsi" w:cstheme="minorHAnsi"/>
                <w:color w:val="0000FF"/>
                <w:u w:val="single"/>
                <w:lang w:eastAsia="ko-KR"/>
              </w:rPr>
              <w:t xml:space="preserve"> in the current </w:t>
            </w:r>
            <w:r>
              <w:rPr>
                <w:rFonts w:asciiTheme="minorHAnsi" w:eastAsia="맑은 고딕" w:hAnsiTheme="minorHAnsi" w:cstheme="minorHAnsi"/>
                <w:i/>
                <w:iCs/>
                <w:color w:val="0000FF"/>
                <w:u w:val="single"/>
                <w:lang w:eastAsia="ko-KR"/>
              </w:rPr>
              <w:t>VarLTM-Config</w:t>
            </w:r>
            <w:r>
              <w:rPr>
                <w:rFonts w:asciiTheme="minorHAnsi" w:eastAsia="맑은 고딕" w:hAnsiTheme="minorHAnsi" w:cstheme="minorHAnsi"/>
                <w:color w:val="0000FF"/>
                <w:u w:val="single"/>
                <w:lang w:eastAsia="ko-KR"/>
              </w:rPr>
              <w:t xml:space="preserve"> with the received </w:t>
            </w:r>
            <w:r>
              <w:rPr>
                <w:rFonts w:asciiTheme="minorHAnsi" w:eastAsia="맑은 고딕" w:hAnsiTheme="minorHAnsi" w:cstheme="minorHAnsi"/>
                <w:i/>
                <w:iCs/>
                <w:color w:val="0000FF"/>
                <w:u w:val="single"/>
                <w:lang w:eastAsia="ko-KR"/>
              </w:rPr>
              <w:t>CandidateTCI-State</w:t>
            </w:r>
            <w:r>
              <w:rPr>
                <w:rFonts w:asciiTheme="minorHAnsi" w:eastAsia="맑은 고딕" w:hAnsiTheme="minorHAnsi" w:cstheme="minorHAnsi"/>
                <w:strike/>
                <w:color w:val="FF0000"/>
                <w:lang w:eastAsia="ko-KR"/>
              </w:rPr>
              <w:t xml:space="preserve">entry related to </w:t>
            </w:r>
            <w:r>
              <w:rPr>
                <w:rFonts w:asciiTheme="minorHAnsi" w:eastAsia="맑은 고딕" w:hAnsiTheme="minorHAnsi" w:cstheme="minorHAnsi"/>
                <w:i/>
                <w:iCs/>
                <w:strike/>
                <w:color w:val="FF0000"/>
                <w:lang w:eastAsia="ko-KR"/>
              </w:rPr>
              <w:t>CandidateTCI-State</w:t>
            </w:r>
            <w:r>
              <w:rPr>
                <w:rFonts w:asciiTheme="minorHAnsi" w:eastAsia="맑은 고딕" w:hAnsiTheme="minorHAnsi" w:cstheme="minorHAnsi"/>
                <w:strike/>
                <w:color w:val="FF0000"/>
                <w:lang w:eastAsia="ko-KR"/>
              </w:rPr>
              <w:t xml:space="preserve"> within the </w:t>
            </w:r>
            <w:r>
              <w:rPr>
                <w:rFonts w:asciiTheme="minorHAnsi" w:eastAsia="맑은 고딕" w:hAnsiTheme="minorHAnsi" w:cstheme="minorHAnsi"/>
                <w:i/>
                <w:iCs/>
                <w:strike/>
                <w:color w:val="FF0000"/>
                <w:lang w:eastAsia="ko-KR"/>
              </w:rPr>
              <w:t>LTM-Candidate</w:t>
            </w:r>
            <w:r>
              <w:rPr>
                <w:rFonts w:asciiTheme="minorHAnsi" w:eastAsia="맑은 고딕" w:hAnsiTheme="minorHAnsi" w:cstheme="minorHAnsi"/>
                <w:strike/>
                <w:color w:val="FF0000"/>
                <w:lang w:eastAsia="ko-KR"/>
              </w:rPr>
              <w:t xml:space="preserve"> from </w:t>
            </w:r>
            <w:r>
              <w:rPr>
                <w:rFonts w:asciiTheme="minorHAnsi" w:eastAsia="맑은 고딕" w:hAnsiTheme="minorHAnsi" w:cstheme="minorHAnsi"/>
                <w:i/>
                <w:iCs/>
                <w:strike/>
                <w:color w:val="FF0000"/>
                <w:lang w:eastAsia="ko-KR"/>
              </w:rPr>
              <w:t>VarLTM-Config</w:t>
            </w:r>
            <w:r>
              <w:rPr>
                <w:rFonts w:asciiTheme="minorHAnsi" w:eastAsia="맑은 고딕" w:hAnsiTheme="minorHAnsi" w:cstheme="minorHAnsi"/>
                <w:lang w:eastAsia="ko-KR"/>
              </w:rPr>
              <w:t>.</w:t>
            </w:r>
          </w:p>
          <w:p w14:paraId="7544A68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else:</w:t>
            </w:r>
          </w:p>
          <w:p w14:paraId="65B4FA8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add the received </w:t>
            </w:r>
            <w:r>
              <w:rPr>
                <w:rFonts w:asciiTheme="minorHAnsi" w:eastAsia="맑은 고딕" w:hAnsiTheme="minorHAnsi" w:cstheme="minorHAnsi"/>
                <w:i/>
                <w:iCs/>
                <w:lang w:eastAsia="ko-KR"/>
              </w:rPr>
              <w:t>CandidateTCI-State</w:t>
            </w:r>
            <w:r>
              <w:rPr>
                <w:rFonts w:asciiTheme="minorHAnsi" w:eastAsia="맑은 고딕" w:hAnsiTheme="minorHAnsi" w:cstheme="minorHAnsi"/>
                <w:lang w:eastAsia="ko-KR"/>
              </w:rPr>
              <w:t xml:space="preserve"> within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to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6AFB1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A43DCC" w14:paraId="2FDAFC3D" w14:textId="77777777" w:rsidTr="00E20922">
        <w:trPr>
          <w:tblHeader/>
        </w:trPr>
        <w:tc>
          <w:tcPr>
            <w:tcW w:w="207"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28"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CandidateTCI-UL-State</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lang w:eastAsia="ko-KR"/>
              </w:rPr>
              <w:t>tci-StateId</w:t>
            </w:r>
            <w:r>
              <w:rPr>
                <w:rFonts w:asciiTheme="minorHAnsi" w:eastAsia="맑은 고딕" w:hAnsiTheme="minorHAnsi" w:cstheme="minorHAnsi"/>
                <w:lang w:eastAsia="ko-KR"/>
              </w:rPr>
              <w:t xml:space="preserve"> value:</w:t>
            </w:r>
          </w:p>
          <w:p w14:paraId="448C17D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replace the </w:t>
            </w:r>
            <w:r>
              <w:rPr>
                <w:rFonts w:asciiTheme="minorHAnsi" w:eastAsia="맑은 고딕" w:hAnsiTheme="minorHAnsi" w:cstheme="minorHAnsi"/>
                <w:i/>
                <w:iCs/>
                <w:color w:val="0000FF"/>
                <w:u w:val="single"/>
                <w:lang w:eastAsia="ko-KR"/>
              </w:rPr>
              <w:t>CandidateTCI-UL-State</w:t>
            </w:r>
            <w:r>
              <w:rPr>
                <w:rFonts w:asciiTheme="minorHAnsi" w:eastAsia="맑은 고딕" w:hAnsiTheme="minorHAnsi" w:cstheme="minorHAnsi"/>
                <w:color w:val="0000FF"/>
                <w:u w:val="single"/>
                <w:lang w:eastAsia="ko-KR"/>
              </w:rPr>
              <w:t xml:space="preserve"> within </w:t>
            </w:r>
            <w:r>
              <w:rPr>
                <w:rFonts w:asciiTheme="minorHAnsi" w:eastAsia="맑은 고딕" w:hAnsiTheme="minorHAnsi" w:cstheme="minorHAnsi"/>
                <w:i/>
                <w:iCs/>
                <w:color w:val="0000FF"/>
                <w:u w:val="single"/>
                <w:lang w:eastAsia="ko-KR"/>
              </w:rPr>
              <w:t>LTM-Candidate</w:t>
            </w:r>
            <w:r>
              <w:rPr>
                <w:rFonts w:asciiTheme="minorHAnsi" w:eastAsia="맑은 고딕" w:hAnsiTheme="minorHAnsi" w:cstheme="minorHAnsi"/>
                <w:color w:val="0000FF"/>
                <w:u w:val="single"/>
                <w:lang w:eastAsia="ko-KR"/>
              </w:rPr>
              <w:t xml:space="preserve"> in the current </w:t>
            </w:r>
            <w:r>
              <w:rPr>
                <w:rFonts w:asciiTheme="minorHAnsi" w:eastAsia="맑은 고딕" w:hAnsiTheme="minorHAnsi" w:cstheme="minorHAnsi"/>
                <w:i/>
                <w:iCs/>
                <w:color w:val="0000FF"/>
                <w:u w:val="single"/>
                <w:lang w:eastAsia="ko-KR"/>
              </w:rPr>
              <w:t>VarLTM-Config</w:t>
            </w:r>
            <w:r>
              <w:rPr>
                <w:rFonts w:asciiTheme="minorHAnsi" w:eastAsia="맑은 고딕" w:hAnsiTheme="minorHAnsi" w:cstheme="minorHAnsi"/>
                <w:color w:val="0000FF"/>
                <w:u w:val="single"/>
                <w:lang w:eastAsia="ko-KR"/>
              </w:rPr>
              <w:t xml:space="preserve"> with the received </w:t>
            </w:r>
            <w:r>
              <w:rPr>
                <w:rFonts w:asciiTheme="minorHAnsi" w:eastAsia="맑은 고딕" w:hAnsiTheme="minorHAnsi" w:cstheme="minorHAnsi"/>
                <w:i/>
                <w:iCs/>
                <w:color w:val="0000FF"/>
                <w:u w:val="single"/>
                <w:lang w:eastAsia="ko-KR"/>
              </w:rPr>
              <w:t>CandidateTCI-UL-State</w:t>
            </w:r>
            <w:r>
              <w:rPr>
                <w:rFonts w:asciiTheme="minorHAnsi" w:eastAsia="맑은 고딕" w:hAnsiTheme="minorHAnsi" w:cstheme="minorHAnsi"/>
                <w:strike/>
                <w:color w:val="FF0000"/>
                <w:lang w:eastAsia="ko-KR"/>
              </w:rPr>
              <w:t xml:space="preserve">entry related to </w:t>
            </w:r>
            <w:r>
              <w:rPr>
                <w:rFonts w:asciiTheme="minorHAnsi" w:eastAsia="맑은 고딕" w:hAnsiTheme="minorHAnsi" w:cstheme="minorHAnsi"/>
                <w:i/>
                <w:iCs/>
                <w:strike/>
                <w:color w:val="FF0000"/>
                <w:lang w:eastAsia="ko-KR"/>
              </w:rPr>
              <w:t>CandidateTCI-UL-State</w:t>
            </w:r>
            <w:r>
              <w:rPr>
                <w:rFonts w:asciiTheme="minorHAnsi" w:eastAsia="맑은 고딕" w:hAnsiTheme="minorHAnsi" w:cstheme="minorHAnsi"/>
                <w:strike/>
                <w:color w:val="FF0000"/>
                <w:lang w:eastAsia="ko-KR"/>
              </w:rPr>
              <w:t xml:space="preserve"> within the </w:t>
            </w:r>
            <w:r>
              <w:rPr>
                <w:rFonts w:asciiTheme="minorHAnsi" w:eastAsia="맑은 고딕" w:hAnsiTheme="minorHAnsi" w:cstheme="minorHAnsi"/>
                <w:i/>
                <w:iCs/>
                <w:strike/>
                <w:color w:val="FF0000"/>
                <w:lang w:eastAsia="ko-KR"/>
              </w:rPr>
              <w:t>LTM-Candidate</w:t>
            </w:r>
            <w:r>
              <w:rPr>
                <w:rFonts w:asciiTheme="minorHAnsi" w:eastAsia="맑은 고딕" w:hAnsiTheme="minorHAnsi" w:cstheme="minorHAnsi"/>
                <w:strike/>
                <w:color w:val="FF0000"/>
                <w:lang w:eastAsia="ko-KR"/>
              </w:rPr>
              <w:t xml:space="preserve"> from </w:t>
            </w:r>
            <w:r>
              <w:rPr>
                <w:rFonts w:asciiTheme="minorHAnsi" w:eastAsia="맑은 고딕" w:hAnsiTheme="minorHAnsi" w:cstheme="minorHAnsi"/>
                <w:i/>
                <w:iCs/>
                <w:strike/>
                <w:color w:val="FF0000"/>
                <w:lang w:eastAsia="ko-KR"/>
              </w:rPr>
              <w:t>VarLTM-Config</w:t>
            </w:r>
            <w:r>
              <w:rPr>
                <w:rFonts w:asciiTheme="minorHAnsi" w:eastAsia="맑은 고딕" w:hAnsiTheme="minorHAnsi" w:cstheme="minorHAnsi"/>
                <w:lang w:eastAsia="ko-KR"/>
              </w:rPr>
              <w:t>.</w:t>
            </w:r>
          </w:p>
          <w:p w14:paraId="4D7B76A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else:</w:t>
            </w:r>
          </w:p>
          <w:p w14:paraId="148500C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add the received </w:t>
            </w:r>
            <w:r>
              <w:rPr>
                <w:rFonts w:asciiTheme="minorHAnsi" w:eastAsia="맑은 고딕" w:hAnsiTheme="minorHAnsi" w:cstheme="minorHAnsi"/>
                <w:i/>
                <w:iCs/>
                <w:lang w:eastAsia="ko-KR"/>
              </w:rPr>
              <w:t>CandidateTCI-UL-State</w:t>
            </w:r>
            <w:r>
              <w:rPr>
                <w:rFonts w:asciiTheme="minorHAnsi" w:eastAsia="맑은 고딕" w:hAnsiTheme="minorHAnsi" w:cstheme="minorHAnsi"/>
                <w:lang w:eastAsia="ko-KR"/>
              </w:rPr>
              <w:t xml:space="preserve"> within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to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4D7B86A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A43DCC" w14:paraId="76445997" w14:textId="77777777" w:rsidTr="00E20922">
        <w:trPr>
          <w:tblHeader/>
        </w:trPr>
        <w:tc>
          <w:tcPr>
            <w:tcW w:w="207"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2&gt; if the received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includes </w:t>
            </w:r>
            <w:r>
              <w:rPr>
                <w:rFonts w:asciiTheme="minorHAnsi" w:eastAsia="맑은 고딕" w:hAnsiTheme="minorHAnsi" w:cstheme="minorHAnsi"/>
                <w:i/>
                <w:iCs/>
                <w:lang w:eastAsia="ko-KR"/>
              </w:rPr>
              <w:t>ltm-nzp-CSI-RS-ResourceToReleaseList</w:t>
            </w:r>
            <w:r>
              <w:rPr>
                <w:rFonts w:asciiTheme="minorHAnsi" w:eastAsia="맑은 고딕" w:hAnsiTheme="minorHAnsi" w:cstheme="minorHAnsi"/>
                <w:lang w:eastAsia="ko-KR"/>
              </w:rPr>
              <w:t>:</w:t>
            </w:r>
          </w:p>
          <w:p w14:paraId="35DF566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3&gt; for each </w:t>
            </w:r>
            <w:r>
              <w:rPr>
                <w:rFonts w:asciiTheme="minorHAnsi" w:eastAsia="맑은 고딕" w:hAnsiTheme="minorHAnsi" w:cstheme="minorHAnsi"/>
                <w:i/>
                <w:iCs/>
                <w:color w:val="0000FF"/>
                <w:u w:val="single"/>
                <w:lang w:eastAsia="ko-KR"/>
              </w:rPr>
              <w:t>NZP-CSI-RSI-ResourceId</w:t>
            </w:r>
            <w:r>
              <w:rPr>
                <w:rFonts w:asciiTheme="minorHAnsi" w:eastAsia="맑은 고딕" w:hAnsiTheme="minorHAnsi" w:cstheme="minorHAnsi"/>
                <w:i/>
                <w:iCs/>
                <w:strike/>
                <w:color w:val="FF0000"/>
                <w:lang w:eastAsia="ko-KR"/>
              </w:rPr>
              <w:t>nzp-CSI-RS-ResourceId</w:t>
            </w:r>
            <w:r>
              <w:rPr>
                <w:rFonts w:asciiTheme="minorHAnsi" w:eastAsia="맑은 고딕" w:hAnsiTheme="minorHAnsi" w:cstheme="minorHAnsi"/>
                <w:lang w:eastAsia="ko-KR"/>
              </w:rPr>
              <w:t xml:space="preserve"> in the </w:t>
            </w:r>
            <w:r>
              <w:rPr>
                <w:rFonts w:asciiTheme="minorHAnsi" w:eastAsia="맑은 고딕" w:hAnsiTheme="minorHAnsi" w:cstheme="minorHAnsi"/>
                <w:i/>
                <w:iCs/>
                <w:lang w:eastAsia="ko-KR"/>
              </w:rPr>
              <w:t>ltm-nzp-CSI-RS-ResourceToReleaseList</w:t>
            </w:r>
            <w:r>
              <w:rPr>
                <w:rFonts w:asciiTheme="minorHAnsi" w:eastAsia="맑은 고딕" w:hAnsiTheme="minorHAnsi" w:cstheme="minorHAnsi"/>
                <w:lang w:eastAsia="ko-KR"/>
              </w:rPr>
              <w:t>:</w:t>
            </w:r>
          </w:p>
          <w:p w14:paraId="54029CF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NZP-CSI-RS-Resource</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color w:val="0000FF"/>
                <w:u w:val="single"/>
                <w:lang w:eastAsia="ko-KR"/>
              </w:rPr>
              <w:t>NZP-CSI-RSI-ResourceId</w:t>
            </w:r>
            <w:r>
              <w:rPr>
                <w:rFonts w:asciiTheme="minorHAnsi" w:eastAsia="맑은 고딕" w:hAnsiTheme="minorHAnsi" w:cstheme="minorHAnsi"/>
                <w:i/>
                <w:iCs/>
                <w:strike/>
                <w:color w:val="FF0000"/>
                <w:lang w:eastAsia="ko-KR"/>
              </w:rPr>
              <w:t>nzp-CSI-RS-ResourceId</w:t>
            </w:r>
            <w:r>
              <w:rPr>
                <w:rFonts w:asciiTheme="minorHAnsi" w:eastAsia="맑은 고딕" w:hAnsiTheme="minorHAnsi" w:cstheme="minorHAnsi"/>
                <w:lang w:eastAsia="ko-KR"/>
              </w:rPr>
              <w:t xml:space="preserve"> value:</w:t>
            </w:r>
          </w:p>
          <w:p w14:paraId="034D5B2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remove the entry related to </w:t>
            </w:r>
            <w:r>
              <w:rPr>
                <w:rFonts w:asciiTheme="minorHAnsi" w:eastAsia="맑은 고딕" w:hAnsiTheme="minorHAnsi" w:cstheme="minorHAnsi"/>
                <w:i/>
                <w:iCs/>
                <w:lang w:eastAsia="ko-KR"/>
              </w:rPr>
              <w:t>NZP-CSI-RS-Resource</w:t>
            </w:r>
            <w:r>
              <w:rPr>
                <w:rFonts w:asciiTheme="minorHAnsi" w:eastAsia="맑은 고딕" w:hAnsiTheme="minorHAnsi" w:cstheme="minorHAnsi"/>
                <w:lang w:eastAsia="ko-KR"/>
              </w:rPr>
              <w:t xml:space="preserve"> within the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from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49AE6D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A43DCC" w14:paraId="2718D0A2" w14:textId="77777777" w:rsidTr="00E20922">
        <w:trPr>
          <w:tblHeader/>
        </w:trPr>
        <w:tc>
          <w:tcPr>
            <w:tcW w:w="207"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28"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NZP-CSI-RS-Resource</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lang w:eastAsia="ko-KR"/>
              </w:rPr>
              <w:t>nzp-CSI-RS-ResourceId</w:t>
            </w:r>
            <w:r>
              <w:rPr>
                <w:rFonts w:asciiTheme="minorHAnsi" w:eastAsia="맑은 고딕" w:hAnsiTheme="minorHAnsi" w:cstheme="minorHAnsi"/>
                <w:lang w:eastAsia="ko-KR"/>
              </w:rPr>
              <w:t xml:space="preserve"> value:</w:t>
            </w:r>
          </w:p>
          <w:p w14:paraId="1BF17DF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replace the </w:t>
            </w:r>
            <w:r>
              <w:rPr>
                <w:rFonts w:asciiTheme="minorHAnsi" w:eastAsia="맑은 고딕" w:hAnsiTheme="minorHAnsi" w:cstheme="minorHAnsi"/>
                <w:i/>
                <w:iCs/>
                <w:color w:val="0000FF"/>
                <w:u w:val="single"/>
                <w:lang w:eastAsia="ko-KR"/>
              </w:rPr>
              <w:t>NZP-CSI-RS-Resource</w:t>
            </w:r>
            <w:r>
              <w:rPr>
                <w:rFonts w:asciiTheme="minorHAnsi" w:eastAsia="맑은 고딕" w:hAnsiTheme="minorHAnsi" w:cstheme="minorHAnsi"/>
                <w:color w:val="0000FF"/>
                <w:u w:val="single"/>
                <w:lang w:eastAsia="ko-KR"/>
              </w:rPr>
              <w:t xml:space="preserve"> within </w:t>
            </w:r>
            <w:r>
              <w:rPr>
                <w:rFonts w:asciiTheme="minorHAnsi" w:eastAsia="맑은 고딕" w:hAnsiTheme="minorHAnsi" w:cstheme="minorHAnsi"/>
                <w:i/>
                <w:iCs/>
                <w:color w:val="0000FF"/>
                <w:u w:val="single"/>
                <w:lang w:eastAsia="ko-KR"/>
              </w:rPr>
              <w:t>LTM-Candidate</w:t>
            </w:r>
            <w:r>
              <w:rPr>
                <w:rFonts w:asciiTheme="minorHAnsi" w:eastAsia="맑은 고딕" w:hAnsiTheme="minorHAnsi" w:cstheme="minorHAnsi"/>
                <w:color w:val="0000FF"/>
                <w:u w:val="single"/>
                <w:lang w:eastAsia="ko-KR"/>
              </w:rPr>
              <w:t xml:space="preserve"> in the current </w:t>
            </w:r>
            <w:r>
              <w:rPr>
                <w:rFonts w:asciiTheme="minorHAnsi" w:eastAsia="맑은 고딕" w:hAnsiTheme="minorHAnsi" w:cstheme="minorHAnsi"/>
                <w:i/>
                <w:iCs/>
                <w:color w:val="0000FF"/>
                <w:u w:val="single"/>
                <w:lang w:eastAsia="ko-KR"/>
              </w:rPr>
              <w:t>VarLTM-Config</w:t>
            </w:r>
            <w:r>
              <w:rPr>
                <w:rFonts w:asciiTheme="minorHAnsi" w:eastAsia="맑은 고딕" w:hAnsiTheme="minorHAnsi" w:cstheme="minorHAnsi"/>
                <w:color w:val="0000FF"/>
                <w:u w:val="single"/>
                <w:lang w:eastAsia="ko-KR"/>
              </w:rPr>
              <w:t xml:space="preserve"> with the received </w:t>
            </w:r>
            <w:r>
              <w:rPr>
                <w:rFonts w:asciiTheme="minorHAnsi" w:eastAsia="맑은 고딕" w:hAnsiTheme="minorHAnsi" w:cstheme="minorHAnsi"/>
                <w:i/>
                <w:iCs/>
                <w:color w:val="0000FF"/>
                <w:u w:val="single"/>
                <w:lang w:eastAsia="ko-KR"/>
              </w:rPr>
              <w:t>NZP-CSI-RS-Resource</w:t>
            </w:r>
            <w:r>
              <w:rPr>
                <w:rFonts w:asciiTheme="minorHAnsi" w:eastAsia="맑은 고딕" w:hAnsiTheme="minorHAnsi" w:cstheme="minorHAnsi"/>
                <w:strike/>
                <w:color w:val="FF0000"/>
                <w:lang w:eastAsia="ko-KR"/>
              </w:rPr>
              <w:t>entry related to NZP-CSI-RS-Resource within the LTM-Candidate from VarLTM-Config</w:t>
            </w:r>
            <w:r>
              <w:rPr>
                <w:rFonts w:asciiTheme="minorHAnsi" w:eastAsia="맑은 고딕" w:hAnsiTheme="minorHAnsi" w:cstheme="minorHAnsi"/>
                <w:lang w:eastAsia="ko-KR"/>
              </w:rPr>
              <w:t>.</w:t>
            </w:r>
          </w:p>
          <w:p w14:paraId="1A7B594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else:</w:t>
            </w:r>
          </w:p>
          <w:p w14:paraId="091C069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add the received </w:t>
            </w:r>
            <w:r>
              <w:rPr>
                <w:rFonts w:asciiTheme="minorHAnsi" w:eastAsia="맑은 고딕" w:hAnsiTheme="minorHAnsi" w:cstheme="minorHAnsi"/>
                <w:i/>
                <w:iCs/>
                <w:lang w:eastAsia="ko-KR"/>
              </w:rPr>
              <w:t>NZP-CSI-RS-Resource</w:t>
            </w:r>
            <w:r>
              <w:rPr>
                <w:rFonts w:asciiTheme="minorHAnsi" w:eastAsia="맑은 고딕" w:hAnsiTheme="minorHAnsi" w:cstheme="minorHAnsi"/>
                <w:lang w:eastAsia="ko-KR"/>
              </w:rPr>
              <w:t xml:space="preserve"> within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to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133622A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A43DCC" w14:paraId="213C7382" w14:textId="77777777" w:rsidTr="00E20922">
        <w:trPr>
          <w:tblHeader/>
        </w:trPr>
        <w:tc>
          <w:tcPr>
            <w:tcW w:w="207"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2&gt; if the received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includes </w:t>
            </w:r>
            <w:r>
              <w:rPr>
                <w:rFonts w:asciiTheme="minorHAnsi" w:eastAsia="맑은 고딕" w:hAnsiTheme="minorHAnsi" w:cstheme="minorHAnsi"/>
                <w:i/>
                <w:iCs/>
                <w:lang w:eastAsia="ko-KR"/>
              </w:rPr>
              <w:t>ltm-nzp-CSI-RS-ResourceSetToReleaseList</w:t>
            </w:r>
            <w:r>
              <w:rPr>
                <w:rFonts w:asciiTheme="minorHAnsi" w:eastAsia="맑은 고딕" w:hAnsiTheme="minorHAnsi" w:cstheme="minorHAnsi"/>
                <w:lang w:eastAsia="ko-KR"/>
              </w:rPr>
              <w:t>:</w:t>
            </w:r>
          </w:p>
          <w:p w14:paraId="1D5C0AB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3&gt; for each </w:t>
            </w:r>
            <w:r>
              <w:rPr>
                <w:rFonts w:asciiTheme="minorHAnsi" w:eastAsia="맑은 고딕" w:hAnsiTheme="minorHAnsi" w:cstheme="minorHAnsi"/>
                <w:i/>
                <w:iCs/>
                <w:color w:val="0000FF"/>
                <w:u w:val="single"/>
                <w:lang w:eastAsia="ko-KR"/>
              </w:rPr>
              <w:t>NZP-CSI-RSI-ResourceSetId</w:t>
            </w:r>
            <w:r>
              <w:rPr>
                <w:rFonts w:asciiTheme="minorHAnsi" w:eastAsia="맑은 고딕" w:hAnsiTheme="minorHAnsi" w:cstheme="minorHAnsi"/>
                <w:i/>
                <w:iCs/>
                <w:strike/>
                <w:color w:val="FF0000"/>
                <w:lang w:eastAsia="ko-KR"/>
              </w:rPr>
              <w:t>nzp-CSI-RS-ResourceSetId</w:t>
            </w:r>
            <w:r>
              <w:rPr>
                <w:rFonts w:asciiTheme="minorHAnsi" w:eastAsia="맑은 고딕" w:hAnsiTheme="minorHAnsi" w:cstheme="minorHAnsi"/>
                <w:lang w:eastAsia="ko-KR"/>
              </w:rPr>
              <w:t xml:space="preserve"> in the </w:t>
            </w:r>
            <w:r>
              <w:rPr>
                <w:rFonts w:asciiTheme="minorHAnsi" w:eastAsia="맑은 고딕" w:hAnsiTheme="minorHAnsi" w:cstheme="minorHAnsi"/>
                <w:i/>
                <w:iCs/>
                <w:lang w:eastAsia="ko-KR"/>
              </w:rPr>
              <w:t>ltm-nzp-CSI-RS-ResourceSetToReleaseList</w:t>
            </w:r>
            <w:r>
              <w:rPr>
                <w:rFonts w:asciiTheme="minorHAnsi" w:eastAsia="맑은 고딕" w:hAnsiTheme="minorHAnsi" w:cstheme="minorHAnsi"/>
                <w:lang w:eastAsia="ko-KR"/>
              </w:rPr>
              <w:t>:</w:t>
            </w:r>
          </w:p>
          <w:p w14:paraId="6F13BB6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NZP-CSI-RS-ResourceSet</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color w:val="0000FF"/>
                <w:u w:val="single"/>
                <w:lang w:eastAsia="ko-KR"/>
              </w:rPr>
              <w:t>NZP-CSI-RSI-ResourceSetId</w:t>
            </w:r>
            <w:r>
              <w:rPr>
                <w:rFonts w:asciiTheme="minorHAnsi" w:eastAsia="맑은 고딕" w:hAnsiTheme="minorHAnsi" w:cstheme="minorHAnsi"/>
                <w:i/>
                <w:iCs/>
                <w:strike/>
                <w:color w:val="FF0000"/>
                <w:lang w:eastAsia="ko-KR"/>
              </w:rPr>
              <w:t>nzp-CSI-RS-ResourceSetId</w:t>
            </w:r>
            <w:r>
              <w:rPr>
                <w:rFonts w:asciiTheme="minorHAnsi" w:eastAsia="맑은 고딕" w:hAnsiTheme="minorHAnsi" w:cstheme="minorHAnsi"/>
                <w:lang w:eastAsia="ko-KR"/>
              </w:rPr>
              <w:t xml:space="preserve"> value:</w:t>
            </w:r>
          </w:p>
          <w:p w14:paraId="630A90E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remove the entry related to </w:t>
            </w:r>
            <w:r>
              <w:rPr>
                <w:rFonts w:asciiTheme="minorHAnsi" w:eastAsia="맑은 고딕" w:hAnsiTheme="minorHAnsi" w:cstheme="minorHAnsi"/>
                <w:i/>
                <w:iCs/>
                <w:lang w:eastAsia="ko-KR"/>
              </w:rPr>
              <w:t>NZP-CSI-RS-ResourceSet</w:t>
            </w:r>
            <w:r>
              <w:rPr>
                <w:rFonts w:asciiTheme="minorHAnsi" w:eastAsia="맑은 고딕" w:hAnsiTheme="minorHAnsi" w:cstheme="minorHAnsi"/>
                <w:lang w:eastAsia="ko-KR"/>
              </w:rPr>
              <w:t xml:space="preserve"> within the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from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2766BA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A43DCC" w14:paraId="78F55551" w14:textId="77777777" w:rsidTr="00E20922">
        <w:trPr>
          <w:tblHeader/>
        </w:trPr>
        <w:tc>
          <w:tcPr>
            <w:tcW w:w="207"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28"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NZP-CSI-RS-ResourceSet</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lang w:eastAsia="ko-KR"/>
              </w:rPr>
              <w:t>nzp-CSI-RS-ResourceSetId</w:t>
            </w:r>
            <w:r>
              <w:rPr>
                <w:rFonts w:asciiTheme="minorHAnsi" w:eastAsia="맑은 고딕" w:hAnsiTheme="minorHAnsi" w:cstheme="minorHAnsi"/>
                <w:lang w:eastAsia="ko-KR"/>
              </w:rPr>
              <w:t xml:space="preserve"> value:</w:t>
            </w:r>
          </w:p>
          <w:p w14:paraId="1B91B0D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replace the </w:t>
            </w:r>
            <w:r>
              <w:rPr>
                <w:rFonts w:asciiTheme="minorHAnsi" w:eastAsia="맑은 고딕" w:hAnsiTheme="minorHAnsi" w:cstheme="minorHAnsi"/>
                <w:i/>
                <w:iCs/>
                <w:color w:val="0000FF"/>
                <w:u w:val="single"/>
                <w:lang w:eastAsia="ko-KR"/>
              </w:rPr>
              <w:t>NZP-CSI-RS-ResourceSet</w:t>
            </w:r>
            <w:r>
              <w:rPr>
                <w:rFonts w:asciiTheme="minorHAnsi" w:eastAsia="맑은 고딕" w:hAnsiTheme="minorHAnsi" w:cstheme="minorHAnsi"/>
                <w:color w:val="0000FF"/>
                <w:u w:val="single"/>
                <w:lang w:eastAsia="ko-KR"/>
              </w:rPr>
              <w:t xml:space="preserve"> within </w:t>
            </w:r>
            <w:r>
              <w:rPr>
                <w:rFonts w:asciiTheme="minorHAnsi" w:eastAsia="맑은 고딕" w:hAnsiTheme="minorHAnsi" w:cstheme="minorHAnsi"/>
                <w:i/>
                <w:iCs/>
                <w:color w:val="0000FF"/>
                <w:u w:val="single"/>
                <w:lang w:eastAsia="ko-KR"/>
              </w:rPr>
              <w:t>LTM-Candidate</w:t>
            </w:r>
            <w:r>
              <w:rPr>
                <w:rFonts w:asciiTheme="minorHAnsi" w:eastAsia="맑은 고딕" w:hAnsiTheme="minorHAnsi" w:cstheme="minorHAnsi"/>
                <w:color w:val="0000FF"/>
                <w:u w:val="single"/>
                <w:lang w:eastAsia="ko-KR"/>
              </w:rPr>
              <w:t xml:space="preserve"> in the current </w:t>
            </w:r>
            <w:r>
              <w:rPr>
                <w:rFonts w:asciiTheme="minorHAnsi" w:eastAsia="맑은 고딕" w:hAnsiTheme="minorHAnsi" w:cstheme="minorHAnsi"/>
                <w:i/>
                <w:iCs/>
                <w:color w:val="0000FF"/>
                <w:u w:val="single"/>
                <w:lang w:eastAsia="ko-KR"/>
              </w:rPr>
              <w:t>VarLTM-Config</w:t>
            </w:r>
            <w:r>
              <w:rPr>
                <w:rFonts w:asciiTheme="minorHAnsi" w:eastAsia="맑은 고딕" w:hAnsiTheme="minorHAnsi" w:cstheme="minorHAnsi"/>
                <w:color w:val="0000FF"/>
                <w:u w:val="single"/>
                <w:lang w:eastAsia="ko-KR"/>
              </w:rPr>
              <w:t xml:space="preserve"> with the received </w:t>
            </w:r>
            <w:r>
              <w:rPr>
                <w:rFonts w:asciiTheme="minorHAnsi" w:eastAsia="맑은 고딕" w:hAnsiTheme="minorHAnsi" w:cstheme="minorHAnsi"/>
                <w:i/>
                <w:iCs/>
                <w:color w:val="0000FF"/>
                <w:u w:val="single"/>
                <w:lang w:eastAsia="ko-KR"/>
              </w:rPr>
              <w:t>NZP-CSI-RS-ResourceSet</w:t>
            </w:r>
            <w:r>
              <w:rPr>
                <w:rFonts w:asciiTheme="minorHAnsi" w:eastAsia="맑은 고딕" w:hAnsiTheme="minorHAnsi" w:cstheme="minorHAnsi"/>
                <w:strike/>
                <w:color w:val="FF0000"/>
                <w:lang w:eastAsia="ko-KR"/>
              </w:rPr>
              <w:t xml:space="preserve">entry related to </w:t>
            </w:r>
            <w:r>
              <w:rPr>
                <w:rFonts w:asciiTheme="minorHAnsi" w:eastAsia="맑은 고딕" w:hAnsiTheme="minorHAnsi" w:cstheme="minorHAnsi"/>
                <w:i/>
                <w:iCs/>
                <w:strike/>
                <w:color w:val="FF0000"/>
                <w:lang w:eastAsia="ko-KR"/>
              </w:rPr>
              <w:t>NZP-CSI-RS-ResourceSet</w:t>
            </w:r>
            <w:r>
              <w:rPr>
                <w:rFonts w:asciiTheme="minorHAnsi" w:eastAsia="맑은 고딕" w:hAnsiTheme="minorHAnsi" w:cstheme="minorHAnsi"/>
                <w:strike/>
                <w:color w:val="FF0000"/>
                <w:lang w:eastAsia="ko-KR"/>
              </w:rPr>
              <w:t xml:space="preserve"> within the </w:t>
            </w:r>
            <w:r>
              <w:rPr>
                <w:rFonts w:asciiTheme="minorHAnsi" w:eastAsia="맑은 고딕" w:hAnsiTheme="minorHAnsi" w:cstheme="minorHAnsi"/>
                <w:i/>
                <w:iCs/>
                <w:strike/>
                <w:color w:val="FF0000"/>
                <w:lang w:eastAsia="ko-KR"/>
              </w:rPr>
              <w:t>LTM-Candidate</w:t>
            </w:r>
            <w:r>
              <w:rPr>
                <w:rFonts w:asciiTheme="minorHAnsi" w:eastAsia="맑은 고딕" w:hAnsiTheme="minorHAnsi" w:cstheme="minorHAnsi"/>
                <w:strike/>
                <w:color w:val="FF0000"/>
                <w:lang w:eastAsia="ko-KR"/>
              </w:rPr>
              <w:t xml:space="preserve"> from </w:t>
            </w:r>
            <w:r>
              <w:rPr>
                <w:rFonts w:asciiTheme="minorHAnsi" w:eastAsia="맑은 고딕" w:hAnsiTheme="minorHAnsi" w:cstheme="minorHAnsi"/>
                <w:i/>
                <w:iCs/>
                <w:strike/>
                <w:color w:val="FF0000"/>
                <w:lang w:eastAsia="ko-KR"/>
              </w:rPr>
              <w:t>VarLTM-Config</w:t>
            </w:r>
            <w:r>
              <w:rPr>
                <w:rFonts w:asciiTheme="minorHAnsi" w:eastAsia="맑은 고딕" w:hAnsiTheme="minorHAnsi" w:cstheme="minorHAnsi"/>
                <w:lang w:eastAsia="ko-KR"/>
              </w:rPr>
              <w:t>.</w:t>
            </w:r>
          </w:p>
          <w:p w14:paraId="3F3B0D9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else:</w:t>
            </w:r>
          </w:p>
          <w:p w14:paraId="578524A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add the received </w:t>
            </w:r>
            <w:r>
              <w:rPr>
                <w:rFonts w:asciiTheme="minorHAnsi" w:eastAsia="맑은 고딕" w:hAnsiTheme="minorHAnsi" w:cstheme="minorHAnsi"/>
                <w:i/>
                <w:iCs/>
                <w:lang w:eastAsia="ko-KR"/>
              </w:rPr>
              <w:t>NZP-CSI-RS-ResourceSet</w:t>
            </w:r>
            <w:r>
              <w:rPr>
                <w:rFonts w:asciiTheme="minorHAnsi" w:eastAsia="맑은 고딕" w:hAnsiTheme="minorHAnsi" w:cstheme="minorHAnsi"/>
                <w:lang w:eastAsia="ko-KR"/>
              </w:rPr>
              <w:t xml:space="preserve"> within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to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29DB3F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A43DCC" w14:paraId="59202667" w14:textId="77777777" w:rsidTr="00E20922">
        <w:trPr>
          <w:tblHeader/>
        </w:trPr>
        <w:tc>
          <w:tcPr>
            <w:tcW w:w="207"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2&gt; if the received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includes </w:t>
            </w:r>
            <w:r>
              <w:rPr>
                <w:rFonts w:asciiTheme="minorHAnsi" w:eastAsia="맑은 고딕" w:hAnsiTheme="minorHAnsi" w:cstheme="minorHAnsi"/>
                <w:i/>
                <w:iCs/>
                <w:lang w:eastAsia="ko-KR"/>
              </w:rPr>
              <w:t>pathlossReferenceRS-ToReleaseList</w:t>
            </w:r>
            <w:r>
              <w:rPr>
                <w:rFonts w:asciiTheme="minorHAnsi" w:eastAsia="맑은 고딕" w:hAnsiTheme="minorHAnsi" w:cstheme="minorHAnsi"/>
                <w:lang w:eastAsia="ko-KR"/>
              </w:rPr>
              <w:t>:</w:t>
            </w:r>
          </w:p>
          <w:p w14:paraId="373F144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3&gt; for each </w:t>
            </w:r>
            <w:r>
              <w:rPr>
                <w:rFonts w:asciiTheme="minorHAnsi" w:eastAsia="맑은 고딕" w:hAnsiTheme="minorHAnsi" w:cstheme="minorHAnsi"/>
                <w:i/>
                <w:iCs/>
                <w:color w:val="0000FF"/>
                <w:u w:val="single"/>
                <w:lang w:eastAsia="ko-KR"/>
              </w:rPr>
              <w:t>PathlossReferenceRS-Id</w:t>
            </w:r>
            <w:r>
              <w:rPr>
                <w:rFonts w:asciiTheme="minorHAnsi" w:eastAsia="맑은 고딕" w:hAnsiTheme="minorHAnsi" w:cstheme="minorHAnsi"/>
                <w:i/>
                <w:iCs/>
                <w:strike/>
                <w:color w:val="FF0000"/>
                <w:lang w:eastAsia="ko-KR"/>
              </w:rPr>
              <w:t>pathlossReferenceRS-Id</w:t>
            </w:r>
            <w:r>
              <w:rPr>
                <w:rFonts w:asciiTheme="minorHAnsi" w:eastAsia="맑은 고딕" w:hAnsiTheme="minorHAnsi" w:cstheme="minorHAnsi"/>
                <w:lang w:eastAsia="ko-KR"/>
              </w:rPr>
              <w:t xml:space="preserve"> in the </w:t>
            </w:r>
            <w:r>
              <w:rPr>
                <w:rFonts w:asciiTheme="minorHAnsi" w:eastAsia="맑은 고딕" w:hAnsiTheme="minorHAnsi" w:cstheme="minorHAnsi"/>
                <w:i/>
                <w:iCs/>
                <w:lang w:eastAsia="ko-KR"/>
              </w:rPr>
              <w:t>pathlossReferenceRS-ToReleaseList</w:t>
            </w:r>
            <w:r>
              <w:rPr>
                <w:rFonts w:asciiTheme="minorHAnsi" w:eastAsia="맑은 고딕" w:hAnsiTheme="minorHAnsi" w:cstheme="minorHAnsi"/>
                <w:lang w:eastAsia="ko-KR"/>
              </w:rPr>
              <w:t>:</w:t>
            </w:r>
          </w:p>
          <w:p w14:paraId="09FACCF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PathlossReferenceRS</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color w:val="0000FF"/>
                <w:u w:val="single"/>
                <w:lang w:eastAsia="ko-KR"/>
              </w:rPr>
              <w:t>PathlossReferenceRS-Id</w:t>
            </w:r>
            <w:r>
              <w:rPr>
                <w:rFonts w:asciiTheme="minorHAnsi" w:eastAsia="맑은 고딕" w:hAnsiTheme="minorHAnsi" w:cstheme="minorHAnsi"/>
                <w:i/>
                <w:iCs/>
                <w:strike/>
                <w:color w:val="FF0000"/>
                <w:lang w:eastAsia="ko-KR"/>
              </w:rPr>
              <w:t>pathlossReferenceRS-Id</w:t>
            </w:r>
            <w:r>
              <w:rPr>
                <w:rFonts w:asciiTheme="minorHAnsi" w:eastAsia="맑은 고딕" w:hAnsiTheme="minorHAnsi" w:cstheme="minorHAnsi"/>
                <w:lang w:eastAsia="ko-KR"/>
              </w:rPr>
              <w:t xml:space="preserve"> value:</w:t>
            </w:r>
          </w:p>
          <w:p w14:paraId="7596681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remove the entry related to </w:t>
            </w:r>
            <w:r>
              <w:rPr>
                <w:rFonts w:asciiTheme="minorHAnsi" w:eastAsia="맑은 고딕" w:hAnsiTheme="minorHAnsi" w:cstheme="minorHAnsi"/>
                <w:i/>
                <w:iCs/>
                <w:lang w:eastAsia="ko-KR"/>
              </w:rPr>
              <w:t>PathlossReferenceRS</w:t>
            </w:r>
            <w:r>
              <w:rPr>
                <w:rFonts w:asciiTheme="minorHAnsi" w:eastAsia="맑은 고딕" w:hAnsiTheme="minorHAnsi" w:cstheme="minorHAnsi"/>
                <w:lang w:eastAsia="ko-KR"/>
              </w:rPr>
              <w:t xml:space="preserve"> within the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from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262408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A43DCC" w14:paraId="07414818" w14:textId="77777777" w:rsidTr="00E20922">
        <w:trPr>
          <w:tblHeader/>
        </w:trPr>
        <w:tc>
          <w:tcPr>
            <w:tcW w:w="207"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28"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4&gt; if the current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 xml:space="preserve"> includes an </w:t>
            </w:r>
            <w:r>
              <w:rPr>
                <w:rFonts w:asciiTheme="minorHAnsi" w:eastAsia="맑은 고딕" w:hAnsiTheme="minorHAnsi" w:cstheme="minorHAnsi"/>
                <w:i/>
                <w:iCs/>
                <w:lang w:eastAsia="ko-KR"/>
              </w:rPr>
              <w:t>PathlossReferenceRS</w:t>
            </w:r>
            <w:r>
              <w:rPr>
                <w:rFonts w:asciiTheme="minorHAnsi" w:eastAsia="맑은 고딕" w:hAnsiTheme="minorHAnsi" w:cstheme="minorHAnsi"/>
                <w:lang w:eastAsia="ko-KR"/>
              </w:rPr>
              <w:t xml:space="preserve"> within an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with the </w:t>
            </w:r>
            <w:r>
              <w:rPr>
                <w:rFonts w:asciiTheme="minorHAnsi" w:eastAsia="맑은 고딕" w:hAnsiTheme="minorHAnsi" w:cstheme="minorHAnsi"/>
                <w:i/>
                <w:iCs/>
                <w:lang w:eastAsia="ko-KR"/>
              </w:rPr>
              <w:t>ltm-CandidateId</w:t>
            </w:r>
            <w:r>
              <w:rPr>
                <w:rFonts w:asciiTheme="minorHAnsi" w:eastAsia="맑은 고딕" w:hAnsiTheme="minorHAnsi" w:cstheme="minorHAnsi"/>
                <w:lang w:eastAsia="ko-KR"/>
              </w:rPr>
              <w:t xml:space="preserve"> value that is associated with the </w:t>
            </w:r>
            <w:r>
              <w:rPr>
                <w:rFonts w:asciiTheme="minorHAnsi" w:eastAsia="맑은 고딕" w:hAnsiTheme="minorHAnsi" w:cstheme="minorHAnsi"/>
                <w:i/>
                <w:iCs/>
                <w:lang w:eastAsia="ko-KR"/>
              </w:rPr>
              <w:t>pathlossReferenceRS-Id</w:t>
            </w:r>
            <w:r>
              <w:rPr>
                <w:rFonts w:asciiTheme="minorHAnsi" w:eastAsia="맑은 고딕" w:hAnsiTheme="minorHAnsi" w:cstheme="minorHAnsi"/>
                <w:lang w:eastAsia="ko-KR"/>
              </w:rPr>
              <w:t xml:space="preserve"> value:</w:t>
            </w:r>
          </w:p>
          <w:p w14:paraId="3806B13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replace the </w:t>
            </w:r>
            <w:r>
              <w:rPr>
                <w:rFonts w:asciiTheme="minorHAnsi" w:eastAsia="맑은 고딕" w:hAnsiTheme="minorHAnsi" w:cstheme="minorHAnsi"/>
                <w:i/>
                <w:iCs/>
                <w:color w:val="0000FF"/>
                <w:u w:val="single"/>
                <w:lang w:eastAsia="ko-KR"/>
              </w:rPr>
              <w:t>PathlossReferenceRS</w:t>
            </w:r>
            <w:r>
              <w:rPr>
                <w:rFonts w:asciiTheme="minorHAnsi" w:eastAsia="맑은 고딕" w:hAnsiTheme="minorHAnsi" w:cstheme="minorHAnsi"/>
                <w:color w:val="0000FF"/>
                <w:u w:val="single"/>
                <w:lang w:eastAsia="ko-KR"/>
              </w:rPr>
              <w:t xml:space="preserve"> within </w:t>
            </w:r>
            <w:r>
              <w:rPr>
                <w:rFonts w:asciiTheme="minorHAnsi" w:eastAsia="맑은 고딕" w:hAnsiTheme="minorHAnsi" w:cstheme="minorHAnsi"/>
                <w:i/>
                <w:iCs/>
                <w:color w:val="0000FF"/>
                <w:u w:val="single"/>
                <w:lang w:eastAsia="ko-KR"/>
              </w:rPr>
              <w:t>LTM-Candidate</w:t>
            </w:r>
            <w:r>
              <w:rPr>
                <w:rFonts w:asciiTheme="minorHAnsi" w:eastAsia="맑은 고딕" w:hAnsiTheme="minorHAnsi" w:cstheme="minorHAnsi"/>
                <w:color w:val="0000FF"/>
                <w:u w:val="single"/>
                <w:lang w:eastAsia="ko-KR"/>
              </w:rPr>
              <w:t xml:space="preserve"> in the current </w:t>
            </w:r>
            <w:r>
              <w:rPr>
                <w:rFonts w:asciiTheme="minorHAnsi" w:eastAsia="맑은 고딕" w:hAnsiTheme="minorHAnsi" w:cstheme="minorHAnsi"/>
                <w:i/>
                <w:iCs/>
                <w:color w:val="0000FF"/>
                <w:u w:val="single"/>
                <w:lang w:eastAsia="ko-KR"/>
              </w:rPr>
              <w:t>VarLTM-Config</w:t>
            </w:r>
            <w:r>
              <w:rPr>
                <w:rFonts w:asciiTheme="minorHAnsi" w:eastAsia="맑은 고딕" w:hAnsiTheme="minorHAnsi" w:cstheme="minorHAnsi"/>
                <w:color w:val="0000FF"/>
                <w:u w:val="single"/>
                <w:lang w:eastAsia="ko-KR"/>
              </w:rPr>
              <w:t xml:space="preserve"> with the received </w:t>
            </w:r>
            <w:r>
              <w:rPr>
                <w:rFonts w:asciiTheme="minorHAnsi" w:eastAsia="맑은 고딕" w:hAnsiTheme="minorHAnsi" w:cstheme="minorHAnsi"/>
                <w:i/>
                <w:iCs/>
                <w:color w:val="0000FF"/>
                <w:u w:val="single"/>
                <w:lang w:eastAsia="ko-KR"/>
              </w:rPr>
              <w:t>PathLossReferenceRS</w:t>
            </w:r>
            <w:r>
              <w:rPr>
                <w:rFonts w:asciiTheme="minorHAnsi" w:eastAsia="맑은 고딕" w:hAnsiTheme="minorHAnsi" w:cstheme="minorHAnsi"/>
                <w:strike/>
                <w:color w:val="FF0000"/>
                <w:lang w:eastAsia="ko-KR"/>
              </w:rPr>
              <w:t xml:space="preserve">entry related to </w:t>
            </w:r>
            <w:r>
              <w:rPr>
                <w:rFonts w:asciiTheme="minorHAnsi" w:eastAsia="맑은 고딕" w:hAnsiTheme="minorHAnsi" w:cstheme="minorHAnsi"/>
                <w:i/>
                <w:iCs/>
                <w:strike/>
                <w:color w:val="FF0000"/>
                <w:lang w:eastAsia="ko-KR"/>
              </w:rPr>
              <w:t>PathlossReferenceRS</w:t>
            </w:r>
            <w:r>
              <w:rPr>
                <w:rFonts w:asciiTheme="minorHAnsi" w:eastAsia="맑은 고딕" w:hAnsiTheme="minorHAnsi" w:cstheme="minorHAnsi"/>
                <w:strike/>
                <w:color w:val="FF0000"/>
                <w:lang w:eastAsia="ko-KR"/>
              </w:rPr>
              <w:t xml:space="preserve"> within the </w:t>
            </w:r>
            <w:r>
              <w:rPr>
                <w:rFonts w:asciiTheme="minorHAnsi" w:eastAsia="맑은 고딕" w:hAnsiTheme="minorHAnsi" w:cstheme="minorHAnsi"/>
                <w:i/>
                <w:iCs/>
                <w:strike/>
                <w:color w:val="FF0000"/>
                <w:lang w:eastAsia="ko-KR"/>
              </w:rPr>
              <w:t>LTM-Candidate</w:t>
            </w:r>
            <w:r>
              <w:rPr>
                <w:rFonts w:asciiTheme="minorHAnsi" w:eastAsia="맑은 고딕" w:hAnsiTheme="minorHAnsi" w:cstheme="minorHAnsi"/>
                <w:strike/>
                <w:color w:val="FF0000"/>
                <w:lang w:eastAsia="ko-KR"/>
              </w:rPr>
              <w:t xml:space="preserve"> from </w:t>
            </w:r>
            <w:r>
              <w:rPr>
                <w:rFonts w:asciiTheme="minorHAnsi" w:eastAsia="맑은 고딕" w:hAnsiTheme="minorHAnsi" w:cstheme="minorHAnsi"/>
                <w:i/>
                <w:iCs/>
                <w:strike/>
                <w:color w:val="FF0000"/>
                <w:lang w:eastAsia="ko-KR"/>
              </w:rPr>
              <w:t>VarLTM-Config</w:t>
            </w:r>
            <w:r>
              <w:rPr>
                <w:rFonts w:asciiTheme="minorHAnsi" w:eastAsia="맑은 고딕" w:hAnsiTheme="minorHAnsi" w:cstheme="minorHAnsi"/>
                <w:lang w:eastAsia="ko-KR"/>
              </w:rPr>
              <w:t>.</w:t>
            </w:r>
          </w:p>
          <w:p w14:paraId="73C8AF1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4&gt; else:</w:t>
            </w:r>
          </w:p>
          <w:p w14:paraId="74F2F79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5&gt; add the received </w:t>
            </w:r>
            <w:r>
              <w:rPr>
                <w:rFonts w:asciiTheme="minorHAnsi" w:eastAsia="맑은 고딕" w:hAnsiTheme="minorHAnsi" w:cstheme="minorHAnsi"/>
                <w:i/>
                <w:iCs/>
                <w:lang w:eastAsia="ko-KR"/>
              </w:rPr>
              <w:t>PathlossReferenceRS</w:t>
            </w:r>
            <w:r>
              <w:rPr>
                <w:rFonts w:asciiTheme="minorHAnsi" w:eastAsia="맑은 고딕" w:hAnsiTheme="minorHAnsi" w:cstheme="minorHAnsi"/>
                <w:lang w:eastAsia="ko-KR"/>
              </w:rPr>
              <w:t xml:space="preserve"> within </w:t>
            </w:r>
            <w:r>
              <w:rPr>
                <w:rFonts w:asciiTheme="minorHAnsi" w:eastAsia="맑은 고딕" w:hAnsiTheme="minorHAnsi" w:cstheme="minorHAnsi"/>
                <w:i/>
                <w:iCs/>
                <w:lang w:eastAsia="ko-KR"/>
              </w:rPr>
              <w:t>LTM-Candidate</w:t>
            </w:r>
            <w:r>
              <w:rPr>
                <w:rFonts w:asciiTheme="minorHAnsi" w:eastAsia="맑은 고딕" w:hAnsiTheme="minorHAnsi" w:cstheme="minorHAnsi"/>
                <w:lang w:eastAsia="ko-KR"/>
              </w:rPr>
              <w:t xml:space="preserve"> to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2810AEF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A43DCC" w14:paraId="2A032F55" w14:textId="77777777" w:rsidTr="00E20922">
        <w:trPr>
          <w:tblHeader/>
        </w:trPr>
        <w:tc>
          <w:tcPr>
            <w:tcW w:w="207"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1&gt; for each </w:t>
            </w:r>
            <w:r>
              <w:rPr>
                <w:rFonts w:asciiTheme="minorHAnsi" w:eastAsia="맑은 고딕" w:hAnsiTheme="minorHAnsi" w:cstheme="minorHAnsi"/>
                <w:i/>
                <w:iCs/>
                <w:color w:val="0000FF"/>
                <w:u w:val="single"/>
                <w:lang w:eastAsia="ko-KR"/>
              </w:rPr>
              <w:t>LTM-CSI-ResourceConfigId</w:t>
            </w:r>
            <w:r>
              <w:rPr>
                <w:rFonts w:asciiTheme="minorHAnsi" w:eastAsia="맑은 고딕" w:hAnsiTheme="minorHAnsi" w:cstheme="minorHAnsi"/>
                <w:i/>
                <w:iCs/>
                <w:strike/>
                <w:color w:val="FF0000"/>
                <w:lang w:eastAsia="ko-KR"/>
              </w:rPr>
              <w:t>ltm-CSI-ResourceConfigId</w:t>
            </w:r>
            <w:r>
              <w:rPr>
                <w:rFonts w:asciiTheme="minorHAnsi" w:eastAsia="맑은 고딕" w:hAnsiTheme="minorHAnsi" w:cstheme="minorHAnsi"/>
                <w:lang w:eastAsia="ko-KR"/>
              </w:rPr>
              <w:t xml:space="preserve"> value included in the </w:t>
            </w:r>
            <w:r>
              <w:rPr>
                <w:rFonts w:asciiTheme="minorHAnsi" w:eastAsia="맑은 고딕" w:hAnsiTheme="minorHAnsi" w:cstheme="minorHAnsi"/>
                <w:i/>
                <w:iCs/>
                <w:lang w:eastAsia="ko-KR"/>
              </w:rPr>
              <w:t>ltm-CSI-ResourceConfigToReleaseList</w:t>
            </w:r>
            <w:r>
              <w:rPr>
                <w:rFonts w:asciiTheme="minorHAnsi" w:eastAsia="맑은 고딕" w:hAnsiTheme="minorHAnsi" w:cstheme="minorHAnsi"/>
                <w:lang w:eastAsia="ko-KR"/>
              </w:rPr>
              <w:t xml:space="preserve"> for which there is an entry in </w:t>
            </w:r>
            <w:r>
              <w:rPr>
                <w:rFonts w:asciiTheme="minorHAnsi" w:eastAsia="맑은 고딕" w:hAnsiTheme="minorHAnsi" w:cstheme="minorHAnsi"/>
                <w:i/>
                <w:iCs/>
                <w:lang w:eastAsia="ko-KR"/>
              </w:rPr>
              <w:t>ltm-CSI-ResourceConfigList</w:t>
            </w:r>
            <w:r>
              <w:rPr>
                <w:rFonts w:asciiTheme="minorHAnsi" w:eastAsia="맑은 고딕" w:hAnsiTheme="minorHAnsi" w:cstheme="minorHAnsi"/>
                <w:lang w:eastAsia="ko-KR"/>
              </w:rPr>
              <w:t xml:space="preserve"> in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p w14:paraId="7577731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2&gt; remove the entry related to the </w:t>
            </w:r>
            <w:r>
              <w:rPr>
                <w:rFonts w:asciiTheme="minorHAnsi" w:eastAsia="맑은 고딕" w:hAnsiTheme="minorHAnsi" w:cstheme="minorHAnsi"/>
                <w:i/>
                <w:iCs/>
                <w:lang w:eastAsia="ko-KR"/>
              </w:rPr>
              <w:t>LTM-CSI-ResourceConfig</w:t>
            </w:r>
            <w:r>
              <w:rPr>
                <w:rFonts w:asciiTheme="minorHAnsi" w:eastAsia="맑은 고딕" w:hAnsiTheme="minorHAnsi" w:cstheme="minorHAnsi"/>
                <w:lang w:eastAsia="ko-KR"/>
              </w:rPr>
              <w:t xml:space="preserve"> from </w:t>
            </w:r>
            <w:r>
              <w:rPr>
                <w:rFonts w:asciiTheme="minorHAnsi" w:eastAsia="맑은 고딕" w:hAnsiTheme="minorHAnsi" w:cstheme="minorHAnsi"/>
                <w:i/>
                <w:iCs/>
                <w:lang w:eastAsia="ko-KR"/>
              </w:rPr>
              <w:t>VarLTM-Config</w:t>
            </w:r>
            <w:r>
              <w:rPr>
                <w:rFonts w:asciiTheme="minorHAnsi" w:eastAsia="맑은 고딕" w:hAnsiTheme="minorHAnsi" w:cstheme="minorHAnsi"/>
                <w:lang w:eastAsia="ko-KR"/>
              </w:rPr>
              <w:t>.</w:t>
            </w:r>
          </w:p>
        </w:tc>
        <w:tc>
          <w:tcPr>
            <w:tcW w:w="835" w:type="pct"/>
          </w:tcPr>
          <w:p w14:paraId="02867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A43DCC" w14:paraId="5A6DBC45" w14:textId="77777777" w:rsidTr="00E20922">
        <w:trPr>
          <w:tblHeader/>
        </w:trPr>
        <w:tc>
          <w:tcPr>
            <w:tcW w:w="207"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28"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LTM-Candidate-r18 ::=     SEQUENCE {</w:t>
            </w:r>
          </w:p>
          <w:p w14:paraId="3DEB3EB8"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ltm-</w:t>
            </w:r>
            <w:r>
              <w:rPr>
                <w:rFonts w:asciiTheme="minorHAnsi" w:eastAsia="맑은 고딕" w:hAnsiTheme="minorHAnsi" w:cstheme="minorHAnsi"/>
                <w:color w:val="0000FF"/>
                <w:u w:val="single"/>
                <w:lang w:eastAsia="ko-KR"/>
              </w:rPr>
              <w:t>NZP</w:t>
            </w:r>
            <w:r>
              <w:rPr>
                <w:rFonts w:asciiTheme="minorHAnsi" w:eastAsia="맑은 고딕" w:hAnsiTheme="minorHAnsi" w:cstheme="minorHAnsi"/>
                <w:strike/>
                <w:color w:val="FF0000"/>
                <w:lang w:eastAsia="ko-KR"/>
              </w:rPr>
              <w:t>nzp</w:t>
            </w:r>
            <w:r>
              <w:rPr>
                <w:rFonts w:asciiTheme="minorHAnsi" w:eastAsia="맑은 고딕"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OPTIONAL,    -- Need N</w:t>
            </w:r>
          </w:p>
          <w:p w14:paraId="2FEFA98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ltm-</w:t>
            </w:r>
            <w:r>
              <w:rPr>
                <w:rFonts w:asciiTheme="minorHAnsi" w:eastAsia="맑은 고딕" w:hAnsiTheme="minorHAnsi" w:cstheme="minorHAnsi"/>
                <w:color w:val="0000FF"/>
                <w:u w:val="single"/>
                <w:lang w:eastAsia="ko-KR"/>
              </w:rPr>
              <w:t>NZP</w:t>
            </w:r>
            <w:r>
              <w:rPr>
                <w:rFonts w:asciiTheme="minorHAnsi" w:eastAsia="맑은 고딕" w:hAnsiTheme="minorHAnsi" w:cstheme="minorHAnsi"/>
                <w:strike/>
                <w:color w:val="FF0000"/>
                <w:lang w:eastAsia="ko-KR"/>
              </w:rPr>
              <w:t>nzp</w:t>
            </w:r>
            <w:r>
              <w:rPr>
                <w:rFonts w:asciiTheme="minorHAnsi" w:eastAsia="맑은 고딕"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OPTIONAL,    -- Need N</w:t>
            </w:r>
          </w:p>
          <w:p w14:paraId="745B93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ltm-</w:t>
            </w:r>
            <w:r>
              <w:rPr>
                <w:rFonts w:asciiTheme="minorHAnsi" w:eastAsia="맑은 고딕" w:hAnsiTheme="minorHAnsi" w:cstheme="minorHAnsi"/>
                <w:color w:val="0000FF"/>
                <w:u w:val="single"/>
                <w:lang w:eastAsia="ko-KR"/>
              </w:rPr>
              <w:t>NZP</w:t>
            </w:r>
            <w:r>
              <w:rPr>
                <w:rFonts w:asciiTheme="minorHAnsi" w:eastAsia="맑은 고딕" w:hAnsiTheme="minorHAnsi" w:cstheme="minorHAnsi"/>
                <w:strike/>
                <w:color w:val="FF0000"/>
                <w:lang w:eastAsia="ko-KR"/>
              </w:rPr>
              <w:t>nzp</w:t>
            </w:r>
            <w:r>
              <w:rPr>
                <w:rFonts w:asciiTheme="minorHAnsi" w:eastAsia="맑은 고딕"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OPTIONAL,    -- Need N</w:t>
            </w:r>
          </w:p>
          <w:p w14:paraId="652E366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ltm-</w:t>
            </w:r>
            <w:r>
              <w:rPr>
                <w:rFonts w:asciiTheme="minorHAnsi" w:eastAsia="맑은 고딕" w:hAnsiTheme="minorHAnsi" w:cstheme="minorHAnsi"/>
                <w:color w:val="0000FF"/>
                <w:u w:val="single"/>
                <w:lang w:eastAsia="ko-KR"/>
              </w:rPr>
              <w:t>NZP</w:t>
            </w:r>
            <w:r>
              <w:rPr>
                <w:rFonts w:asciiTheme="minorHAnsi" w:eastAsia="맑은 고딕" w:hAnsiTheme="minorHAnsi" w:cstheme="minorHAnsi"/>
                <w:strike/>
                <w:color w:val="FF0000"/>
                <w:lang w:eastAsia="ko-KR"/>
              </w:rPr>
              <w:t>nzp</w:t>
            </w:r>
            <w:r>
              <w:rPr>
                <w:rFonts w:asciiTheme="minorHAnsi" w:eastAsia="맑은 고딕"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OPTIONAL,    -- Need N</w:t>
            </w:r>
          </w:p>
          <w:p w14:paraId="5ABC11E4"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t>
            </w:r>
          </w:p>
        </w:tc>
        <w:tc>
          <w:tcPr>
            <w:tcW w:w="835" w:type="pct"/>
          </w:tcPr>
          <w:p w14:paraId="3A2EC89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A43DCC" w14:paraId="09C7747B" w14:textId="77777777" w:rsidTr="00E20922">
        <w:trPr>
          <w:tblHeader/>
        </w:trPr>
        <w:tc>
          <w:tcPr>
            <w:tcW w:w="207"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28"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LTM-Candidate</w:t>
            </w:r>
          </w:p>
          <w:p w14:paraId="3F80351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One field name within </w:t>
            </w:r>
            <w:r>
              <w:rPr>
                <w:rFonts w:asciiTheme="minorHAnsi" w:eastAsia="맑은 고딕" w:hAnsiTheme="minorHAnsi" w:cstheme="minorHAnsi"/>
                <w:i/>
                <w:iCs/>
                <w:lang w:eastAsia="ko-KR"/>
              </w:rPr>
              <w:t>LTM-SSB-Config</w:t>
            </w:r>
            <w:r>
              <w:rPr>
                <w:rFonts w:asciiTheme="minorHAnsi" w:eastAsia="맑은 고딕" w:hAnsiTheme="minorHAnsi" w:cstheme="minorHAnsi"/>
                <w:lang w:eastAsia="ko-KR"/>
              </w:rPr>
              <w:t xml:space="preserve"> IE does not follow naming convention.</w:t>
            </w:r>
          </w:p>
        </w:tc>
        <w:tc>
          <w:tcPr>
            <w:tcW w:w="1295" w:type="pct"/>
          </w:tcPr>
          <w:p w14:paraId="348190A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LTM-SSB-Config-r18 ::= SEQUENCE {</w:t>
            </w:r>
          </w:p>
          <w:p w14:paraId="6996C2E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ssb</w:t>
            </w:r>
            <w:r>
              <w:rPr>
                <w:rFonts w:asciiTheme="minorHAnsi" w:eastAsia="맑은 고딕" w:hAnsiTheme="minorHAnsi" w:cstheme="minorHAnsi"/>
                <w:color w:val="0000FF"/>
                <w:u w:val="single"/>
                <w:lang w:eastAsia="ko-KR"/>
              </w:rPr>
              <w:t>-</w:t>
            </w:r>
            <w:r>
              <w:rPr>
                <w:rFonts w:asciiTheme="minorHAnsi" w:eastAsia="맑은 고딕" w:hAnsiTheme="minorHAnsi" w:cstheme="minorHAnsi"/>
                <w:lang w:eastAsia="ko-KR"/>
              </w:rPr>
              <w:t>Frequency-r18                               ARFCN-ValueNR,</w:t>
            </w:r>
          </w:p>
          <w:p w14:paraId="57BF5A1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                                                                                                    OPTIONAL,   -- Need R</w:t>
            </w:r>
          </w:p>
          <w:p w14:paraId="475AB3F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w:t>
            </w:r>
          </w:p>
          <w:p w14:paraId="636FEE2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t>
            </w:r>
          </w:p>
        </w:tc>
        <w:tc>
          <w:tcPr>
            <w:tcW w:w="835" w:type="pct"/>
          </w:tcPr>
          <w:p w14:paraId="5810E5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A43DCC" w14:paraId="689B3FDB" w14:textId="77777777" w:rsidTr="00E20922">
        <w:trPr>
          <w:tblHeader/>
        </w:trPr>
        <w:tc>
          <w:tcPr>
            <w:tcW w:w="207"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28"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EarlyUL-SyncConfig</w:t>
            </w:r>
          </w:p>
          <w:p w14:paraId="4789164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One field name within EarlyUL-SyncConfig IE does not follow naming convention.</w:t>
            </w:r>
          </w:p>
        </w:tc>
        <w:tc>
          <w:tcPr>
            <w:tcW w:w="1295" w:type="pct"/>
          </w:tcPr>
          <w:p w14:paraId="7128FD7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EarlyUL-SyncConfig-r18 ::=           SEQUENCE {</w:t>
            </w:r>
          </w:p>
          <w:p w14:paraId="4C91476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l839                                 INTEGER (0..837),</w:t>
            </w:r>
          </w:p>
          <w:p w14:paraId="41CC38A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l139                                 INTEGER (0..137)</w:t>
            </w:r>
          </w:p>
          <w:p w14:paraId="52A5940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w:t>
            </w:r>
          </w:p>
          <w:p w14:paraId="352D20C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ltm-</w:t>
            </w:r>
            <w:r>
              <w:rPr>
                <w:rFonts w:asciiTheme="minorHAnsi" w:eastAsia="맑은 고딕" w:hAnsiTheme="minorHAnsi" w:cstheme="minorHAnsi"/>
                <w:color w:val="0000FF"/>
                <w:u w:val="single"/>
                <w:lang w:eastAsia="ko-KR"/>
              </w:rPr>
              <w:t>PRACH</w:t>
            </w:r>
            <w:r>
              <w:rPr>
                <w:rFonts w:asciiTheme="minorHAnsi" w:eastAsia="맑은 고딕" w:hAnsiTheme="minorHAnsi" w:cstheme="minorHAnsi"/>
                <w:strike/>
                <w:color w:val="FF0000"/>
                <w:lang w:eastAsia="ko-KR"/>
              </w:rPr>
              <w:t>prach</w:t>
            </w:r>
            <w:r>
              <w:rPr>
                <w:rFonts w:asciiTheme="minorHAnsi" w:eastAsia="맑은 고딕"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w:t>
            </w:r>
          </w:p>
          <w:p w14:paraId="26EE1FE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t>
            </w:r>
          </w:p>
        </w:tc>
        <w:tc>
          <w:tcPr>
            <w:tcW w:w="835" w:type="pct"/>
          </w:tcPr>
          <w:p w14:paraId="184A11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A43DCC" w14:paraId="4A5A9718" w14:textId="77777777" w:rsidTr="00E20922">
        <w:trPr>
          <w:tblHeader/>
        </w:trPr>
        <w:tc>
          <w:tcPr>
            <w:tcW w:w="207"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28"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LTM-Candidate,</w:t>
            </w:r>
          </w:p>
          <w:p w14:paraId="3E15D8F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5.3.5.18.3</w:t>
            </w:r>
          </w:p>
          <w:p w14:paraId="6730522A" w14:textId="77777777" w:rsidR="007C4D7D" w:rsidRDefault="007C4D7D">
            <w:pPr>
              <w:spacing w:after="0" w:line="276" w:lineRule="auto"/>
              <w:rPr>
                <w:rFonts w:asciiTheme="minorHAnsi" w:eastAsia="맑은 고딕" w:hAnsiTheme="minorHAnsi" w:cstheme="minorHAnsi"/>
                <w:lang w:eastAsia="ko-KR"/>
              </w:rPr>
            </w:pPr>
          </w:p>
          <w:p w14:paraId="43CD137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(Also update to procedural text in 5.3.5.18.3 is needed)</w:t>
            </w:r>
          </w:p>
        </w:tc>
        <w:tc>
          <w:tcPr>
            <w:tcW w:w="1295" w:type="pct"/>
          </w:tcPr>
          <w:p w14:paraId="2A4F597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ltm-UL-TCI-State</w:t>
            </w:r>
            <w:r>
              <w:rPr>
                <w:rFonts w:asciiTheme="minorHAnsi" w:eastAsia="맑은 고딕" w:hAnsiTheme="minorHAnsi" w:cstheme="minorHAnsi"/>
                <w:strike/>
                <w:color w:val="FF0000"/>
                <w:lang w:eastAsia="ko-KR"/>
              </w:rPr>
              <w:t>s</w:t>
            </w:r>
            <w:r>
              <w:rPr>
                <w:rFonts w:asciiTheme="minorHAnsi" w:eastAsia="맑은 고딕"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OPTIONAL,    -- Need N</w:t>
            </w:r>
          </w:p>
          <w:p w14:paraId="452E971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ltm-UL-TCI-State</w:t>
            </w:r>
            <w:r>
              <w:rPr>
                <w:rFonts w:asciiTheme="minorHAnsi" w:eastAsia="맑은 고딕" w:hAnsiTheme="minorHAnsi" w:cstheme="minorHAnsi"/>
                <w:strike/>
                <w:color w:val="FF0000"/>
                <w:lang w:eastAsia="ko-KR"/>
              </w:rPr>
              <w:t>s</w:t>
            </w:r>
            <w:r>
              <w:rPr>
                <w:rFonts w:asciiTheme="minorHAnsi" w:eastAsia="맑은 고딕"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                                                                                                         OPTIONAL,    -- Need N</w:t>
            </w:r>
          </w:p>
        </w:tc>
        <w:tc>
          <w:tcPr>
            <w:tcW w:w="835" w:type="pct"/>
          </w:tcPr>
          <w:p w14:paraId="1F67BC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A43DCC" w14:paraId="7200F8EE" w14:textId="77777777" w:rsidTr="00E20922">
        <w:trPr>
          <w:tblHeader/>
        </w:trPr>
        <w:tc>
          <w:tcPr>
            <w:tcW w:w="207"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LTM-Candidate</w:t>
            </w:r>
          </w:p>
          <w:p w14:paraId="052639D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ltm-CandidateConfig</w:t>
            </w:r>
          </w:p>
          <w:p w14:paraId="613CE94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This field includes an </w:t>
            </w:r>
            <w:r>
              <w:rPr>
                <w:rFonts w:asciiTheme="minorHAnsi" w:eastAsia="맑은 고딕" w:hAnsiTheme="minorHAnsi" w:cstheme="minorHAnsi"/>
                <w:i/>
                <w:iCs/>
                <w:lang w:eastAsia="ko-KR"/>
              </w:rPr>
              <w:t>RRCReconfiguration</w:t>
            </w:r>
            <w:r>
              <w:rPr>
                <w:rFonts w:asciiTheme="minorHAnsi" w:eastAsia="맑은 고딕" w:hAnsiTheme="minorHAnsi" w:cstheme="minorHAnsi"/>
                <w:lang w:eastAsia="ko-KR"/>
              </w:rPr>
              <w:t xml:space="preserve"> message used to configure an LTM candidate </w:t>
            </w:r>
            <w:r>
              <w:rPr>
                <w:rFonts w:asciiTheme="minorHAnsi" w:eastAsia="맑은 고딕" w:hAnsiTheme="minorHAnsi" w:cstheme="minorHAnsi"/>
                <w:strike/>
                <w:color w:val="FF0000"/>
                <w:lang w:eastAsia="ko-KR"/>
              </w:rPr>
              <w:t>cell</w:t>
            </w:r>
            <w:r>
              <w:rPr>
                <w:rFonts w:asciiTheme="minorHAnsi" w:eastAsia="맑은 고딕" w:hAnsiTheme="minorHAnsi" w:cstheme="minorHAnsi"/>
                <w:color w:val="0000FF"/>
                <w:u w:val="single"/>
                <w:lang w:eastAsia="ko-KR"/>
              </w:rPr>
              <w:t>configuration</w:t>
            </w:r>
            <w:r>
              <w:rPr>
                <w:rFonts w:asciiTheme="minorHAnsi" w:eastAsia="맑은 고딕" w:hAnsiTheme="minorHAnsi" w:cstheme="minorHAnsi"/>
                <w:lang w:eastAsia="ko-KR"/>
              </w:rPr>
              <w:t>.</w:t>
            </w:r>
          </w:p>
        </w:tc>
        <w:tc>
          <w:tcPr>
            <w:tcW w:w="835" w:type="pct"/>
          </w:tcPr>
          <w:p w14:paraId="78CDCD1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A43DCC" w14:paraId="62D75A1A" w14:textId="77777777" w:rsidTr="00E20922">
        <w:trPr>
          <w:tblHeader/>
        </w:trPr>
        <w:tc>
          <w:tcPr>
            <w:tcW w:w="207"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LTM-Candidate</w:t>
            </w:r>
          </w:p>
          <w:p w14:paraId="583DAD9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Incorrect field description</w:t>
            </w:r>
          </w:p>
        </w:tc>
        <w:tc>
          <w:tcPr>
            <w:tcW w:w="1295" w:type="pct"/>
          </w:tcPr>
          <w:p w14:paraId="5139FCA8" w14:textId="77777777" w:rsidR="007C4D7D" w:rsidRDefault="00A43DCC">
            <w:pPr>
              <w:spacing w:after="0" w:line="276" w:lineRule="auto"/>
              <w:rPr>
                <w:rFonts w:asciiTheme="minorHAnsi" w:eastAsia="맑은 고딕" w:hAnsiTheme="minorHAnsi" w:cstheme="minorHAnsi"/>
                <w:b/>
                <w:bCs/>
                <w:i/>
                <w:iCs/>
                <w:lang w:eastAsia="ko-KR"/>
              </w:rPr>
            </w:pPr>
            <w:r>
              <w:rPr>
                <w:rFonts w:asciiTheme="minorHAnsi" w:eastAsia="맑은 고딕"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A list of Reference Signals to be used for path loss estimation for unified TCI state for LTM to </w:t>
            </w:r>
            <w:r>
              <w:rPr>
                <w:rFonts w:asciiTheme="minorHAnsi" w:eastAsia="맑은 고딕" w:hAnsiTheme="minorHAnsi" w:cstheme="minorHAnsi"/>
                <w:color w:val="0000FF"/>
                <w:u w:val="single"/>
                <w:lang w:eastAsia="ko-KR"/>
              </w:rPr>
              <w:t>remove</w:t>
            </w:r>
            <w:r>
              <w:rPr>
                <w:rFonts w:asciiTheme="minorHAnsi" w:eastAsia="맑은 고딕" w:hAnsiTheme="minorHAnsi" w:cstheme="minorHAnsi"/>
                <w:strike/>
                <w:color w:val="FF0000"/>
                <w:lang w:eastAsia="ko-KR"/>
              </w:rPr>
              <w:t>add and/or modify</w:t>
            </w:r>
            <w:r>
              <w:rPr>
                <w:rFonts w:asciiTheme="minorHAnsi" w:eastAsia="맑은 고딕" w:hAnsiTheme="minorHAnsi" w:cstheme="minorHAnsi"/>
                <w:lang w:eastAsia="ko-KR"/>
              </w:rPr>
              <w:t>.</w:t>
            </w:r>
          </w:p>
        </w:tc>
        <w:tc>
          <w:tcPr>
            <w:tcW w:w="835" w:type="pct"/>
          </w:tcPr>
          <w:p w14:paraId="38AE6D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A43DCC" w14:paraId="0A360C85" w14:textId="77777777" w:rsidTr="00E20922">
        <w:trPr>
          <w:tblHeader/>
        </w:trPr>
        <w:tc>
          <w:tcPr>
            <w:tcW w:w="207"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5.3.5.18.6, Italic font should be used</w:t>
            </w:r>
          </w:p>
        </w:tc>
        <w:tc>
          <w:tcPr>
            <w:tcW w:w="1295" w:type="pct"/>
          </w:tcPr>
          <w:p w14:paraId="22E4C97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2&gt; replace the value of </w:t>
            </w:r>
            <w:r>
              <w:rPr>
                <w:rFonts w:asciiTheme="minorHAnsi" w:eastAsia="맑은 고딕" w:hAnsiTheme="minorHAnsi" w:cstheme="minorHAnsi"/>
                <w:i/>
                <w:iCs/>
                <w:color w:val="0000FF"/>
                <w:u w:val="single"/>
                <w:lang w:eastAsia="ko-KR"/>
              </w:rPr>
              <w:t>ltm-ServingCellUE-MeasuredTA-ID</w:t>
            </w:r>
            <w:r>
              <w:rPr>
                <w:rFonts w:asciiTheme="minorHAnsi" w:eastAsia="맑은 고딕" w:hAnsiTheme="minorHAnsi" w:cstheme="minorHAnsi"/>
                <w:strike/>
                <w:color w:val="FF0000"/>
                <w:lang w:eastAsia="ko-KR"/>
              </w:rPr>
              <w:t>ltm-ServingCellUE-MeasuredTA-ID</w:t>
            </w:r>
            <w:r>
              <w:rPr>
                <w:rFonts w:asciiTheme="minorHAnsi" w:eastAsia="맑은 고딕" w:hAnsiTheme="minorHAnsi" w:cstheme="minorHAnsi"/>
                <w:lang w:eastAsia="ko-KR"/>
              </w:rPr>
              <w:t xml:space="preserve"> in </w:t>
            </w:r>
            <w:r>
              <w:rPr>
                <w:rFonts w:asciiTheme="minorHAnsi" w:eastAsia="맑은 고딕" w:hAnsiTheme="minorHAnsi" w:cstheme="minorHAnsi"/>
                <w:i/>
                <w:iCs/>
                <w:color w:val="0000FF"/>
                <w:u w:val="single"/>
                <w:lang w:eastAsia="ko-KR"/>
              </w:rPr>
              <w:t>VarLTM-ServingCellUE-MeasuredTA-ID</w:t>
            </w:r>
            <w:r>
              <w:rPr>
                <w:rFonts w:asciiTheme="minorHAnsi" w:eastAsia="맑은 고딕" w:hAnsiTheme="minorHAnsi" w:cstheme="minorHAnsi"/>
                <w:strike/>
                <w:color w:val="FF0000"/>
                <w:lang w:eastAsia="ko-KR"/>
              </w:rPr>
              <w:t>VarLTM-ServingCellUE-MeasuredTA-ID</w:t>
            </w:r>
            <w:r>
              <w:rPr>
                <w:rFonts w:asciiTheme="minorHAnsi" w:eastAsia="맑은 고딕" w:hAnsiTheme="minorHAnsi" w:cstheme="minorHAnsi"/>
                <w:lang w:eastAsia="ko-KR"/>
              </w:rPr>
              <w:t xml:space="preserve"> with the value received within </w:t>
            </w:r>
            <w:r>
              <w:rPr>
                <w:rFonts w:asciiTheme="minorHAnsi" w:eastAsia="맑은 고딕" w:hAnsiTheme="minorHAnsi" w:cstheme="minorHAnsi"/>
                <w:i/>
                <w:iCs/>
                <w:color w:val="0000FF"/>
                <w:u w:val="single"/>
                <w:lang w:eastAsia="ko-KR"/>
              </w:rPr>
              <w:t>ltm-UE-MeasuredTA-ID</w:t>
            </w:r>
            <w:r>
              <w:rPr>
                <w:rFonts w:asciiTheme="minorHAnsi" w:eastAsia="맑은 고딕" w:hAnsiTheme="minorHAnsi" w:cstheme="minorHAnsi"/>
                <w:strike/>
                <w:color w:val="FF0000"/>
                <w:lang w:eastAsia="ko-KR"/>
              </w:rPr>
              <w:t>ltm-UE-MeasuredTA-ID</w:t>
            </w:r>
            <w:r>
              <w:rPr>
                <w:rFonts w:asciiTheme="minorHAnsi" w:eastAsia="맑은 고딕" w:hAnsiTheme="minorHAnsi" w:cstheme="minorHAnsi"/>
                <w:lang w:eastAsia="ko-KR"/>
              </w:rPr>
              <w:t>;</w:t>
            </w:r>
          </w:p>
        </w:tc>
        <w:tc>
          <w:tcPr>
            <w:tcW w:w="835" w:type="pct"/>
          </w:tcPr>
          <w:p w14:paraId="3E1206A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A43DCC" w14:paraId="16648F69" w14:textId="77777777" w:rsidTr="00E20922">
        <w:trPr>
          <w:tblHeader/>
        </w:trPr>
        <w:tc>
          <w:tcPr>
            <w:tcW w:w="207"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28"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5.3.5.18.6, Message name typo correction</w:t>
            </w:r>
          </w:p>
        </w:tc>
        <w:tc>
          <w:tcPr>
            <w:tcW w:w="1295" w:type="pct"/>
          </w:tcPr>
          <w:p w14:paraId="5689683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NOTE 2: When </w:t>
            </w:r>
            <w:r>
              <w:rPr>
                <w:rFonts w:asciiTheme="minorHAnsi" w:eastAsia="맑은 고딕" w:hAnsiTheme="minorHAnsi" w:cstheme="minorHAnsi"/>
                <w:i/>
                <w:iCs/>
                <w:lang w:eastAsia="ko-KR"/>
              </w:rPr>
              <w:t>ltm-ConfigComplete</w:t>
            </w:r>
            <w:r>
              <w:rPr>
                <w:rFonts w:asciiTheme="minorHAnsi" w:eastAsia="맑은 고딕" w:hAnsiTheme="minorHAnsi" w:cstheme="minorHAnsi"/>
                <w:lang w:eastAsia="ko-KR"/>
              </w:rPr>
              <w:t xml:space="preserve"> is not included for an LTM candidate configuration, before an LTM cell switch is triggered a UE implementation may generate and store an </w:t>
            </w:r>
            <w:r>
              <w:rPr>
                <w:rFonts w:asciiTheme="minorHAnsi" w:eastAsia="맑은 고딕" w:hAnsiTheme="minorHAnsi" w:cstheme="minorHAnsi"/>
                <w:i/>
                <w:iCs/>
                <w:color w:val="0000FF"/>
                <w:u w:val="single"/>
                <w:lang w:eastAsia="ko-KR"/>
              </w:rPr>
              <w:t>RRCReconfiguration</w:t>
            </w:r>
            <w:r>
              <w:rPr>
                <w:rFonts w:asciiTheme="minorHAnsi" w:eastAsia="맑은 고딕" w:hAnsiTheme="minorHAnsi" w:cstheme="minorHAnsi"/>
                <w:strike/>
                <w:color w:val="FF0000"/>
                <w:lang w:eastAsia="ko-KR"/>
              </w:rPr>
              <w:t>RRC reconfiguration</w:t>
            </w:r>
            <w:r>
              <w:rPr>
                <w:rFonts w:asciiTheme="minorHAnsi" w:eastAsia="맑은 고딕" w:hAnsiTheme="minorHAnsi" w:cstheme="minorHAnsi"/>
                <w:lang w:eastAsia="ko-KR"/>
              </w:rPr>
              <w:t xml:space="preserve"> message by applying the received LTM candidate configuration on top of the LTM reference configuration, and the stored </w:t>
            </w:r>
            <w:r>
              <w:rPr>
                <w:rFonts w:asciiTheme="minorHAnsi" w:eastAsia="맑은 고딕" w:hAnsiTheme="minorHAnsi" w:cstheme="minorHAnsi"/>
                <w:i/>
                <w:iCs/>
                <w:color w:val="0000FF"/>
                <w:u w:val="single"/>
                <w:lang w:eastAsia="ko-KR"/>
              </w:rPr>
              <w:t>RRCReconfiguration</w:t>
            </w:r>
            <w:r>
              <w:rPr>
                <w:rFonts w:asciiTheme="minorHAnsi" w:eastAsia="맑은 고딕" w:hAnsiTheme="minorHAnsi" w:cstheme="minorHAnsi"/>
                <w:strike/>
                <w:color w:val="FF0000"/>
                <w:lang w:eastAsia="ko-KR"/>
              </w:rPr>
              <w:t>RRC reconfiguration</w:t>
            </w:r>
            <w:r>
              <w:rPr>
                <w:rFonts w:asciiTheme="minorHAnsi" w:eastAsia="맑은 고딕" w:hAnsiTheme="minorHAnsi" w:cstheme="minorHAnsi"/>
                <w:lang w:eastAsia="ko-KR"/>
              </w:rPr>
              <w:t xml:space="preserve"> message is applied when the LTM cell switch is triggered.</w:t>
            </w:r>
          </w:p>
        </w:tc>
        <w:tc>
          <w:tcPr>
            <w:tcW w:w="835" w:type="pct"/>
          </w:tcPr>
          <w:p w14:paraId="706FE2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A43DCC" w14:paraId="45CF59C3" w14:textId="77777777" w:rsidTr="00E20922">
        <w:trPr>
          <w:tblHeader/>
        </w:trPr>
        <w:tc>
          <w:tcPr>
            <w:tcW w:w="207"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5.3.5.17.2.2</w:t>
            </w:r>
          </w:p>
          <w:p w14:paraId="1C8E377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Format typo in value of T421 in second level 2 bullet</w:t>
            </w:r>
          </w:p>
        </w:tc>
        <w:tc>
          <w:tcPr>
            <w:tcW w:w="1295" w:type="pct"/>
          </w:tcPr>
          <w:p w14:paraId="16F17AF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timer value set to </w:t>
            </w:r>
            <w:r>
              <w:rPr>
                <w:rFonts w:asciiTheme="minorHAnsi" w:eastAsia="맑은 고딕" w:hAnsiTheme="minorHAnsi" w:cstheme="minorHAnsi"/>
                <w:strike/>
                <w:color w:val="FF0000"/>
                <w:lang w:eastAsia="ko-KR"/>
              </w:rPr>
              <w:t>T421</w:t>
            </w:r>
            <w:r>
              <w:rPr>
                <w:rFonts w:asciiTheme="minorHAnsi" w:eastAsia="맑은 고딕" w:hAnsiTheme="minorHAnsi" w:cstheme="minorHAnsi"/>
                <w:color w:val="FF0000"/>
                <w:lang w:eastAsia="ko-KR"/>
              </w:rPr>
              <w:t xml:space="preserve"> </w:t>
            </w:r>
            <w:r>
              <w:rPr>
                <w:rFonts w:asciiTheme="minorHAnsi" w:eastAsia="맑은 고딕" w:hAnsiTheme="minorHAnsi" w:cstheme="minorHAnsi"/>
                <w:i/>
                <w:iCs/>
                <w:color w:val="FF0000"/>
                <w:u w:val="single"/>
                <w:lang w:eastAsia="ko-KR"/>
              </w:rPr>
              <w:t>t421</w:t>
            </w:r>
          </w:p>
        </w:tc>
        <w:tc>
          <w:tcPr>
            <w:tcW w:w="835" w:type="pct"/>
          </w:tcPr>
          <w:p w14:paraId="4907F1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A43DCC" w14:paraId="5FB74EDD" w14:textId="77777777" w:rsidTr="00E20922">
        <w:trPr>
          <w:tblHeader/>
        </w:trPr>
        <w:tc>
          <w:tcPr>
            <w:tcW w:w="207"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5.5.4.20b</w:t>
            </w:r>
          </w:p>
          <w:p w14:paraId="02A45CE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Subject-verb disagreement</w:t>
            </w:r>
          </w:p>
        </w:tc>
        <w:tc>
          <w:tcPr>
            <w:tcW w:w="1295" w:type="pct"/>
          </w:tcPr>
          <w:p w14:paraId="768DED8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Hys </w:t>
            </w:r>
            <w:r>
              <w:rPr>
                <w:rFonts w:asciiTheme="minorHAnsi" w:eastAsia="맑은 고딕" w:hAnsiTheme="minorHAnsi" w:cstheme="minorHAnsi"/>
                <w:strike/>
                <w:color w:val="FF0000"/>
                <w:lang w:eastAsia="ko-KR"/>
              </w:rPr>
              <w:t>are</w:t>
            </w:r>
            <w:r>
              <w:rPr>
                <w:rFonts w:asciiTheme="minorHAnsi" w:eastAsia="맑은 고딕" w:hAnsiTheme="minorHAnsi" w:cstheme="minorHAnsi"/>
                <w:color w:val="FF0000"/>
                <w:u w:val="single"/>
                <w:lang w:eastAsia="ko-KR"/>
              </w:rPr>
              <w:t>is</w:t>
            </w:r>
            <w:r>
              <w:rPr>
                <w:rFonts w:asciiTheme="minorHAnsi" w:eastAsia="맑은 고딕" w:hAnsiTheme="minorHAnsi" w:cstheme="minorHAnsi"/>
                <w:color w:val="FF0000"/>
                <w:lang w:eastAsia="ko-KR"/>
              </w:rPr>
              <w:t xml:space="preserve"> </w:t>
            </w:r>
            <w:r>
              <w:rPr>
                <w:rFonts w:asciiTheme="minorHAnsi" w:eastAsia="맑은 고딕" w:hAnsiTheme="minorHAnsi" w:cstheme="minorHAnsi"/>
                <w:lang w:eastAsia="ko-KR"/>
              </w:rPr>
              <w:t>expressed in dB</w:t>
            </w:r>
          </w:p>
        </w:tc>
        <w:tc>
          <w:tcPr>
            <w:tcW w:w="835" w:type="pct"/>
          </w:tcPr>
          <w:p w14:paraId="3DDE3E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A43DCC" w14:paraId="6A6D4020" w14:textId="77777777" w:rsidTr="00E20922">
        <w:trPr>
          <w:tblHeader/>
        </w:trPr>
        <w:tc>
          <w:tcPr>
            <w:tcW w:w="207"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5.5.5.1</w:t>
            </w:r>
          </w:p>
          <w:p w14:paraId="462A1EB9"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Enumerated values of sl-MeasQuantity should be lowercase.</w:t>
            </w:r>
          </w:p>
        </w:tc>
        <w:tc>
          <w:tcPr>
            <w:tcW w:w="1295" w:type="pct"/>
          </w:tcPr>
          <w:p w14:paraId="58E98AA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set the sl-MeasQuantity to </w:t>
            </w:r>
            <w:r>
              <w:rPr>
                <w:rFonts w:asciiTheme="minorHAnsi" w:eastAsia="맑은 고딕" w:hAnsiTheme="minorHAnsi" w:cstheme="minorHAnsi"/>
                <w:strike/>
                <w:color w:val="FF0000"/>
                <w:lang w:eastAsia="ko-KR"/>
              </w:rPr>
              <w:t>SL-RSRP</w:t>
            </w:r>
            <w:r>
              <w:rPr>
                <w:rFonts w:asciiTheme="minorHAnsi" w:eastAsia="맑은 고딕"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맑은 고딕" w:hAnsiTheme="minorHAnsi" w:cstheme="minorHAnsi"/>
                <w:lang w:eastAsia="ko-KR"/>
              </w:rPr>
            </w:pPr>
          </w:p>
          <w:p w14:paraId="4A19A79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set the sl-MeasQuantity to </w:t>
            </w:r>
            <w:r>
              <w:rPr>
                <w:rFonts w:asciiTheme="minorHAnsi" w:eastAsia="맑은 고딕" w:hAnsiTheme="minorHAnsi" w:cstheme="minorHAnsi"/>
                <w:strike/>
                <w:color w:val="FF0000"/>
                <w:lang w:eastAsia="ko-KR"/>
              </w:rPr>
              <w:t>SD-RSRP</w:t>
            </w:r>
            <w:r>
              <w:rPr>
                <w:rFonts w:asciiTheme="minorHAnsi" w:eastAsia="맑은 고딕" w:hAnsiTheme="minorHAnsi" w:cstheme="minorHAnsi"/>
                <w:i/>
                <w:iCs/>
                <w:color w:val="FF0000"/>
                <w:u w:val="single"/>
                <w:lang w:eastAsia="ko-KR"/>
              </w:rPr>
              <w:t>sd-rsrp</w:t>
            </w:r>
          </w:p>
        </w:tc>
        <w:tc>
          <w:tcPr>
            <w:tcW w:w="835" w:type="pct"/>
          </w:tcPr>
          <w:p w14:paraId="553F987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A43DCC" w14:paraId="43B09F29" w14:textId="77777777" w:rsidTr="00E20922">
        <w:trPr>
          <w:tblHeader/>
        </w:trPr>
        <w:tc>
          <w:tcPr>
            <w:tcW w:w="207"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Procedure is to inform </w:t>
            </w:r>
            <w:r>
              <w:rPr>
                <w:rFonts w:asciiTheme="minorHAnsi" w:eastAsia="맑은 고딕" w:hAnsiTheme="minorHAnsi" w:cstheme="minorHAnsi"/>
                <w:strike/>
                <w:color w:val="FF0000"/>
                <w:lang w:eastAsia="ko-KR"/>
              </w:rPr>
              <w:t xml:space="preserve">NR </w:t>
            </w:r>
            <w:r>
              <w:rPr>
                <w:rFonts w:asciiTheme="minorHAnsi" w:eastAsia="맑은 고딕" w:hAnsiTheme="minorHAnsi" w:cstheme="minorHAnsi"/>
                <w:color w:val="FF0000"/>
                <w:u w:val="single"/>
                <w:lang w:eastAsia="ko-KR"/>
              </w:rPr>
              <w:t>NG-</w:t>
            </w:r>
            <w:r>
              <w:rPr>
                <w:rFonts w:asciiTheme="minorHAnsi" w:eastAsia="맑은 고딕" w:hAnsiTheme="minorHAnsi" w:cstheme="minorHAnsi"/>
                <w:lang w:eastAsia="ko-KR"/>
              </w:rPr>
              <w:t>RAN</w:t>
            </w:r>
          </w:p>
        </w:tc>
        <w:tc>
          <w:tcPr>
            <w:tcW w:w="835" w:type="pct"/>
          </w:tcPr>
          <w:p w14:paraId="4AAD2BD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A43DCC" w14:paraId="68464BA8" w14:textId="77777777" w:rsidTr="00E20922">
        <w:trPr>
          <w:tblHeader/>
        </w:trPr>
        <w:tc>
          <w:tcPr>
            <w:tcW w:w="207"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5.7.3c.2</w:t>
            </w:r>
          </w:p>
          <w:p w14:paraId="1B901B6E"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"receiption" in first bullet</w:t>
            </w:r>
          </w:p>
        </w:tc>
        <w:tc>
          <w:tcPr>
            <w:tcW w:w="1295" w:type="pct"/>
          </w:tcPr>
          <w:p w14:paraId="0278F8D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rece</w:t>
            </w:r>
            <w:r>
              <w:rPr>
                <w:rFonts w:asciiTheme="minorHAnsi" w:eastAsia="맑은 고딕" w:hAnsiTheme="minorHAnsi" w:cstheme="minorHAnsi"/>
                <w:strike/>
                <w:color w:val="FF0000"/>
                <w:lang w:eastAsia="ko-KR"/>
              </w:rPr>
              <w:t>i</w:t>
            </w:r>
            <w:r>
              <w:rPr>
                <w:rFonts w:asciiTheme="minorHAnsi" w:eastAsia="맑은 고딕" w:hAnsiTheme="minorHAnsi" w:cstheme="minorHAnsi"/>
                <w:lang w:eastAsia="ko-KR"/>
              </w:rPr>
              <w:t xml:space="preserve">ption of </w:t>
            </w:r>
            <w:r>
              <w:rPr>
                <w:rFonts w:asciiTheme="minorHAnsi" w:eastAsia="맑은 고딕" w:hAnsiTheme="minorHAnsi" w:cstheme="minorHAnsi"/>
                <w:i/>
                <w:iCs/>
                <w:lang w:eastAsia="ko-KR"/>
              </w:rPr>
              <w:t>NotificationMessageSidelink</w:t>
            </w:r>
          </w:p>
        </w:tc>
        <w:tc>
          <w:tcPr>
            <w:tcW w:w="835" w:type="pct"/>
          </w:tcPr>
          <w:p w14:paraId="75EE4A0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A43DCC" w14:paraId="33141362" w14:textId="77777777" w:rsidTr="00E20922">
        <w:trPr>
          <w:tblHeader/>
        </w:trPr>
        <w:tc>
          <w:tcPr>
            <w:tcW w:w="207"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5.7.3c.4</w:t>
            </w:r>
          </w:p>
          <w:p w14:paraId="084FF0E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word "in" in second level 2 bullet</w:t>
            </w:r>
          </w:p>
        </w:tc>
        <w:tc>
          <w:tcPr>
            <w:tcW w:w="1295" w:type="pct"/>
          </w:tcPr>
          <w:p w14:paraId="7DD8DF1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for each measObjectRelay included</w:t>
            </w:r>
            <w:r>
              <w:rPr>
                <w:rFonts w:asciiTheme="minorHAnsi" w:eastAsia="맑은 고딕" w:hAnsiTheme="minorHAnsi" w:cstheme="minorHAnsi"/>
                <w:color w:val="FF0000"/>
                <w:u w:val="single"/>
                <w:lang w:eastAsia="ko-KR"/>
              </w:rPr>
              <w:t xml:space="preserve"> in</w:t>
            </w:r>
            <w:r>
              <w:rPr>
                <w:rFonts w:asciiTheme="minorHAnsi" w:eastAsia="맑은 고딕" w:hAnsiTheme="minorHAnsi" w:cstheme="minorHAnsi"/>
                <w:color w:val="FF0000"/>
                <w:lang w:eastAsia="ko-KR"/>
              </w:rPr>
              <w:t xml:space="preserve"> </w:t>
            </w:r>
            <w:r>
              <w:rPr>
                <w:rFonts w:asciiTheme="minorHAnsi" w:eastAsia="맑은 고딕" w:hAnsiTheme="minorHAnsi" w:cstheme="minorHAnsi"/>
                <w:lang w:eastAsia="ko-KR"/>
              </w:rPr>
              <w:t>MeasConfig</w:t>
            </w:r>
          </w:p>
        </w:tc>
        <w:tc>
          <w:tcPr>
            <w:tcW w:w="835" w:type="pct"/>
          </w:tcPr>
          <w:p w14:paraId="03F3A97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A43DCC" w14:paraId="213993CE" w14:textId="77777777" w:rsidTr="00E20922">
        <w:trPr>
          <w:tblHeader/>
        </w:trPr>
        <w:tc>
          <w:tcPr>
            <w:tcW w:w="207"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28"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5.8.3.2</w:t>
            </w:r>
          </w:p>
          <w:p w14:paraId="1494DE4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Misplaced "or" in level 2 bullets</w:t>
            </w:r>
          </w:p>
        </w:tc>
        <w:tc>
          <w:tcPr>
            <w:tcW w:w="1295"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66E2D5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A43DCC" w14:paraId="2B02687A" w14:textId="77777777" w:rsidTr="00E20922">
        <w:trPr>
          <w:tblHeader/>
        </w:trPr>
        <w:tc>
          <w:tcPr>
            <w:tcW w:w="207"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5.8.9.10.4</w:t>
            </w:r>
          </w:p>
          <w:p w14:paraId="6CEC79C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Misformatted section number in first level 5 bullet</w:t>
            </w:r>
          </w:p>
        </w:tc>
        <w:tc>
          <w:tcPr>
            <w:tcW w:w="1295"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C43590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A43DCC" w14:paraId="3E11FDBC" w14:textId="77777777" w:rsidTr="00E20922">
        <w:trPr>
          <w:tblHeader/>
        </w:trPr>
        <w:tc>
          <w:tcPr>
            <w:tcW w:w="207"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5.8.9.10.4</w:t>
            </w:r>
          </w:p>
          <w:p w14:paraId="782D50B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italics on enumerated value relayUE-PC5-RLF in last level 2 bullet.</w:t>
            </w:r>
          </w:p>
        </w:tc>
        <w:tc>
          <w:tcPr>
            <w:tcW w:w="1295" w:type="pct"/>
          </w:tcPr>
          <w:p w14:paraId="7D7DF4AF" w14:textId="77777777" w:rsidR="007C4D7D" w:rsidRDefault="00A43DCC">
            <w:pPr>
              <w:pStyle w:val="B2"/>
              <w:rPr>
                <w:rFonts w:eastAsia="SimSun"/>
                <w:lang w:eastAsia="ja-JP"/>
              </w:rPr>
            </w:pPr>
            <w:r>
              <w:rPr>
                <w:rFonts w:eastAsia="SimSun"/>
              </w:rPr>
              <w:t>2&gt;</w:t>
            </w:r>
            <w:r>
              <w:rPr>
                <w:rFonts w:eastAsia="SimSun"/>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5C89E5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A43DCC" w14:paraId="50E038C1" w14:textId="77777777" w:rsidTr="00E20922">
        <w:trPr>
          <w:tblHeader/>
        </w:trPr>
        <w:tc>
          <w:tcPr>
            <w:tcW w:w="207"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5.8.9.11</w:t>
            </w:r>
          </w:p>
          <w:p w14:paraId="5E155B9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A43DCC">
            <w:pPr>
              <w:pStyle w:val="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A43DCC" w14:paraId="5F1761A4" w14:textId="77777777" w:rsidTr="00E20922">
        <w:trPr>
          <w:tblHeader/>
        </w:trPr>
        <w:tc>
          <w:tcPr>
            <w:tcW w:w="207"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28"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6.2.3, IE N3C-IndirectPathAddChange</w:t>
            </w:r>
          </w:p>
          <w:p w14:paraId="478E4F6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Indentation error on field n3c-C-RNTI-r18 impairs ASN.1 readability.</w:t>
            </w:r>
          </w:p>
        </w:tc>
        <w:tc>
          <w:tcPr>
            <w:tcW w:w="1295" w:type="pct"/>
          </w:tcPr>
          <w:p w14:paraId="39896951" w14:textId="77777777" w:rsidR="007C4D7D" w:rsidRDefault="00A43DCC">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A43DCC">
            <w:pPr>
              <w:pStyle w:val="PL"/>
              <w:rPr>
                <w:rFonts w:eastAsia="SimSun"/>
              </w:rPr>
            </w:pPr>
            <w:r>
              <w:rPr>
                <w:rFonts w:eastAsia="SimSun"/>
              </w:rPr>
              <w:t xml:space="preserve">            n3c-PLMN-Id-r18                    PLMN-Identity,</w:t>
            </w:r>
          </w:p>
          <w:p w14:paraId="34D8ECF6" w14:textId="77777777" w:rsidR="007C4D7D" w:rsidRDefault="00A43DCC">
            <w:pPr>
              <w:pStyle w:val="PL"/>
              <w:rPr>
                <w:rFonts w:eastAsia="SimSun"/>
              </w:rPr>
            </w:pPr>
            <w:r>
              <w:rPr>
                <w:rFonts w:eastAsia="SimSun"/>
              </w:rPr>
              <w:t xml:space="preserve">            n3c-CellIdentity-r18               CellIdentity</w:t>
            </w:r>
          </w:p>
          <w:p w14:paraId="01077442" w14:textId="77777777" w:rsidR="007C4D7D" w:rsidRDefault="00A43DCC">
            <w:pPr>
              <w:pStyle w:val="PL"/>
              <w:rPr>
                <w:rFonts w:eastAsia="SimSun"/>
              </w:rPr>
            </w:pPr>
            <w:r>
              <w:rPr>
                <w:rFonts w:eastAsia="SimSun"/>
              </w:rPr>
              <w:t xml:space="preserve">        },</w:t>
            </w:r>
          </w:p>
          <w:p w14:paraId="1603C81E" w14:textId="77777777" w:rsidR="007C4D7D" w:rsidRDefault="00A43DCC">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4E68B34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A43DCC" w14:paraId="799EBF09" w14:textId="77777777" w:rsidTr="00E20922">
        <w:trPr>
          <w:tblHeader/>
        </w:trPr>
        <w:tc>
          <w:tcPr>
            <w:tcW w:w="207"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6.2.3, IE PDCP-Config</w:t>
            </w:r>
          </w:p>
          <w:p w14:paraId="306D09D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"optional present" in conditional presence table for condition SplitBearerMP.</w:t>
            </w:r>
          </w:p>
        </w:tc>
        <w:tc>
          <w:tcPr>
            <w:tcW w:w="1295" w:type="pct"/>
          </w:tcPr>
          <w:p w14:paraId="621E357F" w14:textId="77777777" w:rsidR="007C4D7D" w:rsidRDefault="00A43DCC">
            <w:pPr>
              <w:spacing w:after="0" w:line="276" w:lineRule="auto"/>
              <w:rPr>
                <w:rFonts w:asciiTheme="minorHAnsi" w:eastAsia="맑은 고딕"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A43DCC" w14:paraId="1C2BBA00" w14:textId="77777777" w:rsidTr="00E20922">
        <w:trPr>
          <w:tblHeader/>
        </w:trPr>
        <w:tc>
          <w:tcPr>
            <w:tcW w:w="207"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6.2.3, IE ReportConfigInterRAT</w:t>
            </w:r>
          </w:p>
          <w:p w14:paraId="23CC9B5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Redundant sentences in IE description regarding events for L2 U2N relay UE.</w:t>
            </w:r>
          </w:p>
        </w:tc>
        <w:tc>
          <w:tcPr>
            <w:tcW w:w="1295" w:type="pct"/>
          </w:tcPr>
          <w:p w14:paraId="7B6F05AE" w14:textId="77777777" w:rsidR="007C4D7D" w:rsidRDefault="00A43DCC">
            <w:pPr>
              <w:spacing w:after="0" w:line="276" w:lineRule="auto"/>
              <w:rPr>
                <w:rFonts w:asciiTheme="minorHAnsi" w:eastAsia="맑은 고딕"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A43DCC" w14:paraId="24CDD21D" w14:textId="77777777" w:rsidTr="00E20922">
        <w:trPr>
          <w:tblHeader/>
        </w:trPr>
        <w:tc>
          <w:tcPr>
            <w:tcW w:w="207"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"optional present" in conditional presence table for condition L2U2U.</w:t>
            </w:r>
          </w:p>
        </w:tc>
        <w:tc>
          <w:tcPr>
            <w:tcW w:w="1295" w:type="pct"/>
          </w:tcPr>
          <w:p w14:paraId="5997C88A" w14:textId="77777777" w:rsidR="007C4D7D" w:rsidRDefault="00A43DCC">
            <w:pPr>
              <w:spacing w:after="0" w:line="276" w:lineRule="auto"/>
              <w:rPr>
                <w:rFonts w:asciiTheme="minorHAnsi" w:eastAsia="맑은 고딕"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35" w:type="pct"/>
          </w:tcPr>
          <w:p w14:paraId="2EF54A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A43DCC" w14:paraId="292AE13B" w14:textId="77777777" w:rsidTr="00E20922">
        <w:trPr>
          <w:tblHeader/>
        </w:trPr>
        <w:tc>
          <w:tcPr>
            <w:tcW w:w="207"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SL-L2RemoteUE-Config</w:t>
            </w:r>
          </w:p>
          <w:p w14:paraId="177ABDA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"UE" omitted from field name sl-L2IdentityRelay-r18.</w:t>
            </w:r>
          </w:p>
        </w:tc>
        <w:tc>
          <w:tcPr>
            <w:tcW w:w="1295"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671692A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A43DCC" w14:paraId="30242D8C" w14:textId="77777777" w:rsidTr="00E20922">
        <w:trPr>
          <w:tblHeader/>
        </w:trPr>
        <w:tc>
          <w:tcPr>
            <w:tcW w:w="207"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28"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SL-RelayUE-ConfigU2U</w:t>
            </w:r>
          </w:p>
          <w:p w14:paraId="7F3A280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hyphens in field names sl-RSRP-Thresh-DiscConfig-r18 and sd-RSRP-Thresh-DiscConfig-r18.</w:t>
            </w:r>
          </w:p>
        </w:tc>
        <w:tc>
          <w:tcPr>
            <w:tcW w:w="1295"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1932C2C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A43DCC" w14:paraId="74E2F786" w14:textId="77777777" w:rsidTr="00E20922">
        <w:trPr>
          <w:tblHeader/>
        </w:trPr>
        <w:tc>
          <w:tcPr>
            <w:tcW w:w="207"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맑은 고딕" w:hAnsiTheme="minorHAnsi" w:cstheme="minorHAnsi"/>
                <w:lang w:eastAsia="ko-KR"/>
              </w:rPr>
              <w:t>IE SL-SRAP-ConfigU2U</w:t>
            </w:r>
          </w:p>
          <w:p w14:paraId="63066F6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word "between" in field description of sl-MappingToRelease-U2U-List</w:t>
            </w:r>
          </w:p>
        </w:tc>
        <w:tc>
          <w:tcPr>
            <w:tcW w:w="1295" w:type="pct"/>
          </w:tcPr>
          <w:p w14:paraId="08EC54C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Indicates the list of mappings </w:t>
            </w:r>
            <w:r>
              <w:rPr>
                <w:rFonts w:asciiTheme="minorHAnsi" w:eastAsia="맑은 고딕" w:hAnsiTheme="minorHAnsi" w:cstheme="minorHAnsi"/>
                <w:color w:val="FF0000"/>
                <w:u w:val="single"/>
                <w:lang w:eastAsia="ko-KR"/>
              </w:rPr>
              <w:t xml:space="preserve">between </w:t>
            </w:r>
            <w:r>
              <w:rPr>
                <w:rFonts w:asciiTheme="minorHAnsi" w:eastAsia="맑은 고딕" w:hAnsiTheme="minorHAnsi" w:cstheme="minorHAnsi"/>
                <w:lang w:eastAsia="ko-KR"/>
              </w:rPr>
              <w:t>the end-to-end</w:t>
            </w:r>
          </w:p>
        </w:tc>
        <w:tc>
          <w:tcPr>
            <w:tcW w:w="835" w:type="pct"/>
          </w:tcPr>
          <w:p w14:paraId="6D7D1D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A43DCC" w14:paraId="5B79A7D4" w14:textId="77777777" w:rsidTr="00E20922">
        <w:trPr>
          <w:tblHeader/>
        </w:trPr>
        <w:tc>
          <w:tcPr>
            <w:tcW w:w="207"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SL-SRAP-ConfigU2U</w:t>
            </w:r>
          </w:p>
          <w:p w14:paraId="0C5A85C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Redundant "identity" in field description of sl-RemoteUE-SLRB-Identity.</w:t>
            </w:r>
          </w:p>
        </w:tc>
        <w:tc>
          <w:tcPr>
            <w:tcW w:w="1295" w:type="pct"/>
          </w:tcPr>
          <w:p w14:paraId="07CB890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Identity of the end-to-end sidelink bearer </w:t>
            </w:r>
            <w:r>
              <w:rPr>
                <w:rFonts w:asciiTheme="minorHAnsi" w:eastAsia="맑은 고딕" w:hAnsiTheme="minorHAnsi" w:cstheme="minorHAnsi"/>
                <w:strike/>
                <w:color w:val="FF0000"/>
                <w:lang w:eastAsia="ko-KR"/>
              </w:rPr>
              <w:t>identity</w:t>
            </w:r>
          </w:p>
        </w:tc>
        <w:tc>
          <w:tcPr>
            <w:tcW w:w="835" w:type="pct"/>
          </w:tcPr>
          <w:p w14:paraId="2654819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A43DCC" w14:paraId="524F9A9B" w14:textId="77777777" w:rsidTr="00E20922">
        <w:trPr>
          <w:tblHeader/>
        </w:trPr>
        <w:tc>
          <w:tcPr>
            <w:tcW w:w="207"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5.8.3.3</w:t>
            </w:r>
          </w:p>
          <w:p w14:paraId="10068EA2"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semicolon after a level 5 bullet</w:t>
            </w:r>
          </w:p>
        </w:tc>
        <w:tc>
          <w:tcPr>
            <w:tcW w:w="1295" w:type="pct"/>
          </w:tcPr>
          <w:p w14:paraId="669A8F5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5&gt; set sl-RLC-ModeIndication to include the RLC mode(s)</w:t>
            </w:r>
            <w:r>
              <w:rPr>
                <w:rFonts w:asciiTheme="minorHAnsi" w:eastAsia="맑은 고딕" w:hAnsiTheme="minorHAnsi" w:cstheme="minorHAnsi"/>
                <w:color w:val="FF0000"/>
                <w:u w:val="single"/>
                <w:lang w:eastAsia="ko-KR"/>
              </w:rPr>
              <w:t>;</w:t>
            </w:r>
          </w:p>
        </w:tc>
        <w:tc>
          <w:tcPr>
            <w:tcW w:w="835" w:type="pct"/>
          </w:tcPr>
          <w:p w14:paraId="527A59D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A43DCC" w14:paraId="41FC5A50" w14:textId="77777777" w:rsidTr="00E20922">
        <w:trPr>
          <w:tblHeader/>
        </w:trPr>
        <w:tc>
          <w:tcPr>
            <w:tcW w:w="207"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5.8.3.3</w:t>
            </w:r>
          </w:p>
          <w:p w14:paraId="455C284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Full stop instead of semicolon after a level 4 bullet</w:t>
            </w:r>
          </w:p>
        </w:tc>
        <w:tc>
          <w:tcPr>
            <w:tcW w:w="1295" w:type="pct"/>
          </w:tcPr>
          <w:p w14:paraId="7B82BDF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4&gt; include sl-PosRxInterestedFreqList and set it to the frequency for NR sidelink positioning reception</w:t>
            </w:r>
            <w:r>
              <w:rPr>
                <w:rFonts w:asciiTheme="minorHAnsi" w:eastAsia="맑은 고딕" w:hAnsiTheme="minorHAnsi" w:cstheme="minorHAnsi"/>
                <w:strike/>
                <w:color w:val="FF0000"/>
                <w:lang w:eastAsia="ko-KR"/>
              </w:rPr>
              <w:t>.</w:t>
            </w:r>
            <w:r>
              <w:rPr>
                <w:rFonts w:asciiTheme="minorHAnsi" w:eastAsia="맑은 고딕" w:hAnsiTheme="minorHAnsi" w:cstheme="minorHAnsi"/>
                <w:color w:val="FF0000"/>
                <w:u w:val="single"/>
                <w:lang w:eastAsia="ko-KR"/>
              </w:rPr>
              <w:t>;</w:t>
            </w:r>
          </w:p>
        </w:tc>
        <w:tc>
          <w:tcPr>
            <w:tcW w:w="835" w:type="pct"/>
          </w:tcPr>
          <w:p w14:paraId="61BE2B6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A43DCC" w14:paraId="7ED28B31" w14:textId="77777777" w:rsidTr="00E20922">
        <w:trPr>
          <w:tblHeader/>
        </w:trPr>
        <w:tc>
          <w:tcPr>
            <w:tcW w:w="207"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5.8.18.2</w:t>
            </w:r>
          </w:p>
          <w:p w14:paraId="39C5D65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"shall" in first line of section</w:t>
            </w:r>
          </w:p>
        </w:tc>
        <w:tc>
          <w:tcPr>
            <w:tcW w:w="1295" w:type="pct"/>
          </w:tcPr>
          <w:p w14:paraId="75BCB646"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A UE capability of NR sidelink positioning that is configured by upper layers for reception of SL-PRS </w:t>
            </w:r>
            <w:r>
              <w:rPr>
                <w:rFonts w:asciiTheme="minorHAnsi" w:eastAsia="맑은 고딕" w:hAnsiTheme="minorHAnsi" w:cstheme="minorHAnsi"/>
                <w:color w:val="FF0000"/>
                <w:u w:val="single"/>
                <w:lang w:eastAsia="ko-KR"/>
              </w:rPr>
              <w:t>shall</w:t>
            </w:r>
            <w:r>
              <w:rPr>
                <w:rFonts w:asciiTheme="minorHAnsi" w:eastAsia="맑은 고딕" w:hAnsiTheme="minorHAnsi" w:cstheme="minorHAnsi"/>
                <w:lang w:eastAsia="ko-KR"/>
              </w:rPr>
              <w:t>:</w:t>
            </w:r>
          </w:p>
        </w:tc>
        <w:tc>
          <w:tcPr>
            <w:tcW w:w="835" w:type="pct"/>
          </w:tcPr>
          <w:p w14:paraId="63A9802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A43DCC" w14:paraId="1D6CFBE4" w14:textId="77777777" w:rsidTr="00E20922">
        <w:trPr>
          <w:tblHeader/>
        </w:trPr>
        <w:tc>
          <w:tcPr>
            <w:tcW w:w="207"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5.8.18.3</w:t>
            </w:r>
          </w:p>
          <w:p w14:paraId="2B234C8C"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in field name in level 6 bullet</w:t>
            </w:r>
          </w:p>
        </w:tc>
        <w:tc>
          <w:tcPr>
            <w:tcW w:w="1295" w:type="pct"/>
          </w:tcPr>
          <w:p w14:paraId="043C71C0"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맑은 고딕" w:hAnsiTheme="minorHAnsi" w:cstheme="minorHAnsi"/>
                <w:lang w:eastAsia="ko-KR"/>
              </w:rPr>
            </w:pPr>
          </w:p>
          <w:p w14:paraId="64E3FAE2" w14:textId="77777777" w:rsidR="007C4D7D" w:rsidRDefault="00A43DCC">
            <w:pPr>
              <w:spacing w:after="0" w:line="276" w:lineRule="auto"/>
              <w:rPr>
                <w:rFonts w:asciiTheme="minorHAnsi" w:eastAsia="맑은 고딕" w:hAnsiTheme="minorHAnsi" w:cstheme="minorHAnsi"/>
                <w:color w:val="C00000"/>
                <w:lang w:eastAsia="ko-KR"/>
              </w:rPr>
            </w:pPr>
            <w:r>
              <w:rPr>
                <w:rFonts w:asciiTheme="minorHAnsi" w:eastAsia="맑은 고딕"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BB01C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A43DCC" w14:paraId="0208BC76" w14:textId="77777777" w:rsidTr="00E20922">
        <w:trPr>
          <w:tblHeader/>
        </w:trPr>
        <w:tc>
          <w:tcPr>
            <w:tcW w:w="207"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28"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5.8.18.3</w:t>
            </w:r>
          </w:p>
          <w:p w14:paraId="7C812B3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else, if the </w:t>
            </w:r>
            <w:r>
              <w:rPr>
                <w:rFonts w:asciiTheme="minorHAnsi" w:eastAsia="맑은 고딕" w:hAnsiTheme="minorHAnsi" w:cstheme="minorHAnsi"/>
                <w:i/>
                <w:iCs/>
                <w:color w:val="FF0000"/>
                <w:lang w:eastAsia="ko-KR"/>
              </w:rPr>
              <w:t>sl-PRS-TxPoolSelectedNormal</w:t>
            </w:r>
            <w:r>
              <w:rPr>
                <w:rFonts w:asciiTheme="minorHAnsi" w:eastAsia="맑은 고딕" w:hAnsiTheme="minorHAnsi" w:cstheme="minorHAnsi"/>
                <w:color w:val="FF0000"/>
                <w:lang w:eastAsia="ko-KR"/>
              </w:rPr>
              <w:t xml:space="preserve"> </w:t>
            </w:r>
            <w:r>
              <w:rPr>
                <w:rFonts w:asciiTheme="minorHAnsi" w:eastAsia="맑은 고딕" w:hAnsiTheme="minorHAnsi" w:cstheme="minorHAnsi"/>
                <w:lang w:eastAsia="ko-KR"/>
              </w:rPr>
              <w:t>or</w:t>
            </w:r>
            <w:r>
              <w:rPr>
                <w:rFonts w:asciiTheme="minorHAnsi" w:eastAsia="맑은 고딕" w:hAnsiTheme="minorHAnsi" w:cstheme="minorHAnsi"/>
                <w:i/>
                <w:iCs/>
                <w:color w:val="FF0000"/>
                <w:lang w:eastAsia="ko-KR"/>
              </w:rPr>
              <w:t xml:space="preserve"> sl-TxPoolSelectedNormal </w:t>
            </w:r>
            <w:r>
              <w:rPr>
                <w:rFonts w:asciiTheme="minorHAnsi" w:eastAsia="맑은 고딕" w:hAnsiTheme="minorHAnsi" w:cstheme="minorHAnsi"/>
                <w:lang w:eastAsia="ko-KR"/>
              </w:rPr>
              <w:t xml:space="preserve">for the concerned frequency is included in the </w:t>
            </w:r>
            <w:r>
              <w:rPr>
                <w:rFonts w:asciiTheme="minorHAnsi" w:eastAsia="맑은 고딕" w:hAnsiTheme="minorHAnsi" w:cstheme="minorHAnsi"/>
                <w:i/>
                <w:iCs/>
                <w:color w:val="FF0000"/>
                <w:lang w:eastAsia="ko-KR"/>
              </w:rPr>
              <w:t>sl-ConfigDedicatedNR</w:t>
            </w:r>
            <w:r>
              <w:rPr>
                <w:rFonts w:asciiTheme="minorHAnsi" w:eastAsia="맑은 고딕" w:hAnsiTheme="minorHAnsi" w:cstheme="minorHAnsi"/>
                <w:color w:val="FF0000"/>
                <w:lang w:eastAsia="ko-KR"/>
              </w:rPr>
              <w:t xml:space="preserve"> </w:t>
            </w:r>
            <w:r>
              <w:rPr>
                <w:rFonts w:asciiTheme="minorHAnsi" w:eastAsia="맑은 고딕" w:hAnsiTheme="minorHAnsi" w:cstheme="minorHAnsi"/>
                <w:lang w:eastAsia="ko-KR"/>
              </w:rPr>
              <w:t xml:space="preserve">within </w:t>
            </w:r>
            <w:r>
              <w:rPr>
                <w:rFonts w:asciiTheme="minorHAnsi" w:eastAsia="맑은 고딕" w:hAnsiTheme="minorHAnsi" w:cstheme="minorHAnsi"/>
                <w:i/>
                <w:iCs/>
                <w:color w:val="FF0000"/>
                <w:lang w:eastAsia="ko-KR"/>
              </w:rPr>
              <w:t>RRCReconfiguration</w:t>
            </w:r>
          </w:p>
        </w:tc>
        <w:tc>
          <w:tcPr>
            <w:tcW w:w="835" w:type="pct"/>
          </w:tcPr>
          <w:p w14:paraId="40FA26A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A43DCC" w14:paraId="6B63215C" w14:textId="77777777" w:rsidTr="00E20922">
        <w:trPr>
          <w:tblHeader/>
        </w:trPr>
        <w:tc>
          <w:tcPr>
            <w:tcW w:w="207"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6.2.2, Message RRCRelease</w:t>
            </w:r>
          </w:p>
          <w:p w14:paraId="644F8A9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in IE name in field description of srs-PosRRC-InactiveValidityAreaConfigList</w:t>
            </w:r>
          </w:p>
        </w:tc>
        <w:tc>
          <w:tcPr>
            <w:tcW w:w="1295" w:type="pct"/>
          </w:tcPr>
          <w:p w14:paraId="5A845DFA"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SRS-PosRes</w:t>
            </w:r>
            <w:r>
              <w:rPr>
                <w:rFonts w:asciiTheme="minorHAnsi" w:eastAsia="맑은 고딕" w:hAnsiTheme="minorHAnsi" w:cstheme="minorHAnsi"/>
                <w:strike/>
                <w:color w:val="FF0000"/>
                <w:lang w:eastAsia="ko-KR"/>
              </w:rPr>
              <w:t>e</w:t>
            </w:r>
            <w:r>
              <w:rPr>
                <w:rFonts w:asciiTheme="minorHAnsi" w:eastAsia="맑은 고딕" w:hAnsiTheme="minorHAnsi" w:cstheme="minorHAnsi"/>
                <w:lang w:eastAsia="ko-KR"/>
              </w:rPr>
              <w:t>ourceSet</w:t>
            </w:r>
          </w:p>
        </w:tc>
        <w:tc>
          <w:tcPr>
            <w:tcW w:w="835" w:type="pct"/>
          </w:tcPr>
          <w:p w14:paraId="2316369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A43DCC" w14:paraId="517A4BC6" w14:textId="77777777" w:rsidTr="00E20922">
        <w:trPr>
          <w:tblHeader/>
        </w:trPr>
        <w:tc>
          <w:tcPr>
            <w:tcW w:w="207"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SRS-Config</w:t>
            </w:r>
          </w:p>
          <w:p w14:paraId="0078692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"filed" to "field"</w:t>
            </w:r>
          </w:p>
          <w:p w14:paraId="50ACAC69" w14:textId="77777777" w:rsidR="007C4D7D" w:rsidRDefault="007C4D7D">
            <w:pPr>
              <w:spacing w:after="0" w:line="276" w:lineRule="auto"/>
              <w:rPr>
                <w:rFonts w:asciiTheme="minorHAnsi" w:eastAsia="맑은 고딕" w:hAnsiTheme="minorHAnsi" w:cstheme="minorHAnsi"/>
                <w:lang w:eastAsia="ko-KR"/>
              </w:rPr>
            </w:pPr>
          </w:p>
          <w:p w14:paraId="0B5F1506" w14:textId="77777777" w:rsidR="007C4D7D" w:rsidRDefault="00A43DCC">
            <w:pPr>
              <w:spacing w:after="0" w:line="276" w:lineRule="auto"/>
              <w:rPr>
                <w:rFonts w:asciiTheme="minorHAnsi" w:eastAsia="맑은 고딕" w:hAnsiTheme="minorHAnsi" w:cstheme="minorHAnsi"/>
                <w:color w:val="C00000"/>
                <w:lang w:eastAsia="ko-KR"/>
              </w:rPr>
            </w:pPr>
            <w:r>
              <w:rPr>
                <w:rFonts w:asciiTheme="minorHAnsi" w:eastAsia="맑은 고딕"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CE7085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A43DCC" w14:paraId="7B58436D" w14:textId="77777777" w:rsidTr="00E20922">
        <w:trPr>
          <w:tblHeader/>
        </w:trPr>
        <w:tc>
          <w:tcPr>
            <w:tcW w:w="207"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SRS-Config</w:t>
            </w:r>
          </w:p>
          <w:p w14:paraId="05C8384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"filed" to "field"</w:t>
            </w:r>
          </w:p>
          <w:p w14:paraId="7B780600" w14:textId="77777777" w:rsidR="007C4D7D" w:rsidRDefault="007C4D7D">
            <w:pPr>
              <w:spacing w:after="0" w:line="276" w:lineRule="auto"/>
              <w:rPr>
                <w:rFonts w:asciiTheme="minorHAnsi" w:eastAsia="맑은 고딕" w:hAnsiTheme="minorHAnsi" w:cstheme="minorHAnsi"/>
                <w:lang w:eastAsia="ko-KR"/>
              </w:rPr>
            </w:pPr>
          </w:p>
          <w:p w14:paraId="468B2E34" w14:textId="77777777" w:rsidR="007C4D7D" w:rsidRDefault="00A43DCC">
            <w:pPr>
              <w:spacing w:after="0" w:line="276" w:lineRule="auto"/>
              <w:rPr>
                <w:rFonts w:asciiTheme="minorHAnsi" w:eastAsia="맑은 고딕" w:hAnsiTheme="minorHAnsi" w:cstheme="minorHAnsi"/>
                <w:color w:val="C00000"/>
                <w:lang w:eastAsia="ko-KR"/>
              </w:rPr>
            </w:pPr>
            <w:r>
              <w:rPr>
                <w:rFonts w:asciiTheme="minorHAnsi" w:eastAsia="맑은 고딕"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770717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A43DCC" w14:paraId="2F4AB559" w14:textId="77777777" w:rsidTr="00E20922">
        <w:trPr>
          <w:tblHeader/>
        </w:trPr>
        <w:tc>
          <w:tcPr>
            <w:tcW w:w="207"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6.3.2, IE SRS-Config</w:t>
            </w:r>
          </w:p>
          <w:p w14:paraId="6853376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italics throughout field definition of overlapValue (under IE TxHoppingConfig)</w:t>
            </w:r>
          </w:p>
        </w:tc>
        <w:tc>
          <w:tcPr>
            <w:tcW w:w="1295" w:type="pct"/>
          </w:tcPr>
          <w:p w14:paraId="5B81ECC6" w14:textId="77777777" w:rsidR="007C4D7D" w:rsidRDefault="00A43DCC">
            <w:pPr>
              <w:spacing w:after="0" w:line="276" w:lineRule="auto"/>
              <w:rPr>
                <w:rFonts w:asciiTheme="minorHAnsi" w:eastAsia="맑은 고딕"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A43DCC" w14:paraId="2A49DE36" w14:textId="77777777" w:rsidTr="00E20922">
        <w:trPr>
          <w:tblHeader/>
        </w:trPr>
        <w:tc>
          <w:tcPr>
            <w:tcW w:w="207"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Hyphenation error in section title for this IE (should have no hyphen after “Dedicated”)</w:t>
            </w:r>
          </w:p>
        </w:tc>
        <w:tc>
          <w:tcPr>
            <w:tcW w:w="1295" w:type="pct"/>
          </w:tcPr>
          <w:p w14:paraId="50CB90A4" w14:textId="77777777" w:rsidR="007C4D7D" w:rsidRDefault="00A43DCC">
            <w:pPr>
              <w:pStyle w:val="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2C78C61C"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054F48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A43DCC" w14:paraId="78FB00A9" w14:textId="77777777" w:rsidTr="00E20922">
        <w:trPr>
          <w:tblHeader/>
        </w:trPr>
        <w:tc>
          <w:tcPr>
            <w:tcW w:w="207"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28"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Hyphenation and capitalization errors in fields of SL-CBR-SL-PRS-TxConfig-r18</w:t>
            </w:r>
          </w:p>
        </w:tc>
        <w:tc>
          <w:tcPr>
            <w:tcW w:w="1295"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맑은 고딕" w:hAnsiTheme="minorHAnsi" w:cstheme="minorHAnsi"/>
                <w:lang w:eastAsia="ko-KR"/>
              </w:rPr>
            </w:pPr>
          </w:p>
        </w:tc>
        <w:tc>
          <w:tcPr>
            <w:tcW w:w="835" w:type="pct"/>
          </w:tcPr>
          <w:p w14:paraId="346EBBB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A43DCC" w14:paraId="26B4968A" w14:textId="77777777" w:rsidTr="00E20922">
        <w:trPr>
          <w:tblHeader/>
        </w:trPr>
        <w:tc>
          <w:tcPr>
            <w:tcW w:w="207" w:type="pct"/>
            <w:vAlign w:val="bottom"/>
          </w:tcPr>
          <w:p w14:paraId="50554D6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828" w:type="pct"/>
          </w:tcPr>
          <w:p w14:paraId="738650F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02DDD0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SimSun"/>
                <w:i/>
                <w:iCs/>
              </w:rPr>
              <w:t>UEAssistanceInformation</w:t>
            </w:r>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835" w:type="pct"/>
          </w:tcPr>
          <w:p w14:paraId="063CDA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A43DCC" w14:paraId="4CE44585" w14:textId="77777777" w:rsidTr="00E20922">
        <w:trPr>
          <w:tblHeader/>
        </w:trPr>
        <w:tc>
          <w:tcPr>
            <w:tcW w:w="207" w:type="pct"/>
            <w:vAlign w:val="bottom"/>
          </w:tcPr>
          <w:p w14:paraId="78FFE3A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186</w:t>
            </w:r>
          </w:p>
        </w:tc>
        <w:tc>
          <w:tcPr>
            <w:tcW w:w="828" w:type="pct"/>
          </w:tcPr>
          <w:p w14:paraId="0BCD6E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30FA07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SimSun"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835" w:type="pct"/>
          </w:tcPr>
          <w:p w14:paraId="5C3D230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A43DCC" w14:paraId="6B6BE07F" w14:textId="77777777" w:rsidTr="00E20922">
        <w:trPr>
          <w:tblHeader/>
        </w:trPr>
        <w:tc>
          <w:tcPr>
            <w:tcW w:w="207" w:type="pct"/>
            <w:vAlign w:val="bottom"/>
          </w:tcPr>
          <w:p w14:paraId="6C4BDC26"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828" w:type="pct"/>
          </w:tcPr>
          <w:p w14:paraId="3549A0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48D210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A43DCC">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835" w:type="pct"/>
          </w:tcPr>
          <w:p w14:paraId="6AD073B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A43DCC" w14:paraId="63745910" w14:textId="77777777" w:rsidTr="00E20922">
        <w:trPr>
          <w:tblHeader/>
        </w:trPr>
        <w:tc>
          <w:tcPr>
            <w:tcW w:w="207" w:type="pct"/>
            <w:vAlign w:val="bottom"/>
          </w:tcPr>
          <w:p w14:paraId="24905EAD"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188</w:t>
            </w:r>
          </w:p>
        </w:tc>
        <w:tc>
          <w:tcPr>
            <w:tcW w:w="828" w:type="pct"/>
          </w:tcPr>
          <w:p w14:paraId="518CD41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22B218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835" w:type="pct"/>
          </w:tcPr>
          <w:p w14:paraId="273E9AA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A43DCC" w14:paraId="128BFDC9" w14:textId="77777777" w:rsidTr="00E20922">
        <w:trPr>
          <w:tblHeader/>
        </w:trPr>
        <w:tc>
          <w:tcPr>
            <w:tcW w:w="207" w:type="pct"/>
            <w:vAlign w:val="bottom"/>
          </w:tcPr>
          <w:p w14:paraId="0189B16E"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828" w:type="pct"/>
          </w:tcPr>
          <w:p w14:paraId="1A686AA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32D1650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A43DCC">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835" w:type="pct"/>
          </w:tcPr>
          <w:p w14:paraId="7C0411E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A43DCC" w14:paraId="707C0EED" w14:textId="77777777" w:rsidTr="00E20922">
        <w:trPr>
          <w:tblHeader/>
        </w:trPr>
        <w:tc>
          <w:tcPr>
            <w:tcW w:w="207" w:type="pct"/>
            <w:vAlign w:val="bottom"/>
          </w:tcPr>
          <w:p w14:paraId="1F93C503"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828" w:type="pct"/>
          </w:tcPr>
          <w:p w14:paraId="02F9D86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45EF0EB4" w14:textId="77777777" w:rsidR="007C4D7D" w:rsidRDefault="00A43DCC">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SimSun" w:hAnsiTheme="minorHAnsi" w:cstheme="minorHAnsi"/>
                <w:lang w:val="en-US" w:eastAsia="zh-CN"/>
              </w:rPr>
            </w:pPr>
            <w:r>
              <w:t>}</w:t>
            </w:r>
          </w:p>
        </w:tc>
        <w:tc>
          <w:tcPr>
            <w:tcW w:w="1295" w:type="pct"/>
          </w:tcPr>
          <w:p w14:paraId="2918F03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CC3D0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A43DCC" w14:paraId="3EB373CD" w14:textId="77777777" w:rsidTr="00E20922">
        <w:trPr>
          <w:tblHeader/>
        </w:trPr>
        <w:tc>
          <w:tcPr>
            <w:tcW w:w="207" w:type="pct"/>
            <w:vAlign w:val="bottom"/>
          </w:tcPr>
          <w:p w14:paraId="62559FB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191</w:t>
            </w:r>
          </w:p>
        </w:tc>
        <w:tc>
          <w:tcPr>
            <w:tcW w:w="828" w:type="pct"/>
          </w:tcPr>
          <w:p w14:paraId="09DC44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6239345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A43DCC">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A43DCC">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A43DCC">
            <w:pPr>
              <w:pStyle w:val="PL"/>
              <w:rPr>
                <w:rFonts w:eastAsia="SimSun"/>
              </w:rPr>
            </w:pPr>
            <w:r>
              <w:rPr>
                <w:rFonts w:eastAsia="SimSun"/>
              </w:rPr>
              <w:t xml:space="preserve">            n3c-PLMN-Id-r18                    PLMN-Identity,</w:t>
            </w:r>
          </w:p>
          <w:p w14:paraId="6890FB57" w14:textId="77777777" w:rsidR="007C4D7D" w:rsidRDefault="00A43DCC">
            <w:pPr>
              <w:pStyle w:val="PL"/>
              <w:rPr>
                <w:rFonts w:eastAsia="SimSun"/>
              </w:rPr>
            </w:pPr>
            <w:r>
              <w:rPr>
                <w:rFonts w:eastAsia="SimSun"/>
              </w:rPr>
              <w:t xml:space="preserve">            n3c-CellIdentity-r18               CellIdentity</w:t>
            </w:r>
          </w:p>
          <w:p w14:paraId="1D071538" w14:textId="77777777" w:rsidR="007C4D7D" w:rsidRDefault="00A43DCC">
            <w:pPr>
              <w:pStyle w:val="PL"/>
              <w:rPr>
                <w:rFonts w:eastAsia="SimSun"/>
              </w:rPr>
            </w:pPr>
            <w:r>
              <w:rPr>
                <w:rFonts w:eastAsia="SimSun"/>
              </w:rPr>
              <w:t xml:space="preserve">        },</w:t>
            </w:r>
          </w:p>
          <w:p w14:paraId="33C5CC4D" w14:textId="77777777" w:rsidR="007C4D7D" w:rsidRDefault="00A43DCC">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A43DCC">
            <w:pPr>
              <w:pStyle w:val="PL"/>
              <w:rPr>
                <w:rFonts w:eastAsia="SimSun"/>
              </w:rPr>
            </w:pPr>
            <w:r>
              <w:rPr>
                <w:rFonts w:eastAsia="SimSun"/>
              </w:rPr>
              <w:t xml:space="preserve">    ...</w:t>
            </w:r>
          </w:p>
          <w:p w14:paraId="58055C6B" w14:textId="77777777" w:rsidR="007C4D7D" w:rsidRDefault="00A43DCC">
            <w:pPr>
              <w:pStyle w:val="PL"/>
              <w:rPr>
                <w:rFonts w:asciiTheme="minorHAnsi" w:eastAsia="맑은 고딕" w:hAnsiTheme="minorHAnsi" w:cstheme="minorHAnsi"/>
                <w:lang w:eastAsia="ko-KR"/>
              </w:rPr>
            </w:pPr>
            <w:r>
              <w:rPr>
                <w:rFonts w:eastAsia="SimSun"/>
              </w:rPr>
              <w:t>}</w:t>
            </w:r>
          </w:p>
        </w:tc>
        <w:tc>
          <w:tcPr>
            <w:tcW w:w="1295" w:type="pct"/>
          </w:tcPr>
          <w:p w14:paraId="60B76C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맑은 고딕"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E79DCE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A43DCC" w14:paraId="58ADCD17" w14:textId="77777777" w:rsidTr="00E20922">
        <w:trPr>
          <w:tblHeader/>
        </w:trPr>
        <w:tc>
          <w:tcPr>
            <w:tcW w:w="207" w:type="pct"/>
            <w:vAlign w:val="bottom"/>
          </w:tcPr>
          <w:p w14:paraId="056E58B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828" w:type="pct"/>
          </w:tcPr>
          <w:p w14:paraId="754E24C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51E56D8F"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A43DCC">
            <w:pPr>
              <w:pStyle w:val="TAL"/>
              <w:rPr>
                <w:rFonts w:eastAsia="SimSun"/>
                <w:b/>
                <w:i/>
                <w:lang w:eastAsia="zh-CN"/>
              </w:rPr>
            </w:pPr>
            <w:r>
              <w:rPr>
                <w:rFonts w:eastAsia="SimSun"/>
                <w:b/>
                <w:i/>
                <w:lang w:eastAsia="zh-CN"/>
              </w:rPr>
              <w:t>sl-U2U-Identity</w:t>
            </w:r>
          </w:p>
          <w:p w14:paraId="1D8FB6B5" w14:textId="77777777" w:rsidR="007C4D7D" w:rsidRDefault="00A43DCC">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835" w:type="pct"/>
          </w:tcPr>
          <w:p w14:paraId="7FB0A0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A43DCC" w14:paraId="55D9228F" w14:textId="77777777" w:rsidTr="00E20922">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0FFFCBA5" w14:textId="4927A2E1" w:rsidR="00A35B85" w:rsidRP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A43DCC" w14:paraId="075710C7" w14:textId="77777777" w:rsidTr="00E20922">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A43DCC" w14:paraId="6C394BCA" w14:textId="77777777" w:rsidTr="00E20922">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r w:rsidRPr="0095250E">
              <w:rPr>
                <w:rFonts w:eastAsia="DengXian"/>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r w:rsidRPr="00D91D8D">
              <w:rPr>
                <w:rFonts w:eastAsia="DengXian"/>
                <w:b/>
                <w:i/>
                <w:iCs/>
                <w:highlight w:val="yellow"/>
                <w:lang w:eastAsia="sv-SE"/>
              </w:rPr>
              <w:t>numberOfLBTFailures</w:t>
            </w:r>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field name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A43DCC" w14:paraId="11274CB4" w14:textId="77777777" w:rsidTr="00E20922">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r w:rsidRPr="00F228DB">
              <w:rPr>
                <w:i/>
                <w:highlight w:val="yellow"/>
              </w:rPr>
              <w:t>numberOfLBTFailures</w:t>
            </w:r>
            <w:r w:rsidRPr="0095250E">
              <w:rPr>
                <w:rFonts w:eastAsia="SimSun"/>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A43DCC" w14:paraId="53CFE926" w14:textId="77777777" w:rsidTr="00E20922">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A43DCC" w14:paraId="0EEB7DAA" w14:textId="77777777" w:rsidTr="00E20922">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SimSun"/>
              </w:rPr>
            </w:pPr>
            <w:r w:rsidRPr="00F947FF">
              <w:rPr>
                <w:rFonts w:eastAsia="SimSun"/>
              </w:rPr>
              <w:t>5.3.5.18.6</w:t>
            </w:r>
          </w:p>
          <w:p w14:paraId="777994ED" w14:textId="77777777" w:rsidR="00F947FF" w:rsidRDefault="00F947FF" w:rsidP="00A35B85">
            <w:pPr>
              <w:pStyle w:val="PL"/>
              <w:rPr>
                <w:rFonts w:asciiTheme="minorHAnsi" w:eastAsia="SimSun" w:hAnsiTheme="minorHAnsi" w:cstheme="minorHAnsi"/>
              </w:rPr>
            </w:pPr>
          </w:p>
          <w:p w14:paraId="38FBDBB5" w14:textId="77777777" w:rsidR="00F947FF" w:rsidRDefault="00F947FF" w:rsidP="00A35B85">
            <w:pPr>
              <w:pStyle w:val="PL"/>
              <w:rPr>
                <w:rFonts w:asciiTheme="minorHAnsi" w:eastAsia="SimSun" w:hAnsiTheme="minorHAnsi" w:cstheme="minorHAnsi"/>
              </w:rPr>
            </w:pPr>
            <w:r>
              <w:rPr>
                <w:rFonts w:asciiTheme="minorHAnsi" w:eastAsia="SimSun"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SimSun" w:hAnsiTheme="minorHAnsi" w:cstheme="minorHAnsi"/>
              </w:rPr>
            </w:pPr>
          </w:p>
        </w:tc>
        <w:tc>
          <w:tcPr>
            <w:tcW w:w="1295" w:type="pct"/>
          </w:tcPr>
          <w:p w14:paraId="44E5E3CA" w14:textId="77777777" w:rsidR="00A35B85"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SimSun" w:hAnsiTheme="minorHAnsi" w:cstheme="minorHAnsi"/>
                <w:lang w:val="en-US" w:eastAsia="zh-CN"/>
              </w:rPr>
            </w:pPr>
          </w:p>
          <w:p w14:paraId="62CCBD66" w14:textId="77777777" w:rsidR="00F947FF"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SimSun"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SimSun"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A43DCC" w14:paraId="13AD2E70" w14:textId="77777777" w:rsidTr="00E20922">
        <w:trPr>
          <w:trHeight w:val="3960"/>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SimSun"/>
              </w:rPr>
            </w:pPr>
            <w:r w:rsidRPr="00F947FF">
              <w:rPr>
                <w:rFonts w:eastAsia="SimSun"/>
              </w:rPr>
              <w:t>5.3.5.13.4</w:t>
            </w:r>
          </w:p>
          <w:p w14:paraId="6E6A6F8D" w14:textId="77777777" w:rsidR="00F947FF" w:rsidRPr="00F947FF" w:rsidRDefault="00F947FF" w:rsidP="00F947FF">
            <w:pPr>
              <w:pStyle w:val="PL"/>
              <w:rPr>
                <w:rFonts w:asciiTheme="minorHAnsi" w:eastAsia="SimSun" w:hAnsiTheme="minorHAnsi" w:cstheme="minorHAnsi"/>
              </w:rPr>
            </w:pPr>
          </w:p>
          <w:p w14:paraId="0C2BD745" w14:textId="04466691" w:rsidR="00F947FF" w:rsidRPr="00F947FF" w:rsidRDefault="00F947FF" w:rsidP="00F947FF">
            <w:pPr>
              <w:rPr>
                <w:rFonts w:eastAsia="SimSun"/>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lastRenderedPageBreak/>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SimSun" w:hAnsiTheme="minorHAnsi" w:cstheme="minorHAnsi"/>
              </w:rPr>
            </w:pPr>
          </w:p>
        </w:tc>
        <w:tc>
          <w:tcPr>
            <w:tcW w:w="1295" w:type="pct"/>
          </w:tcPr>
          <w:p w14:paraId="240CD85F" w14:textId="43594456" w:rsidR="00F947FF" w:rsidRDefault="00F947FF" w:rsidP="00F947FF">
            <w:pPr>
              <w:pStyle w:val="PL"/>
            </w:pPr>
            <w:r>
              <w:lastRenderedPageBreak/>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SimSun"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A43DCC" w14:paraId="2CE848BB"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color w:val="000000"/>
                <w:sz w:val="20"/>
              </w:rPr>
              <w:t>The field is mandatory present when dynamic grant is used for initial uplink transmission in RACH-less handover in NTN. Otherwise, it is absent,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770CF4C" w14:textId="28A20E02" w:rsidR="00A43DCC" w:rsidRPr="00A35B85"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"Need R" --&gt; The field is mandatory present when dynamic grant is used for initial uplink transmission in RACH-less handover in NTN. Otherwise, it is absent.</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SimSun" w:hAnsiTheme="minorHAnsi" w:cstheme="minorHAnsi"/>
                <w:lang w:eastAsia="zh-CN"/>
              </w:rPr>
            </w:pPr>
          </w:p>
        </w:tc>
      </w:tr>
      <w:tr w:rsidR="00A43DCC" w:rsidRPr="00A43DCC" w14:paraId="35D285C3"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color w:val="000000"/>
                <w:sz w:val="20"/>
              </w:rPr>
              <w:t xml:space="preserve">tn-DistanceRadius-r18          </w:t>
            </w:r>
            <w:r>
              <w:rPr>
                <w:rFonts w:ascii="Times New Roman" w:eastAsia="맑은 고딕" w:hAnsi="Times New Roman"/>
                <w:color w:val="993366"/>
                <w:sz w:val="20"/>
              </w:rPr>
              <w:t>INTEGER</w:t>
            </w:r>
            <w:r>
              <w:rPr>
                <w:rFonts w:ascii="Times New Roman" w:eastAsia="맑은 고딕" w:hAnsi="Times New Roman"/>
                <w:color w:val="000000"/>
                <w:sz w:val="20"/>
              </w:rPr>
              <w:t>(0..65536</w:t>
            </w:r>
            <w:r>
              <w:rPr>
                <w:rFonts w:ascii="Times New Roman" w:eastAsia="맑은 고딕" w:hAnsi="Times New Roman"/>
                <w:color w:val="000000"/>
                <w:szCs w:val="16"/>
              </w:rPr>
              <w:t> </w:t>
            </w:r>
            <w:r>
              <w:rPr>
                <w:rFonts w:ascii="Times New Roman" w:eastAsia="맑은 고딕"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15D2DAF4"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color w:val="000000"/>
                <w:sz w:val="20"/>
              </w:rPr>
              <w:t xml:space="preserve">distanceThreshFromReference1-r18 </w:t>
            </w:r>
            <w:r>
              <w:rPr>
                <w:rFonts w:ascii="Times New Roman" w:eastAsia="맑은 고딕" w:hAnsi="Times New Roman"/>
                <w:color w:val="993366"/>
                <w:sz w:val="20"/>
              </w:rPr>
              <w:t>INTEGER</w:t>
            </w:r>
            <w:r>
              <w:rPr>
                <w:rFonts w:ascii="Times New Roman" w:eastAsia="맑은 고딕" w:hAnsi="Times New Roman"/>
                <w:color w:val="000000"/>
                <w:sz w:val="20"/>
              </w:rPr>
              <w:t>(0.. 65525</w:t>
            </w:r>
            <w:r>
              <w:rPr>
                <w:rFonts w:ascii="Times New Roman" w:eastAsia="맑은 고딕" w:hAnsi="Times New Roman"/>
                <w:color w:val="000000"/>
                <w:szCs w:val="16"/>
              </w:rPr>
              <w:t> </w:t>
            </w:r>
            <w:r>
              <w:rPr>
                <w:rFonts w:ascii="Times New Roman" w:eastAsia="맑은 고딕"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SimSun" w:hAnsiTheme="minorHAnsi" w:cstheme="minorHAnsi" w:hint="eastAsia"/>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37D09F6A"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color w:val="000000"/>
                <w:sz w:val="20"/>
              </w:rPr>
              <w:t xml:space="preserve">distanceThreshFromReference2-r18 </w:t>
            </w:r>
            <w:r>
              <w:rPr>
                <w:rFonts w:ascii="Times New Roman" w:eastAsia="맑은 고딕" w:hAnsi="Times New Roman"/>
                <w:color w:val="993366"/>
                <w:sz w:val="20"/>
              </w:rPr>
              <w:t>INTEGER</w:t>
            </w:r>
            <w:r>
              <w:rPr>
                <w:rFonts w:ascii="Times New Roman" w:eastAsia="맑은 고딕" w:hAnsi="Times New Roman"/>
                <w:color w:val="000000"/>
                <w:sz w:val="20"/>
              </w:rPr>
              <w:t>(0.. 65525</w:t>
            </w:r>
            <w:r>
              <w:rPr>
                <w:rFonts w:ascii="Times New Roman" w:eastAsia="맑은 고딕" w:hAnsi="Times New Roman"/>
                <w:color w:val="000000"/>
                <w:szCs w:val="16"/>
              </w:rPr>
              <w:t> </w:t>
            </w:r>
            <w:r>
              <w:rPr>
                <w:rFonts w:ascii="Times New Roman" w:eastAsia="맑은 고딕"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SimSun" w:hAnsiTheme="minorHAnsi" w:cstheme="minorHAnsi" w:hint="eastAsia"/>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65542BD3"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SimSun" w:hAnsiTheme="minorHAnsi" w:cstheme="minorHAnsi"/>
                <w:sz w:val="20"/>
              </w:rPr>
            </w:pPr>
            <w:r>
              <w:rPr>
                <w:rFonts w:ascii="Arial" w:eastAsia="맑은 고딕" w:hAnsi="Arial" w:cs="Arial"/>
                <w:b/>
                <w:bCs/>
                <w:i/>
                <w:iCs/>
                <w:color w:val="000000"/>
                <w:sz w:val="18"/>
                <w:szCs w:val="18"/>
              </w:rPr>
              <w:t>tci-SelectionPresentIn-DCI</w:t>
            </w:r>
            <w:r>
              <w:rPr>
                <w:rFonts w:ascii="Arial" w:eastAsia="맑은 고딕" w:hAnsi="Arial" w:cs="Arial"/>
                <w:b/>
                <w:bCs/>
                <w:i/>
                <w:iCs/>
                <w:color w:val="000000"/>
                <w:sz w:val="18"/>
                <w:szCs w:val="18"/>
              </w:rPr>
              <w:br/>
            </w:r>
            <w:r>
              <w:rPr>
                <w:rFonts w:ascii="Arial" w:eastAsia="맑은 고딕" w:hAnsi="Arial" w:cs="Arial"/>
                <w:color w:val="000000"/>
                <w:sz w:val="18"/>
                <w:szCs w:val="18"/>
              </w:rPr>
              <w:t>Indicates if a [TCI selection field] is present or absent in DCI format 1_1 and DCI format 1_2 for a DL BWP, see reference XXX.</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Need reference. TS 38.212 7.3.1.2.2 and 7.3.1.2.3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SimSun" w:hAnsiTheme="minorHAnsi" w:cstheme="minorHAnsi" w:hint="eastAsia"/>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476E7CF2"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color w:val="000000"/>
                <w:sz w:val="20"/>
              </w:rPr>
              <w:t xml:space="preserve">vectorLengthDD-r18                  </w:t>
            </w:r>
            <w:r>
              <w:rPr>
                <w:rFonts w:ascii="Times New Roman" w:eastAsia="맑은 고딕" w:hAnsi="Times New Roman"/>
                <w:color w:val="993366"/>
                <w:sz w:val="20"/>
              </w:rPr>
              <w:t xml:space="preserve">ENUMERATED </w:t>
            </w:r>
            <w:r>
              <w:rPr>
                <w:rFonts w:ascii="Times New Roman" w:eastAsia="맑은 고딕" w:hAnsi="Times New Roman"/>
                <w:color w:val="000000"/>
                <w:sz w:val="20"/>
              </w:rPr>
              <w:t>{n1,n2,n4,n8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62D55874"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206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SimSun" w:hAnsiTheme="minorHAnsi" w:cstheme="minorHAnsi"/>
                <w:sz w:val="20"/>
              </w:rPr>
            </w:pPr>
            <w:r>
              <w:rPr>
                <w:rFonts w:eastAsia="맑은 고딕" w:cs="Courier New"/>
                <w:color w:val="000000"/>
                <w:szCs w:val="16"/>
              </w:rPr>
              <w:t xml:space="preserve">   tdCQI-r18                           </w:t>
            </w:r>
            <w:r>
              <w:rPr>
                <w:rFonts w:eastAsia="맑은 고딕" w:cs="Courier New"/>
                <w:color w:val="993366"/>
                <w:szCs w:val="16"/>
              </w:rPr>
              <w:t>ENUMERATED</w:t>
            </w:r>
            <w:r>
              <w:rPr>
                <w:rFonts w:eastAsia="맑은 고딕" w:cs="Courier New"/>
                <w:color w:val="000000"/>
                <w:szCs w:val="16"/>
              </w:rPr>
              <w:t xml:space="preserve"> {n11,n12,n2 }                              </w:t>
            </w:r>
            <w:r>
              <w:rPr>
                <w:rFonts w:eastAsia="맑은 고딕" w:cs="Courier New"/>
                <w:color w:val="993366"/>
                <w:szCs w:val="16"/>
              </w:rPr>
              <w:t>OPTIONAL</w:t>
            </w:r>
            <w:r>
              <w:rPr>
                <w:rFonts w:eastAsia="맑은 고딕" w:cs="Courier New"/>
                <w:color w:val="000000"/>
                <w:szCs w:val="16"/>
              </w:rPr>
              <w:t xml:space="preserve">  </w:t>
            </w:r>
            <w:r>
              <w:rPr>
                <w:rFonts w:eastAsia="맑은 고딕" w:cs="Courier New"/>
                <w:color w:val="808080"/>
                <w:szCs w:val="16"/>
              </w:rPr>
              <w: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77BB8C10"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SimSun" w:hAnsiTheme="minorHAnsi" w:cstheme="minorHAnsi"/>
                <w:sz w:val="20"/>
              </w:rPr>
            </w:pPr>
            <w:r>
              <w:rPr>
                <w:rFonts w:ascii="Arial" w:eastAsia="맑은 고딕" w:hAnsi="Arial" w:cs="Arial"/>
                <w:b/>
                <w:bCs/>
                <w:i/>
                <w:iCs/>
                <w:color w:val="000000"/>
                <w:sz w:val="18"/>
                <w:szCs w:val="18"/>
              </w:rPr>
              <w:t>valueOfN-CJT-r18</w:t>
            </w:r>
            <w:r>
              <w:rPr>
                <w:rFonts w:ascii="Arial" w:eastAsia="맑은 고딕" w:hAnsi="Arial" w:cs="Arial"/>
                <w:b/>
                <w:bCs/>
                <w:i/>
                <w:iCs/>
                <w:color w:val="000000"/>
                <w:sz w:val="18"/>
                <w:szCs w:val="18"/>
              </w:rPr>
              <w:br/>
            </w:r>
            <w:r>
              <w:rPr>
                <w:rFonts w:ascii="Arial" w:eastAsia="맑은 고딕" w:hAnsi="Arial" w:cs="Arial"/>
                <w:color w:val="000000"/>
                <w:sz w:val="18"/>
                <w:szCs w:val="18"/>
              </w:rPr>
              <w:t>Field describes the size of the window of FD bases for Rel-18 Type II CJT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0EA6B089"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t>208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color w:val="000000"/>
                <w:sz w:val="20"/>
              </w:rPr>
              <w:t>valueOfN-Doppler-r18</w:t>
            </w:r>
            <w:r>
              <w:rPr>
                <w:rFonts w:ascii="Times New Roman" w:eastAsia="맑은 고딕" w:hAnsi="Times New Roman"/>
                <w:color w:val="000000"/>
                <w:sz w:val="20"/>
              </w:rPr>
              <w:br/>
              <w:t>Field describes the size of the window of FD bases for Rel-18 Type II Doppler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53F5854E"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color w:val="000000"/>
                <w:sz w:val="20"/>
              </w:rPr>
              <w:t xml:space="preserve">The IE </w:t>
            </w:r>
            <w:r>
              <w:rPr>
                <w:rFonts w:ascii="Times New Roman" w:eastAsia="맑은 고딕" w:hAnsi="Times New Roman"/>
                <w:i/>
                <w:iCs/>
                <w:color w:val="000000"/>
                <w:sz w:val="20"/>
              </w:rPr>
              <w:t>RACH-ConfigTwoTA</w:t>
            </w:r>
            <w:r>
              <w:rPr>
                <w:rFonts w:ascii="Times New Roman" w:eastAsia="맑은 고딕" w:hAnsi="Times New Roman"/>
                <w:color w:val="000000"/>
                <w:sz w:val="20"/>
              </w:rPr>
              <w:t xml:space="preserve"> is used to specify random access  parameters for each additional PCI configured for the serving cell.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Double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6311F14B"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color w:val="000000"/>
                <w:sz w:val="20"/>
              </w:rPr>
              <w:t>additionalRACH-perPCI-ToAddModList</w:t>
            </w:r>
            <w:r>
              <w:rPr>
                <w:rFonts w:ascii="Calibri" w:eastAsia="맑은 고딕"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1C5AA29D"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color w:val="000000"/>
                <w:sz w:val="20"/>
              </w:rPr>
              <w:t>2TA-Only</w:t>
            </w:r>
            <w:r>
              <w:rPr>
                <w:rFonts w:ascii="Calibri" w:eastAsia="맑은 고딕" w:hAnsi="Calibri" w:cs="Calibri"/>
                <w:color w:val="000000"/>
                <w:sz w:val="20"/>
              </w:rPr>
              <w:br/>
              <w:t xml:space="preserve">The field is optionally present, Need N in the BWP-UplinkCommon if additionalPCI-ToAddModList </w:t>
            </w:r>
            <w:r>
              <w:rPr>
                <w:rFonts w:ascii="Calibri" w:eastAsia="맑은 고딕" w:hAnsi="Calibri" w:cs="Calibri"/>
                <w:color w:val="FFFF00"/>
                <w:sz w:val="20"/>
              </w:rPr>
              <w:t xml:space="preserve"> </w:t>
            </w:r>
            <w:r>
              <w:rPr>
                <w:rFonts w:ascii="Calibri" w:eastAsia="맑은 고딕" w:hAnsi="Calibri" w:cs="Calibri"/>
                <w:color w:val="000000"/>
                <w:sz w:val="20"/>
              </w:rPr>
              <w:t>is present in spCellConfigDedicated or sCellConfigDedicated and it has the same number of entries as the additionalPCI-ToAddModList . It is absent otherwise.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71ABABDD"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SimSun" w:hAnsiTheme="minorHAnsi" w:cstheme="minorHAnsi"/>
                <w:sz w:val="20"/>
              </w:rPr>
            </w:pPr>
            <w:r>
              <w:rPr>
                <w:rFonts w:ascii="맑은 고딕" w:eastAsia="맑은 고딕" w:hAnsi="맑은 고딕" w:hint="eastAsia"/>
                <w:color w:val="000000"/>
                <w:sz w:val="22"/>
                <w:szCs w:val="22"/>
              </w:rPr>
              <w:t>stx2-Panel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xml:space="preserve">Parameter name should be sTx-2Panel-r18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5B592D11"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color w:val="000000"/>
                <w:sz w:val="20"/>
              </w:rPr>
              <w:t>reportingMode</w:t>
            </w:r>
            <w:r>
              <w:rPr>
                <w:rFonts w:ascii="Calibri" w:eastAsia="맑은 고딕" w:hAnsi="Calibri" w:cs="Calibri"/>
                <w:color w:val="000000"/>
                <w:sz w:val="20"/>
              </w:rPr>
              <w:br/>
              <w:t>Configures the UE with reporting mode for group based reporting.(see TS XXXXXX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SimSun" w:hAnsiTheme="minorHAnsi" w:cstheme="minorHAnsi" w:hint="eastAsia"/>
                <w:lang w:val="en-US" w:eastAsia="zh-CN"/>
              </w:rPr>
            </w:pPr>
            <w:r w:rsidRPr="00A43DCC">
              <w:rPr>
                <w:rFonts w:asciiTheme="minorHAnsi" w:eastAsia="SimSun" w:hAnsiTheme="minorHAnsi" w:cstheme="minorHAnsi"/>
                <w:lang w:val="en-US" w:eastAsia="zh-CN"/>
              </w:rPr>
              <w:t>reference TS 38.214 clause 5.2.1.4.2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SimSun" w:hAnsiTheme="minorHAnsi" w:cstheme="minorHAnsi" w:hint="eastAsia"/>
                <w:lang w:eastAsia="zh-CN"/>
              </w:rPr>
            </w:pPr>
          </w:p>
        </w:tc>
      </w:tr>
      <w:tr w:rsidR="00A43DCC" w:rsidRPr="00A43DCC" w14:paraId="41D879D5"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SimSun" w:hAnsiTheme="minorHAnsi" w:cstheme="minorHAnsi"/>
                <w:sz w:val="20"/>
              </w:rPr>
            </w:pPr>
            <w:r>
              <w:rPr>
                <w:rFonts w:eastAsia="맑은 고딕" w:cs="Courier New"/>
                <w:color w:val="000000"/>
                <w:szCs w:val="16"/>
              </w:rPr>
              <w:t xml:space="preserve">dmrs-UplinkTransformPrecoding-r16   SetupRelease {DMRS-UplinkTransformPrecoding-r16}                </w:t>
            </w:r>
            <w:r>
              <w:rPr>
                <w:rFonts w:eastAsia="맑은 고딕" w:cs="Courier New"/>
                <w:color w:val="993366"/>
                <w:szCs w:val="16"/>
              </w:rPr>
              <w:t>OPTIONAL</w:t>
            </w:r>
            <w:r>
              <w:rPr>
                <w:rFonts w:eastAsia="맑은 고딕" w:cs="Courier New"/>
                <w:color w:val="000000"/>
                <w:szCs w:val="16"/>
              </w:rPr>
              <w:t xml:space="preserve">    </w:t>
            </w:r>
            <w:r>
              <w:rPr>
                <w:rFonts w:eastAsia="맑은 고딕" w:cs="Courier New"/>
                <w:color w:val="808080"/>
                <w:szCs w:val="16"/>
              </w:rPr>
              <w:t>-- Need M</w:t>
            </w:r>
            <w:r>
              <w:rPr>
                <w:rFonts w:eastAsia="맑은 고딕" w:cs="Courier New"/>
                <w:color w:val="808080"/>
                <w:szCs w:val="16"/>
              </w:rPr>
              <w:br/>
              <w:t xml:space="preserve">        ]]</w:t>
            </w:r>
            <w:r>
              <w:rPr>
                <w:rFonts w:eastAsia="맑은 고딕" w:cs="Courier New"/>
                <w:color w:val="000000"/>
                <w:szCs w:val="16"/>
              </w:rPr>
              <w:br/>
              <w:t xml:space="preserve">    }                                                                                                       OPTIONAL,   -- Need R</w:t>
            </w:r>
            <w:r>
              <w:rPr>
                <w:rFonts w:eastAsia="맑은 고딕"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redundant spacing</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37CB95BC"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SimSun" w:hAnsiTheme="minorHAnsi" w:cstheme="minorHAnsi"/>
                <w:sz w:val="20"/>
              </w:rPr>
            </w:pPr>
            <w:r>
              <w:rPr>
                <w:rFonts w:eastAsia="맑은 고딕" w:cs="Courier New"/>
                <w:color w:val="000000"/>
                <w:szCs w:val="16"/>
              </w:rPr>
              <w:t>timeDensityTransformPrecoding           ENUMERATED {d2}                                     OPTIONAL    -- Need S</w:t>
            </w:r>
            <w:r>
              <w:rPr>
                <w:rFonts w:eastAsia="맑은 고딕" w:cs="Courier New"/>
                <w:color w:val="000000"/>
                <w:szCs w:val="16"/>
              </w:rPr>
              <w:br/>
              <w:t xml:space="preserve">   }                                                                                               OPTIONAL,   -- Need R</w:t>
            </w:r>
            <w:r>
              <w:rPr>
                <w:rFonts w:eastAsia="맑은 고딕"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the redundant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3AF3FDD8"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SimSun" w:hAnsiTheme="minorHAnsi" w:cstheme="minorHAnsi"/>
                <w:sz w:val="20"/>
              </w:rPr>
            </w:pPr>
            <w:r>
              <w:rPr>
                <w:rFonts w:eastAsia="맑은 고딕" w:cs="Courier New"/>
                <w:color w:val="000000"/>
                <w:szCs w:val="16"/>
              </w:rPr>
              <w:t>multipanelSFN-Scheme</w:t>
            </w:r>
            <w:r>
              <w:rPr>
                <w:rFonts w:eastAsia="맑은 고딕" w:cs="Courier New"/>
                <w:color w:val="000000"/>
                <w:szCs w:val="16"/>
              </w:rPr>
              <w:br/>
              <w:t>Parameter to configure multiple panel simultaneous uplink transmission SFN scheme for PUCCH resources Ref 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reference TS 38.213 9.2.6</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498355BE"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szCs w:val="16"/>
              </w:rPr>
              <w:t>Change the field name or make it clear in a field description that the field is for RACH-less, to be consistent with NTN RACH-less configuration  or unify the RACH-less for IAB/LTM/NTN framework under one IE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CG-mIAB-Configuration-r18</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m.tesanovic@samsung.com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45402393"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color w:val="000000"/>
                <w:sz w:val="20"/>
              </w:rPr>
              <w:t>CHO with target SCG or CHO with candidate SCG(s) is taken as conditional reconfiguration for UE,  therefore the definition of the condReconfigId IE should be modified.</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CondReconfigId</w:t>
            </w:r>
            <w:r w:rsidRPr="00A43DCC">
              <w:rPr>
                <w:rFonts w:asciiTheme="minorHAnsi" w:eastAsia="SimSun" w:hAnsiTheme="minorHAnsi" w:cstheme="minorHAnsi"/>
                <w:lang w:val="en-US" w:eastAsia="zh-CN"/>
              </w:rPr>
              <w:br/>
              <w:t>The IE CondReconfigId is used to identify a CHO, CPA or CPC configuration.</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IE CondReconfigId is used to identify a CHO, CPA, CPC, CHO with target SCG or CHO with candidate SCG configuration.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77E86AF4"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SimSun" w:hAnsiTheme="minorHAnsi" w:cstheme="minorHAnsi"/>
                <w:sz w:val="20"/>
              </w:rPr>
            </w:pPr>
            <w:r>
              <w:rPr>
                <w:rFonts w:eastAsia="맑은 고딕" w:cs="Courier New"/>
                <w:color w:val="000000"/>
                <w:szCs w:val="16"/>
              </w:rPr>
              <w:t xml:space="preserve">According to the agreement in RAN2#124: </w:t>
            </w:r>
            <w:r>
              <w:rPr>
                <w:rFonts w:eastAsia="맑은 고딕"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맑은 고딕" w:cs="Courier New"/>
                <w:color w:val="000000"/>
                <w:szCs w:val="16"/>
              </w:rPr>
              <w:br/>
              <w:t>For the parameters of the execution condition for PSCell in CHO with candidate SCG(s) is provided by the candidate MN not by the source MN, it needs to be clairified in the specification clearly.</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CondReconfigToAddModList</w:t>
            </w:r>
            <w:r w:rsidRPr="00A43DCC">
              <w:rPr>
                <w:rFonts w:asciiTheme="minorHAnsi" w:eastAsia="SimSun" w:hAnsiTheme="minorHAnsi" w:cstheme="minorHAnsi"/>
                <w:lang w:val="en-US" w:eastAsia="zh-CN"/>
              </w:rPr>
              <w:br/>
              <w:t>……</w:t>
            </w:r>
            <w:r w:rsidRPr="00A43DCC">
              <w:rPr>
                <w:rFonts w:asciiTheme="minorHAnsi" w:eastAsia="SimSun" w:hAnsiTheme="minorHAnsi" w:cstheme="minorHAnsi"/>
                <w:lang w:val="en-US" w:eastAsia="zh-CN"/>
              </w:rPr>
              <w:br/>
              <w:t>CondReconfigToAddMod field descriptions</w:t>
            </w:r>
            <w:r w:rsidRPr="00A43DCC">
              <w:rPr>
                <w:rFonts w:asciiTheme="minorHAnsi" w:eastAsia="SimSun" w:hAnsiTheme="minorHAnsi" w:cstheme="minorHAnsi"/>
                <w:lang w:val="en-US" w:eastAsia="zh-CN"/>
              </w:rPr>
              <w:br/>
              <w:t>condExecutionCondPSCell</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50A31E3B"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220</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b/>
                <w:bCs/>
                <w:color w:val="000000"/>
                <w:sz w:val="20"/>
              </w:rPr>
              <w:t>(See section 4.2.1 page 37)</w:t>
            </w:r>
            <w:r>
              <w:rPr>
                <w:rFonts w:ascii="Calibri" w:eastAsia="맑은 고딕" w:hAnsi="Calibri" w:cs="Calibri"/>
                <w:color w:val="000000"/>
                <w:sz w:val="20"/>
              </w:rPr>
              <w:br w:type="page"/>
              <w:t xml:space="preserve">- If configured by upper layers for MBS broadcast reception, acquires MCCH change notification </w:t>
            </w:r>
            <w:r>
              <w:rPr>
                <w:rFonts w:ascii="Calibri" w:eastAsia="맑은 고딕" w:hAnsi="Calibri" w:cs="Calibri"/>
                <w:color w:val="FF0000"/>
                <w:sz w:val="20"/>
              </w:rPr>
              <w:t>and</w:t>
            </w:r>
            <w:r>
              <w:rPr>
                <w:rFonts w:ascii="Calibri" w:eastAsia="맑은 고딕" w:hAnsi="Calibri" w:cs="Calibri"/>
                <w:color w:val="000000"/>
                <w:sz w:val="20"/>
              </w:rPr>
              <w:t xml:space="preserve"> MBS broadcast control information and data.</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SimSun"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br w:type="page"/>
            </w:r>
            <w:r w:rsidRPr="00A43DCC">
              <w:rPr>
                <w:rFonts w:asciiTheme="minorHAnsi" w:eastAsia="SimSun" w:hAnsiTheme="minorHAnsi" w:cstheme="minorHAnsi"/>
                <w:lang w:val="en-US" w:eastAsia="zh-CN"/>
              </w:rPr>
              <w:br w:type="page"/>
              <w:t xml:space="preserve">- If configured by upper layers for MBS broadcast reception, acquires MCCH change notification, </w:t>
            </w:r>
            <w:r w:rsidRPr="001A7502">
              <w:rPr>
                <w:rFonts w:asciiTheme="minorHAnsi" w:eastAsia="SimSun" w:hAnsiTheme="minorHAnsi" w:cstheme="minorHAnsi"/>
                <w:strike/>
                <w:color w:val="FF0000"/>
                <w:lang w:val="en-US" w:eastAsia="zh-CN"/>
              </w:rPr>
              <w:t>and</w:t>
            </w:r>
            <w:r w:rsidRPr="00A43DCC">
              <w:rPr>
                <w:rFonts w:asciiTheme="minorHAnsi" w:eastAsia="SimSun" w:hAnsiTheme="minorHAnsi" w:cstheme="minorHAnsi"/>
                <w:lang w:val="en-US" w:eastAsia="zh-CN"/>
              </w:rPr>
              <w:t xml:space="preserve"> MBS broadcast control information and data.</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A43DCC" w:rsidP="00A43DCC">
            <w:pPr>
              <w:spacing w:after="0" w:line="276" w:lineRule="auto"/>
              <w:rPr>
                <w:rFonts w:asciiTheme="minorHAnsi" w:eastAsia="SimSun" w:hAnsiTheme="minorHAnsi" w:cstheme="minorHAnsi"/>
                <w:lang w:eastAsia="zh-CN"/>
              </w:rPr>
            </w:pPr>
            <w:hyperlink r:id="rId13" w:history="1">
              <w:r w:rsidRPr="00A43DCC">
                <w:rPr>
                  <w:rStyle w:val="afa"/>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4F7FA1B9"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SimSun" w:hAnsiTheme="minorHAnsi" w:cstheme="minorHAnsi"/>
                <w:sz w:val="20"/>
              </w:rPr>
            </w:pPr>
            <w:r>
              <w:rPr>
                <w:rFonts w:ascii="Times New Roman" w:eastAsia="맑은 고딕" w:hAnsi="Times New Roman"/>
                <w:b/>
                <w:bCs/>
                <w:color w:val="000000"/>
                <w:sz w:val="20"/>
              </w:rPr>
              <w:t>(see section 5.3.13.1d page 190)</w:t>
            </w:r>
            <w:r>
              <w:rPr>
                <w:rFonts w:ascii="Times New Roman" w:eastAsia="맑은 고딕"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맑은 고딕"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맑은 고딕" w:hAnsi="Times New Roman"/>
                <w:color w:val="000000"/>
                <w:sz w:val="20"/>
              </w:rPr>
              <w:br/>
              <w:t xml:space="preserve">2&gt; initiate RRC connection resume procedure in 5.3.13.2 with resumeCause set to mt-Access.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Made 3 changes as below:</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SimSun" w:hAnsiTheme="minorHAnsi" w:cstheme="minorHAnsi"/>
                <w:color w:val="FF0000"/>
                <w:lang w:val="en-US" w:eastAsia="zh-CN"/>
              </w:rPr>
              <w:t>and</w:t>
            </w:r>
            <w:r w:rsidRPr="00A43DCC">
              <w:rPr>
                <w:rFonts w:asciiTheme="minorHAnsi" w:eastAsia="SimSun"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SimSun"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SimSun" w:hAnsiTheme="minorHAnsi" w:cstheme="minorHAnsi"/>
                <w:lang w:val="en-US" w:eastAsia="zh-CN"/>
              </w:rPr>
              <w:br/>
              <w:t xml:space="preserve">2&gt; initiate </w:t>
            </w:r>
            <w:r w:rsidRPr="001A7502">
              <w:rPr>
                <w:rFonts w:asciiTheme="minorHAnsi" w:eastAsia="SimSun" w:hAnsiTheme="minorHAnsi" w:cstheme="minorHAnsi"/>
                <w:color w:val="FF0000"/>
                <w:lang w:val="en-US" w:eastAsia="zh-CN"/>
              </w:rPr>
              <w:t>the</w:t>
            </w:r>
            <w:r w:rsidRPr="00A43DCC">
              <w:rPr>
                <w:rFonts w:asciiTheme="minorHAnsi" w:eastAsia="SimSun" w:hAnsiTheme="minorHAnsi" w:cstheme="minorHAnsi"/>
                <w:lang w:val="en-US" w:eastAsia="zh-CN"/>
              </w:rPr>
              <w:t xml:space="preserve"> RRC connection resume procedure in 5.3.13.2 with resumeCause set to mt-Access.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A43DCC" w:rsidP="00A43DCC">
            <w:pPr>
              <w:spacing w:after="0" w:line="276" w:lineRule="auto"/>
              <w:rPr>
                <w:rFonts w:asciiTheme="minorHAnsi" w:eastAsia="SimSun" w:hAnsiTheme="minorHAnsi" w:cstheme="minorHAnsi"/>
                <w:lang w:eastAsia="zh-CN"/>
              </w:rPr>
            </w:pPr>
            <w:hyperlink r:id="rId14" w:history="1">
              <w:r w:rsidRPr="00A43DCC">
                <w:rPr>
                  <w:rStyle w:val="afa"/>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1466F7A2"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bookmarkStart w:id="35" w:name="_GoBack"/>
            <w:r>
              <w:rPr>
                <w:rFonts w:asciiTheme="minorHAnsi" w:eastAsia="Yu Mincho" w:hAnsiTheme="minorHAnsi" w:cstheme="minorHAnsi"/>
                <w:color w:val="000000"/>
                <w:lang w:eastAsia="ja-JP"/>
              </w:rPr>
              <w:t>222</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b/>
                <w:bCs/>
                <w:color w:val="000000"/>
                <w:sz w:val="20"/>
              </w:rPr>
              <w:t>(see section 5.10.3.2 page 434)</w:t>
            </w:r>
            <w:r>
              <w:rPr>
                <w:rFonts w:ascii="Calibri" w:eastAsia="맑은 고딕" w:hAnsi="Calibri" w:cs="Calibri"/>
                <w:color w:val="000000"/>
                <w:sz w:val="20"/>
              </w:rPr>
              <w:br/>
            </w:r>
            <w:r>
              <w:rPr>
                <w:rFonts w:ascii="Calibri" w:eastAsia="맑은 고딕" w:hAnsi="Calibri" w:cs="Calibri"/>
                <w:color w:val="000000"/>
                <w:sz w:val="20"/>
              </w:rPr>
              <w:br/>
              <w:t xml:space="preserve">1&gt; establish a PDCP entity and an RLC entity </w:t>
            </w:r>
            <w:r>
              <w:rPr>
                <w:rFonts w:ascii="Calibri" w:eastAsia="맑은 고딕" w:hAnsi="Calibri" w:cs="Calibri"/>
                <w:color w:val="FF0000"/>
                <w:sz w:val="20"/>
              </w:rPr>
              <w:t>i n</w:t>
            </w:r>
            <w:r>
              <w:rPr>
                <w:rFonts w:ascii="Calibri" w:eastAsia="맑은 고딕" w:hAnsi="Calibri" w:cs="Calibri"/>
                <w:color w:val="000000"/>
                <w:sz w:val="20"/>
              </w:rPr>
              <w:t xml:space="preserve">  accordance with MRB-InfoBroadcast  for this multicast MRB included in the MBSMulticastConfiguration message and the configuration specified in 9.1.1.7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space in-between as:</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establish a PDCP entity and an RLC entity </w:t>
            </w:r>
            <w:r w:rsidRPr="001A7502">
              <w:rPr>
                <w:rFonts w:asciiTheme="minorHAnsi" w:eastAsia="SimSun" w:hAnsiTheme="minorHAnsi" w:cstheme="minorHAnsi"/>
                <w:color w:val="FF0000"/>
                <w:lang w:val="en-US" w:eastAsia="zh-CN"/>
              </w:rPr>
              <w:t>in</w:t>
            </w:r>
            <w:r w:rsidRPr="00A43DCC">
              <w:rPr>
                <w:rFonts w:asciiTheme="minorHAnsi" w:eastAsia="SimSun" w:hAnsiTheme="minorHAnsi" w:cstheme="minorHAnsi"/>
                <w:lang w:val="en-US" w:eastAsia="zh-CN"/>
              </w:rPr>
              <w:t xml:space="preserve">  accordance with MRB-InfoBroadcast  for this multicast MRB included in the MBSMulticastConfiguration message and the configuration specified in 9.1.1.7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A43DCC" w:rsidP="00A43DCC">
            <w:pPr>
              <w:spacing w:after="0" w:line="276" w:lineRule="auto"/>
              <w:rPr>
                <w:rFonts w:asciiTheme="minorHAnsi" w:eastAsia="SimSun" w:hAnsiTheme="minorHAnsi" w:cstheme="minorHAnsi"/>
                <w:lang w:eastAsia="zh-CN"/>
              </w:rPr>
            </w:pPr>
            <w:hyperlink r:id="rId15" w:history="1">
              <w:r w:rsidRPr="00A43DCC">
                <w:rPr>
                  <w:rStyle w:val="afa"/>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SimSun" w:hAnsiTheme="minorHAnsi" w:cstheme="minorHAnsi"/>
                <w:lang w:eastAsia="zh-CN"/>
              </w:rPr>
            </w:pPr>
          </w:p>
        </w:tc>
      </w:tr>
      <w:bookmarkEnd w:id="35"/>
      <w:tr w:rsidR="00A43DCC" w:rsidRPr="00A43DCC" w14:paraId="09115774" w14:textId="77777777" w:rsidTr="00E20922">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SimSun" w:hAnsiTheme="minorHAnsi" w:cstheme="minorHAnsi"/>
                <w:sz w:val="20"/>
              </w:rPr>
            </w:pPr>
            <w:r>
              <w:rPr>
                <w:rFonts w:ascii="Calibri" w:eastAsia="맑은 고딕" w:hAnsi="Calibri" w:cs="Calibri"/>
                <w:b/>
                <w:bCs/>
                <w:color w:val="000000"/>
                <w:sz w:val="20"/>
              </w:rPr>
              <w:t>(Section 5.3.11)</w:t>
            </w:r>
            <w:r>
              <w:rPr>
                <w:rFonts w:ascii="Calibri" w:eastAsia="맑은 고딕" w:hAnsi="Calibri" w:cs="Calibri"/>
                <w:color w:val="000000"/>
                <w:sz w:val="20"/>
              </w:rPr>
              <w:br/>
              <w:t>1&gt; for each application layer measurement configuration for which configForRRC-IdleInactive is not set to true:</w:t>
            </w:r>
            <w:r>
              <w:rPr>
                <w:rFonts w:ascii="Calibri" w:eastAsia="맑은 고딕" w:hAnsi="Calibri" w:cs="Calibri"/>
                <w:color w:val="000000"/>
                <w:sz w:val="20"/>
              </w:rPr>
              <w:br/>
              <w:t>2&gt; inform upper layers about the release of all application layer measurement configurations;</w:t>
            </w:r>
            <w:r>
              <w:rPr>
                <w:rFonts w:ascii="Calibri" w:eastAsia="맑은 고딕" w:hAnsi="Calibri" w:cs="Calibri"/>
                <w:color w:val="000000"/>
                <w:sz w:val="20"/>
              </w:rPr>
              <w:br/>
              <w:t>2&gt; discard any application layer measurement reports which were not yet submitted to lower layers for transmission;</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"all" since this bullet is performed per  each application layer measurement configuration</w:t>
            </w:r>
            <w:r w:rsidRPr="00A43DCC">
              <w:rPr>
                <w:rFonts w:asciiTheme="minorHAnsi" w:eastAsia="SimSun" w:hAnsiTheme="minorHAnsi" w:cstheme="minorHAnsi"/>
                <w:lang w:val="en-US" w:eastAsia="zh-CN"/>
              </w:rPr>
              <w:br/>
              <w:t>(Section 5.3.11)</w:t>
            </w:r>
            <w:r w:rsidRPr="00A43DCC">
              <w:rPr>
                <w:rFonts w:asciiTheme="minorHAnsi" w:eastAsia="SimSun" w:hAnsiTheme="minorHAnsi" w:cstheme="minorHAnsi"/>
                <w:lang w:val="en-US" w:eastAsia="zh-CN"/>
              </w:rPr>
              <w:br/>
              <w:t>1&gt; for each application layer measurement configuration for which configForRRC-IdleInactive is not set to true:</w:t>
            </w:r>
            <w:r w:rsidRPr="00A43DCC">
              <w:rPr>
                <w:rFonts w:asciiTheme="minorHAnsi" w:eastAsia="SimSun" w:hAnsiTheme="minorHAnsi" w:cstheme="minorHAnsi"/>
                <w:lang w:val="en-US" w:eastAsia="zh-CN"/>
              </w:rPr>
              <w:br/>
              <w:t xml:space="preserve">2&gt; inform upper layers about the release of </w:t>
            </w:r>
            <w:r w:rsidRPr="001A7502">
              <w:rPr>
                <w:rFonts w:asciiTheme="minorHAnsi" w:eastAsia="SimSun" w:hAnsiTheme="minorHAnsi" w:cstheme="minorHAnsi"/>
                <w:strike/>
                <w:color w:val="FF0000"/>
                <w:lang w:val="en-US" w:eastAsia="zh-CN"/>
              </w:rPr>
              <w:t>all</w:t>
            </w:r>
            <w:r w:rsidRPr="00A43DCC">
              <w:rPr>
                <w:rFonts w:asciiTheme="minorHAnsi" w:eastAsia="SimSun" w:hAnsiTheme="minorHAnsi" w:cstheme="minorHAnsi"/>
                <w:lang w:val="en-US" w:eastAsia="zh-CN"/>
              </w:rPr>
              <w:t xml:space="preserve"> application layer measurement configuration</w:t>
            </w:r>
            <w:r w:rsidRPr="001A7502">
              <w:rPr>
                <w:rFonts w:asciiTheme="minorHAnsi" w:eastAsia="SimSun" w:hAnsiTheme="minorHAnsi" w:cstheme="minorHAnsi"/>
                <w:strike/>
                <w:color w:val="FF0000"/>
                <w:lang w:val="en-US" w:eastAsia="zh-CN"/>
              </w:rPr>
              <w:t>s</w:t>
            </w:r>
            <w:r w:rsidRPr="00A43DCC">
              <w:rPr>
                <w:rFonts w:asciiTheme="minorHAnsi" w:eastAsia="SimSun" w:hAnsiTheme="minorHAnsi" w:cstheme="minorHAnsi"/>
                <w:lang w:val="en-US" w:eastAsia="zh-CN"/>
              </w:rPr>
              <w:t>;</w:t>
            </w:r>
            <w:r w:rsidRPr="00A43DCC">
              <w:rPr>
                <w:rFonts w:asciiTheme="minorHAnsi" w:eastAsia="SimSun" w:hAnsiTheme="minorHAnsi" w:cstheme="minorHAnsi"/>
                <w:lang w:val="en-US" w:eastAsia="zh-CN"/>
              </w:rPr>
              <w:br/>
              <w:t>2&gt; discard any application layer measurement reports which were not yet submitted to lower layers for transmission;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A43DCC" w:rsidP="00A43DCC">
            <w:pPr>
              <w:spacing w:after="0" w:line="276" w:lineRule="auto"/>
              <w:rPr>
                <w:rFonts w:asciiTheme="minorHAnsi" w:eastAsia="SimSun" w:hAnsiTheme="minorHAnsi" w:cstheme="minorHAnsi"/>
                <w:lang w:eastAsia="zh-CN"/>
              </w:rPr>
            </w:pPr>
            <w:hyperlink r:id="rId16" w:history="1">
              <w:r w:rsidRPr="00A43DCC">
                <w:rPr>
                  <w:rStyle w:val="afa"/>
                  <w:rFonts w:asciiTheme="minorHAnsi" w:eastAsia="SimSun" w:hAnsiTheme="minorHAnsi" w:cstheme="minorHAnsi"/>
                  <w:lang w:eastAsia="zh-CN"/>
                </w:rPr>
                <w:t>s90.jeong@samsung.com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rsidRPr="00A43DCC" w14:paraId="200B65DC" w14:textId="77777777" w:rsidTr="00E20922">
        <w:trPr>
          <w:tblHeader/>
        </w:trPr>
        <w:tc>
          <w:tcPr>
            <w:tcW w:w="207" w:type="pct"/>
            <w:vAlign w:val="bottom"/>
          </w:tcPr>
          <w:p w14:paraId="7954B81B" w14:textId="5EEC04D9" w:rsidR="00A43DCC" w:rsidRPr="00E20922" w:rsidRDefault="00E20922" w:rsidP="00A43DCC">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t>224</w:t>
            </w:r>
          </w:p>
        </w:tc>
        <w:tc>
          <w:tcPr>
            <w:tcW w:w="828" w:type="pct"/>
          </w:tcPr>
          <w:p w14:paraId="4227E223" w14:textId="1521FFBF" w:rsidR="00A43DCC" w:rsidRPr="00A43DCC" w:rsidRDefault="00A43DCC" w:rsidP="00A43DCC">
            <w:pPr>
              <w:spacing w:after="0" w:line="276" w:lineRule="auto"/>
              <w:rPr>
                <w:rFonts w:asciiTheme="minorHAnsi" w:eastAsia="PMingLiU" w:hAnsiTheme="minorHAnsi" w:cstheme="minorHAnsi"/>
                <w:lang w:eastAsia="zh-TW"/>
              </w:rPr>
            </w:pPr>
          </w:p>
        </w:tc>
        <w:tc>
          <w:tcPr>
            <w:tcW w:w="1600" w:type="pct"/>
          </w:tcPr>
          <w:p w14:paraId="0F1B3C26" w14:textId="545CF111" w:rsidR="00A43DCC" w:rsidRPr="00A43DCC" w:rsidRDefault="00A43DCC" w:rsidP="00A43DCC">
            <w:pPr>
              <w:pStyle w:val="PL"/>
              <w:rPr>
                <w:rFonts w:asciiTheme="minorHAnsi" w:eastAsia="SimSun" w:hAnsiTheme="minorHAnsi" w:cstheme="minorHAnsi"/>
              </w:rPr>
            </w:pPr>
          </w:p>
        </w:tc>
        <w:tc>
          <w:tcPr>
            <w:tcW w:w="1295" w:type="pct"/>
          </w:tcPr>
          <w:p w14:paraId="22DF32B5" w14:textId="0C98F93D" w:rsidR="00A43DCC" w:rsidRPr="00A43DCC" w:rsidRDefault="00A43DCC" w:rsidP="00A43DCC">
            <w:pPr>
              <w:spacing w:after="0" w:line="276" w:lineRule="auto"/>
              <w:rPr>
                <w:rFonts w:asciiTheme="minorHAnsi" w:eastAsia="SimSun" w:hAnsiTheme="minorHAnsi" w:cstheme="minorHAnsi"/>
                <w:lang w:val="en-US" w:eastAsia="zh-CN"/>
              </w:rPr>
            </w:pPr>
          </w:p>
        </w:tc>
        <w:tc>
          <w:tcPr>
            <w:tcW w:w="835" w:type="pct"/>
          </w:tcPr>
          <w:p w14:paraId="67A9065E" w14:textId="639E4764" w:rsidR="00A43DCC" w:rsidRPr="00A43DCC" w:rsidRDefault="00A43DCC" w:rsidP="00A43DCC">
            <w:pPr>
              <w:spacing w:after="0" w:line="276" w:lineRule="auto"/>
              <w:rPr>
                <w:rFonts w:asciiTheme="minorHAnsi" w:eastAsia="SimSun" w:hAnsiTheme="minorHAnsi" w:cstheme="minorHAnsi"/>
                <w:lang w:eastAsia="zh-CN"/>
              </w:rPr>
            </w:pPr>
          </w:p>
        </w:tc>
        <w:tc>
          <w:tcPr>
            <w:tcW w:w="236" w:type="pct"/>
          </w:tcPr>
          <w:p w14:paraId="5A664254" w14:textId="77777777" w:rsidR="00A43DCC" w:rsidRPr="00A43DCC" w:rsidRDefault="00A43DCC" w:rsidP="00A43DCC">
            <w:pPr>
              <w:spacing w:after="0" w:line="276" w:lineRule="auto"/>
              <w:rPr>
                <w:rFonts w:asciiTheme="minorHAnsi" w:eastAsia="SimSun" w:hAnsiTheme="minorHAnsi" w:cstheme="minorHAnsi"/>
                <w:lang w:eastAsia="zh-CN"/>
              </w:rPr>
            </w:pPr>
          </w:p>
        </w:tc>
      </w:tr>
      <w:tr w:rsidR="00A43DCC" w14:paraId="4BB34C77" w14:textId="77777777" w:rsidTr="00E20922">
        <w:trPr>
          <w:tblHeader/>
        </w:trPr>
        <w:tc>
          <w:tcPr>
            <w:tcW w:w="207" w:type="pct"/>
            <w:vAlign w:val="bottom"/>
          </w:tcPr>
          <w:p w14:paraId="734B2CE2" w14:textId="268EDD08" w:rsidR="00A43DCC" w:rsidRPr="00E20922" w:rsidRDefault="00E20922" w:rsidP="00A43DCC">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t>225</w:t>
            </w:r>
          </w:p>
        </w:tc>
        <w:tc>
          <w:tcPr>
            <w:tcW w:w="828" w:type="pct"/>
          </w:tcPr>
          <w:p w14:paraId="2605C3FA" w14:textId="77777777" w:rsidR="00A43DCC" w:rsidRPr="00A35B85" w:rsidRDefault="00A43DCC" w:rsidP="00A43DCC">
            <w:pPr>
              <w:spacing w:after="0" w:line="276" w:lineRule="auto"/>
              <w:rPr>
                <w:rFonts w:asciiTheme="minorHAnsi" w:eastAsia="PMingLiU" w:hAnsiTheme="minorHAnsi" w:cstheme="minorHAnsi"/>
                <w:lang w:eastAsia="zh-TW"/>
              </w:rPr>
            </w:pPr>
          </w:p>
        </w:tc>
        <w:tc>
          <w:tcPr>
            <w:tcW w:w="1600" w:type="pct"/>
          </w:tcPr>
          <w:p w14:paraId="463C1A9F" w14:textId="77777777" w:rsidR="00A43DCC" w:rsidRPr="00A35B85" w:rsidRDefault="00A43DCC" w:rsidP="00A43DCC">
            <w:pPr>
              <w:pStyle w:val="PL"/>
              <w:rPr>
                <w:rFonts w:asciiTheme="minorHAnsi" w:eastAsia="SimSun" w:hAnsiTheme="minorHAnsi" w:cstheme="minorHAnsi"/>
              </w:rPr>
            </w:pPr>
          </w:p>
        </w:tc>
        <w:tc>
          <w:tcPr>
            <w:tcW w:w="1295" w:type="pct"/>
          </w:tcPr>
          <w:p w14:paraId="0AD62693" w14:textId="77777777" w:rsidR="00A43DCC" w:rsidRPr="00A35B85" w:rsidRDefault="00A43DCC" w:rsidP="00A43DCC">
            <w:pPr>
              <w:spacing w:after="0" w:line="276" w:lineRule="auto"/>
              <w:rPr>
                <w:rFonts w:asciiTheme="minorHAnsi" w:eastAsia="SimSun" w:hAnsiTheme="minorHAnsi" w:cstheme="minorHAnsi"/>
                <w:lang w:val="en-US" w:eastAsia="zh-CN"/>
              </w:rPr>
            </w:pPr>
          </w:p>
        </w:tc>
        <w:tc>
          <w:tcPr>
            <w:tcW w:w="835" w:type="pct"/>
          </w:tcPr>
          <w:p w14:paraId="54927C97" w14:textId="77777777" w:rsidR="00A43DCC" w:rsidRPr="00A35B85" w:rsidRDefault="00A43DCC" w:rsidP="00A43DCC">
            <w:pPr>
              <w:spacing w:after="0" w:line="276" w:lineRule="auto"/>
              <w:rPr>
                <w:rFonts w:asciiTheme="minorHAnsi" w:eastAsia="SimSun" w:hAnsiTheme="minorHAnsi" w:cstheme="minorHAnsi"/>
                <w:lang w:eastAsia="zh-CN"/>
              </w:rPr>
            </w:pPr>
          </w:p>
        </w:tc>
        <w:tc>
          <w:tcPr>
            <w:tcW w:w="236" w:type="pct"/>
          </w:tcPr>
          <w:p w14:paraId="12C2869F" w14:textId="77777777" w:rsidR="00A43DCC" w:rsidRDefault="00A43DCC" w:rsidP="00A43DCC">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3A95" w14:textId="77777777" w:rsidR="00076E4F" w:rsidRDefault="00076E4F">
      <w:pPr>
        <w:spacing w:after="0"/>
      </w:pPr>
      <w:r>
        <w:separator/>
      </w:r>
    </w:p>
  </w:endnote>
  <w:endnote w:type="continuationSeparator" w:id="0">
    <w:p w14:paraId="3132940D" w14:textId="77777777" w:rsidR="00076E4F" w:rsidRDefault="00076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114E" w14:textId="77777777" w:rsidR="00A43DCC" w:rsidRDefault="00A43DCC">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AFC3" w14:textId="77777777" w:rsidR="00076E4F" w:rsidRDefault="00076E4F">
      <w:pPr>
        <w:spacing w:after="0"/>
      </w:pPr>
      <w:r>
        <w:separator/>
      </w:r>
    </w:p>
  </w:footnote>
  <w:footnote w:type="continuationSeparator" w:id="0">
    <w:p w14:paraId="07A4F2DB" w14:textId="77777777" w:rsidR="00076E4F" w:rsidRDefault="00076E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DB38" w14:textId="594F8D2A" w:rsidR="00A43DCC" w:rsidRDefault="00A43DCC">
    <w:pPr>
      <w:pStyle w:val="af0"/>
      <w:framePr w:wrap="auto" w:vAnchor="text" w:hAnchor="margin" w:xAlign="center" w:y="1"/>
      <w:widowControl/>
    </w:pPr>
    <w:r>
      <w:fldChar w:fldCharType="begin"/>
    </w:r>
    <w:r>
      <w:instrText xml:space="preserve"> PAGE </w:instrText>
    </w:r>
    <w:r>
      <w:fldChar w:fldCharType="separate"/>
    </w:r>
    <w:r w:rsidR="002F1F6C">
      <w:rPr>
        <w:noProof/>
      </w:rPr>
      <w:t>83</w:t>
    </w:r>
    <w:r>
      <w:fldChar w:fldCharType="end"/>
    </w:r>
  </w:p>
  <w:p w14:paraId="0A83DE7F" w14:textId="77777777" w:rsidR="00A43DCC" w:rsidRDefault="00A43DC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9"/>
  </w:num>
  <w:num w:numId="4">
    <w:abstractNumId w:val="13"/>
  </w:num>
  <w:num w:numId="5">
    <w:abstractNumId w:val="22"/>
  </w:num>
  <w:num w:numId="6">
    <w:abstractNumId w:val="2"/>
  </w:num>
  <w:num w:numId="7">
    <w:abstractNumId w:val="21"/>
  </w:num>
  <w:num w:numId="8">
    <w:abstractNumId w:val="23"/>
  </w:num>
  <w:num w:numId="9">
    <w:abstractNumId w:val="7"/>
  </w:num>
  <w:num w:numId="10">
    <w:abstractNumId w:val="3"/>
  </w:num>
  <w:num w:numId="11">
    <w:abstractNumId w:val="10"/>
  </w:num>
  <w:num w:numId="12">
    <w:abstractNumId w:val="17"/>
  </w:num>
  <w:num w:numId="13">
    <w:abstractNumId w:val="8"/>
  </w:num>
  <w:num w:numId="14">
    <w:abstractNumId w:val="20"/>
  </w:num>
  <w:num w:numId="15">
    <w:abstractNumId w:val="12"/>
  </w:num>
  <w:num w:numId="16">
    <w:abstractNumId w:val="16"/>
  </w:num>
  <w:num w:numId="17">
    <w:abstractNumId w:val="15"/>
  </w:num>
  <w:num w:numId="18">
    <w:abstractNumId w:val="18"/>
  </w:num>
  <w:num w:numId="19">
    <w:abstractNumId w:val="19"/>
  </w:num>
  <w:num w:numId="20">
    <w:abstractNumId w:val="0"/>
  </w:num>
  <w:num w:numId="21">
    <w:abstractNumId w:val="4"/>
  </w:num>
  <w:num w:numId="22">
    <w:abstractNumId w:val="11"/>
  </w:num>
  <w:num w:numId="23">
    <w:abstractNumId w:val="14"/>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1"/>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rPr>
      <w:rFonts w:ascii="Courier New" w:hAnsi="Courier New"/>
      <w:lang w:val="nb-NO"/>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link w:val="Char2"/>
    <w:qFormat/>
    <w:pPr>
      <w:jc w:val="center"/>
    </w:pPr>
    <w:rPr>
      <w:i/>
    </w:rPr>
  </w:style>
  <w:style w:type="paragraph" w:styleId="af0">
    <w:name w:val="header"/>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qFormat/>
    <w:rPr>
      <w:i/>
    </w:rPr>
  </w:style>
  <w:style w:type="paragraph" w:styleId="af4">
    <w:name w:val="Normal (Web)"/>
    <w:basedOn w:val="a1"/>
    <w:uiPriority w:val="99"/>
    <w:semiHidden/>
    <w:unhideWhenUsed/>
    <w:qFormat/>
    <w:rPr>
      <w:sz w:val="24"/>
    </w:rPr>
  </w:style>
  <w:style w:type="paragraph" w:styleId="11">
    <w:name w:val="index 1"/>
    <w:basedOn w:val="a1"/>
    <w:next w:val="a1"/>
    <w:semiHidden/>
    <w:pPr>
      <w:keepLines/>
    </w:pPr>
  </w:style>
  <w:style w:type="paragraph" w:styleId="25">
    <w:name w:val="index 2"/>
    <w:basedOn w:val="11"/>
    <w:next w:val="a1"/>
    <w:semiHidden/>
    <w:qFormat/>
    <w:pPr>
      <w:ind w:left="284"/>
    </w:pPr>
  </w:style>
  <w:style w:type="paragraph" w:styleId="af5">
    <w:name w:val="Title"/>
    <w:basedOn w:val="a1"/>
    <w:next w:val="a1"/>
    <w:link w:val="Char4"/>
    <w:qFormat/>
    <w:pPr>
      <w:spacing w:before="240" w:after="60"/>
      <w:jc w:val="center"/>
      <w:outlineLvl w:val="0"/>
    </w:pPr>
    <w:rPr>
      <w:rFonts w:ascii="Calibri Light" w:eastAsia="SimSun" w:hAnsi="Calibri Light"/>
      <w:b/>
      <w:bCs/>
      <w:kern w:val="28"/>
      <w:sz w:val="32"/>
      <w:szCs w:val="32"/>
    </w:rPr>
  </w:style>
  <w:style w:type="paragraph" w:styleId="af6">
    <w:name w:val="annotation subject"/>
    <w:basedOn w:val="aa"/>
    <w:next w:val="aa"/>
    <w:semiHidden/>
    <w:qFormat/>
    <w:pPr>
      <w:widowControl/>
      <w:spacing w:line="240" w:lineRule="auto"/>
    </w:pPr>
    <w:rPr>
      <w:rFonts w:ascii="Times New Roman" w:eastAsia="Times New Roman"/>
      <w:b/>
      <w:bCs/>
      <w:sz w:val="20"/>
      <w:lang w:eastAsia="en-GB"/>
    </w:rPr>
  </w:style>
  <w:style w:type="table" w:styleId="af7">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2"/>
    <w:semiHidden/>
    <w:qFormat/>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1Char">
    <w:name w:val="제목 1 Char"/>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link w:val="2"/>
    <w:qFormat/>
    <w:rPr>
      <w:rFonts w:ascii="Arial" w:eastAsia="SimSun" w:hAnsi="Arial"/>
      <w:sz w:val="32"/>
      <w:szCs w:val="24"/>
      <w:lang w:val="en-GB" w:bidi="ar-SA"/>
    </w:rPr>
  </w:style>
  <w:style w:type="character" w:customStyle="1" w:styleId="3Char">
    <w:name w:val="제목 3 Char"/>
    <w:link w:val="3"/>
    <w:qFormat/>
    <w:rPr>
      <w:rFonts w:ascii="Arial" w:eastAsia="Arial" w:hAnsi="Arial"/>
      <w:sz w:val="28"/>
      <w:lang w:val="en-GB" w:eastAsia="en-US"/>
    </w:rPr>
  </w:style>
  <w:style w:type="character" w:customStyle="1" w:styleId="4Char">
    <w:name w:val="제목 4 Char"/>
    <w:link w:val="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1">
    <w:name w:val="본문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qFormat/>
    <w:rPr>
      <w:rFonts w:eastAsia="바탕"/>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6"/>
    <w:qFormat/>
    <w:rPr>
      <w:rFonts w:eastAsia="Arial"/>
      <w:b w:val="0"/>
      <w:bCs/>
      <w:sz w:val="22"/>
    </w:rPr>
  </w:style>
  <w:style w:type="character" w:customStyle="1" w:styleId="Char3">
    <w:name w:val="머리글 Char"/>
    <w:link w:val="af0"/>
    <w:uiPriority w:val="99"/>
    <w:qFormat/>
    <w:rPr>
      <w:rFonts w:ascii="Arial" w:eastAsia="Times New Roman" w:hAnsi="Arial"/>
      <w:b/>
      <w:sz w:val="18"/>
      <w:lang w:val="en-GB" w:eastAsia="en-US" w:bidi="ar-SA"/>
    </w:rPr>
  </w:style>
  <w:style w:type="character" w:customStyle="1" w:styleId="Char6">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e">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Char2">
    <w:name w:val="바닥글 Char"/>
    <w:link w:val="af"/>
    <w:qFormat/>
    <w:rPr>
      <w:rFonts w:ascii="Arial" w:eastAsia="Times New Roman" w:hAnsi="Arial"/>
      <w:b/>
      <w:i/>
      <w:sz w:val="18"/>
      <w:lang w:val="en-GB" w:eastAsia="en-US"/>
    </w:rPr>
  </w:style>
  <w:style w:type="character" w:customStyle="1" w:styleId="Char">
    <w:name w:val="캡션 Char"/>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제목 Char"/>
    <w:link w:val="af5"/>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0">
    <w:name w:val="메모 텍스트 Char"/>
    <w:basedOn w:val="a2"/>
    <w:link w:val="aa"/>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color w:val="FF0000"/>
      <w:sz w:val="18"/>
      <w:szCs w:val="18"/>
    </w:rPr>
  </w:style>
  <w:style w:type="character" w:customStyle="1" w:styleId="12">
    <w:name w:val="@他1"/>
    <w:basedOn w:val="a2"/>
    <w:uiPriority w:val="99"/>
    <w:unhideWhenUsed/>
    <w:qFormat/>
    <w:rPr>
      <w:color w:val="2B579A"/>
      <w:shd w:val="clear" w:color="auto" w:fill="E1DFDD"/>
    </w:rPr>
  </w:style>
  <w:style w:type="paragraph" w:customStyle="1" w:styleId="pf0">
    <w:name w:val="pf0"/>
    <w:basedOn w:val="a1"/>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
    <w:name w:val="Unresolved Mention"/>
    <w:basedOn w:val="a2"/>
    <w:uiPriority w:val="99"/>
    <w:semiHidden/>
    <w:unhideWhenUsed/>
    <w:rsid w:val="00684C3B"/>
    <w:rPr>
      <w:color w:val="605E5C"/>
      <w:shd w:val="clear" w:color="auto" w:fill="E1DFDD"/>
    </w:rPr>
  </w:style>
  <w:style w:type="paragraph" w:styleId="aff">
    <w:name w:val="Revision"/>
    <w:hidden/>
    <w:uiPriority w:val="99"/>
    <w:unhideWhenUsed/>
    <w:rsid w:val="00F947F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90.jeong@samsu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E01A93B-6F6C-429A-8DC8-CCD133E3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83</Pages>
  <Words>15139</Words>
  <Characters>86296</Characters>
  <Application>Microsoft Office Word</Application>
  <DocSecurity>0</DocSecurity>
  <Lines>719</Lines>
  <Paragraphs>202</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(Aby)</cp:lastModifiedBy>
  <cp:revision>2</cp:revision>
  <cp:lastPrinted>2010-01-07T10:23:00Z</cp:lastPrinted>
  <dcterms:created xsi:type="dcterms:W3CDTF">2024-02-01T04:39:00Z</dcterms:created>
  <dcterms:modified xsi:type="dcterms:W3CDTF">2024-02-01T04:39:00Z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2052-11.8.2.12085</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y fmtid="{D5CDD505-2E9C-101B-9397-08002B2CF9AE}" pid="32" name="ICV">
    <vt:lpwstr>D35E677535E446339E0332294D6ADC90</vt:lpwstr>
  </property>
</Properties>
</file>