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0"/>
        <w:tabs>
          <w:tab w:val="right" w:pos="9639"/>
          <w:tab w:val="right" w:pos="13323"/>
        </w:tabs>
        <w:spacing w:after="0"/>
        <w:rPr>
          <w:b/>
          <w:sz w:val="24"/>
          <w:lang w:eastAsia="zh-CN"/>
        </w:rPr>
      </w:pPr>
      <w:bookmarkStart w:id="0" w:name="_Toc92513360"/>
      <w:bookmarkStart w:id="1" w:name="_Ref399006623"/>
      <w:r>
        <w:rPr>
          <w:b/>
          <w:bCs/>
          <w:sz w:val="24"/>
          <w:lang w:eastAsia="zh-CN"/>
        </w:rPr>
        <w:t>3GPP</w:t>
      </w:r>
      <w:r>
        <w:rPr>
          <w:rFonts w:cs="黑体"/>
          <w:b/>
          <w:sz w:val="24"/>
          <w:szCs w:val="24"/>
        </w:rPr>
        <w:t xml:space="preserve"> TSG-</w:t>
      </w:r>
      <w:bookmarkStart w:id="2" w:name="OLE_LINK199"/>
      <w:bookmarkStart w:id="3" w:name="OLE_LINK198"/>
      <w:r>
        <w:rPr>
          <w:rFonts w:cs="黑体"/>
          <w:b/>
          <w:sz w:val="24"/>
          <w:szCs w:val="24"/>
        </w:rPr>
        <w:t>RAN2 Meeting</w:t>
      </w:r>
      <w:bookmarkEnd w:id="2"/>
      <w:bookmarkEnd w:id="3"/>
      <w:r>
        <w:rPr>
          <w:rFonts w:cs="黑体"/>
          <w:b/>
          <w:sz w:val="24"/>
          <w:szCs w:val="24"/>
        </w:rPr>
        <w:t xml:space="preserve">#xxx   </w:t>
      </w:r>
      <w:r>
        <w:rPr>
          <w:b/>
          <w:sz w:val="24"/>
        </w:rPr>
        <w:t xml:space="preserve">                               </w:t>
      </w:r>
      <w:r>
        <w:rPr>
          <w:rFonts w:eastAsia="Malgun Gothic"/>
          <w:b/>
          <w:bCs/>
          <w:sz w:val="24"/>
          <w:szCs w:val="24"/>
          <w:lang w:eastAsia="zh-CN"/>
        </w:rPr>
        <w:t>R2-24xxxxx</w:t>
      </w:r>
    </w:p>
    <w:p>
      <w:pPr>
        <w:pStyle w:val="130"/>
        <w:tabs>
          <w:tab w:val="right" w:pos="9639"/>
        </w:tabs>
        <w:rPr>
          <w:rFonts w:cs="黑体"/>
          <w:b/>
          <w:sz w:val="24"/>
          <w:szCs w:val="24"/>
        </w:rPr>
      </w:pPr>
      <w:r>
        <w:rPr>
          <w:rFonts w:cs="黑体"/>
          <w:b/>
          <w:sz w:val="24"/>
          <w:szCs w:val="24"/>
        </w:rPr>
        <w:t>Tbd</w:t>
      </w:r>
    </w:p>
    <w:p>
      <w:pPr>
        <w:tabs>
          <w:tab w:val="left" w:pos="1985"/>
        </w:tabs>
        <w:jc w:val="both"/>
        <w:rPr>
          <w:rFonts w:ascii="Arial" w:hAnsi="Arial" w:cs="Arial"/>
          <w:b/>
          <w:sz w:val="22"/>
          <w:lang w:val="en-US"/>
        </w:rPr>
      </w:pPr>
    </w:p>
    <w:p>
      <w:pPr>
        <w:tabs>
          <w:tab w:val="left" w:pos="1985"/>
        </w:tabs>
        <w:jc w:val="both"/>
        <w:rPr>
          <w:rFonts w:ascii="Arial" w:hAnsi="Arial" w:eastAsia="宋体" w:cs="Arial"/>
          <w:b/>
          <w:sz w:val="22"/>
          <w:lang w:eastAsia="zh-CN"/>
        </w:rPr>
      </w:pPr>
      <w:r>
        <w:rPr>
          <w:rFonts w:ascii="Arial" w:hAnsi="Arial" w:cs="Arial"/>
          <w:b/>
          <w:sz w:val="22"/>
        </w:rPr>
        <w:t>Agen</w:t>
      </w:r>
      <w:r>
        <w:rPr>
          <w:rFonts w:ascii="Arial" w:hAnsi="Arial" w:eastAsia="宋体" w:cs="Arial"/>
          <w:b/>
          <w:sz w:val="22"/>
          <w:lang w:eastAsia="zh-CN"/>
        </w:rPr>
        <w:t>d</w:t>
      </w:r>
      <w:r>
        <w:rPr>
          <w:rFonts w:ascii="Arial" w:hAnsi="Arial" w:cs="Arial"/>
          <w:b/>
          <w:sz w:val="22"/>
        </w:rPr>
        <w:t>a Item:</w:t>
      </w:r>
      <w:r>
        <w:rPr>
          <w:rFonts w:ascii="Arial" w:hAnsi="Arial" w:cs="Arial"/>
          <w:sz w:val="22"/>
        </w:rPr>
        <w:tab/>
      </w:r>
      <w:r>
        <w:rPr>
          <w:rFonts w:ascii="Arial" w:hAnsi="Arial" w:eastAsia="宋体" w:cs="Arial"/>
          <w:sz w:val="22"/>
          <w:lang w:eastAsia="zh-CN"/>
        </w:rPr>
        <w:t>XXX</w:t>
      </w:r>
    </w:p>
    <w:p>
      <w:pPr>
        <w:tabs>
          <w:tab w:val="left" w:pos="1985"/>
        </w:tabs>
        <w:ind w:left="1983" w:hanging="1977" w:hangingChars="898"/>
        <w:jc w:val="both"/>
        <w:rPr>
          <w:rFonts w:ascii="Arial" w:hAnsi="Arial" w:eastAsia="宋体"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Ericsson</w:t>
      </w:r>
    </w:p>
    <w:p>
      <w:pPr>
        <w:ind w:left="1985" w:hanging="1985"/>
        <w:rPr>
          <w:rFonts w:ascii="Arial" w:hAnsi="Arial" w:eastAsia="宋体" w:cs="Arial"/>
          <w:sz w:val="22"/>
          <w:lang w:val="en-US" w:eastAsia="zh-CN"/>
        </w:rPr>
      </w:pPr>
      <w:r>
        <w:rPr>
          <w:rFonts w:ascii="Arial" w:hAnsi="Arial" w:cs="Arial"/>
          <w:b/>
          <w:sz w:val="22"/>
        </w:rPr>
        <w:t>Title:</w:t>
      </w:r>
      <w:r>
        <w:rPr>
          <w:rFonts w:ascii="Arial" w:hAnsi="Arial" w:cs="Arial"/>
          <w:sz w:val="22"/>
        </w:rPr>
        <w:t xml:space="preserve"> </w:t>
      </w:r>
      <w:r>
        <w:rPr>
          <w:rFonts w:ascii="Arial" w:hAnsi="Arial" w:cs="Arial"/>
          <w:sz w:val="22"/>
        </w:rPr>
        <w:tab/>
      </w:r>
      <w:r>
        <w:rPr>
          <w:rFonts w:ascii="Arial" w:hAnsi="Arial" w:cs="Arial"/>
          <w:sz w:val="22"/>
        </w:rPr>
        <w:t>NR Rel-18 38.331 ASN.1 Review, Class 0 issues</w:t>
      </w:r>
    </w:p>
    <w:p>
      <w:pPr>
        <w:tabs>
          <w:tab w:val="left" w:pos="1985"/>
        </w:tabs>
        <w:jc w:val="both"/>
        <w:rPr>
          <w:rFonts w:ascii="Arial" w:hAnsi="Arial" w:eastAsia="宋体" w:cs="Arial"/>
          <w:sz w:val="22"/>
          <w:lang w:eastAsia="zh-CN"/>
        </w:rPr>
      </w:pPr>
      <w:r>
        <w:rPr>
          <w:rFonts w:ascii="Arial" w:hAnsi="Arial" w:cs="Arial"/>
          <w:b/>
          <w:sz w:val="22"/>
        </w:rPr>
        <w:t>Document for:</w:t>
      </w:r>
      <w:r>
        <w:rPr>
          <w:rFonts w:ascii="Arial" w:hAnsi="Arial" w:cs="Arial"/>
          <w:sz w:val="22"/>
        </w:rPr>
        <w:tab/>
      </w:r>
      <w:bookmarkEnd w:id="0"/>
      <w:bookmarkEnd w:id="1"/>
      <w:r>
        <w:rPr>
          <w:rFonts w:ascii="Arial" w:hAnsi="Arial" w:eastAsia="宋体" w:cs="Arial"/>
          <w:sz w:val="22"/>
          <w:lang w:eastAsia="zh-CN"/>
        </w:rPr>
        <w:t>Discussion and decision</w:t>
      </w:r>
    </w:p>
    <w:p>
      <w:pPr>
        <w:pStyle w:val="2"/>
        <w:rPr>
          <w:rFonts w:eastAsia="宋体"/>
          <w:lang w:eastAsia="zh-CN"/>
        </w:rPr>
      </w:pPr>
      <w:r>
        <w:t>Guidelines</w:t>
      </w:r>
    </w:p>
    <w:p>
      <w:pPr>
        <w:numPr>
          <w:ilvl w:val="0"/>
          <w:numId w:val="6"/>
        </w:numPr>
        <w:jc w:val="both"/>
        <w:rPr>
          <w:rFonts w:eastAsia="宋体"/>
          <w:sz w:val="24"/>
          <w:szCs w:val="24"/>
          <w:lang w:eastAsia="zh-CN"/>
        </w:rPr>
      </w:pPr>
      <w:r>
        <w:rPr>
          <w:rFonts w:eastAsia="宋体"/>
          <w:sz w:val="24"/>
          <w:szCs w:val="24"/>
          <w:lang w:eastAsia="zh-CN"/>
        </w:rPr>
        <w:t>This file is used to log NR 38.331 ASN.1 Review Class 0 issues.</w:t>
      </w:r>
    </w:p>
    <w:p>
      <w:pPr>
        <w:numPr>
          <w:ilvl w:val="1"/>
          <w:numId w:val="6"/>
        </w:numPr>
        <w:jc w:val="both"/>
        <w:rPr>
          <w:b/>
        </w:rPr>
      </w:pPr>
      <w:r>
        <w:rPr>
          <w:b/>
        </w:rPr>
        <w:t xml:space="preserve">- Typo, minor wording improvement etc.  </w:t>
      </w:r>
    </w:p>
    <w:p>
      <w:pPr>
        <w:numPr>
          <w:ilvl w:val="1"/>
          <w:numId w:val="6"/>
        </w:numPr>
        <w:jc w:val="both"/>
        <w:rPr>
          <w:rFonts w:eastAsia="宋体"/>
          <w:sz w:val="24"/>
          <w:szCs w:val="24"/>
          <w:lang w:eastAsia="zh-CN"/>
        </w:rPr>
      </w:pPr>
      <w:r>
        <w:rPr>
          <w:b/>
        </w:rPr>
        <w:t>- ASN.1 field not following naming rules (e.g. incorrect suffix, capitalization, “-“, etc).</w:t>
      </w:r>
    </w:p>
    <w:p>
      <w:pPr>
        <w:numPr>
          <w:ilvl w:val="0"/>
          <w:numId w:val="6"/>
        </w:numPr>
        <w:jc w:val="both"/>
        <w:rPr>
          <w:rFonts w:eastAsia="宋体"/>
          <w:sz w:val="24"/>
          <w:szCs w:val="24"/>
          <w:lang w:eastAsia="zh-CN"/>
        </w:rPr>
      </w:pPr>
      <w:r>
        <w:rPr>
          <w:rFonts w:eastAsia="宋体"/>
          <w:sz w:val="24"/>
          <w:szCs w:val="24"/>
          <w:lang w:eastAsia="zh-CN"/>
        </w:rPr>
        <w:t>Fill in the columns, see example.</w:t>
      </w:r>
    </w:p>
    <w:p>
      <w:pPr>
        <w:numPr>
          <w:ilvl w:val="1"/>
          <w:numId w:val="6"/>
        </w:numPr>
        <w:jc w:val="both"/>
        <w:rPr>
          <w:rFonts w:eastAsia="宋体"/>
          <w:sz w:val="24"/>
          <w:szCs w:val="24"/>
          <w:lang w:eastAsia="zh-CN"/>
        </w:rPr>
      </w:pPr>
      <w:r>
        <w:rPr>
          <w:rFonts w:eastAsia="宋体"/>
          <w:sz w:val="24"/>
          <w:szCs w:val="24"/>
          <w:lang w:eastAsia="zh-CN"/>
        </w:rPr>
        <w:t>Make sure the inserted specification text is unique, such that the location of the issue is simple to find.</w:t>
      </w:r>
    </w:p>
    <w:p>
      <w:pPr>
        <w:numPr>
          <w:ilvl w:val="1"/>
          <w:numId w:val="6"/>
        </w:numPr>
        <w:jc w:val="both"/>
        <w:rPr>
          <w:rFonts w:eastAsia="宋体"/>
          <w:sz w:val="24"/>
          <w:szCs w:val="24"/>
          <w:lang w:eastAsia="zh-CN"/>
        </w:rPr>
      </w:pPr>
      <w:r>
        <w:rPr>
          <w:rFonts w:eastAsia="宋体"/>
          <w:sz w:val="24"/>
          <w:szCs w:val="24"/>
          <w:lang w:eastAsia="zh-CN"/>
        </w:rPr>
        <w:t>Avoid indicating duplicated issues by checking if the concerned specification text is already reported in the table.</w:t>
      </w:r>
    </w:p>
    <w:p>
      <w:pPr>
        <w:numPr>
          <w:ilvl w:val="1"/>
          <w:numId w:val="6"/>
        </w:numPr>
        <w:jc w:val="both"/>
        <w:rPr>
          <w:rFonts w:eastAsia="宋体"/>
          <w:sz w:val="24"/>
          <w:szCs w:val="24"/>
          <w:lang w:eastAsia="zh-CN"/>
        </w:rPr>
      </w:pPr>
      <w:r>
        <w:rPr>
          <w:rFonts w:eastAsia="宋体"/>
          <w:sz w:val="24"/>
          <w:szCs w:val="24"/>
          <w:lang w:eastAsia="zh-CN"/>
        </w:rPr>
        <w:t>Step the file name v(x) -&gt; v(x+1) and upload to ftp server.</w:t>
      </w:r>
    </w:p>
    <w:p>
      <w:pPr>
        <w:numPr>
          <w:ilvl w:val="0"/>
          <w:numId w:val="6"/>
        </w:numPr>
        <w:jc w:val="both"/>
        <w:rPr>
          <w:rFonts w:eastAsia="宋体"/>
          <w:sz w:val="24"/>
          <w:szCs w:val="24"/>
          <w:lang w:eastAsia="zh-CN"/>
        </w:rPr>
      </w:pPr>
      <w:r>
        <w:rPr>
          <w:rFonts w:eastAsia="宋体"/>
          <w:sz w:val="24"/>
          <w:szCs w:val="24"/>
          <w:lang w:eastAsia="zh-CN"/>
        </w:rPr>
        <w:t>The “status” column will be filled in by the RRC Spec Rapporteur.</w:t>
      </w:r>
    </w:p>
    <w:p>
      <w:pPr>
        <w:jc w:val="both"/>
        <w:rPr>
          <w:rFonts w:eastAsia="宋体"/>
          <w:lang w:eastAsia="zh-CN"/>
        </w:rPr>
      </w:pPr>
    </w:p>
    <w:p>
      <w:pPr>
        <w:jc w:val="both"/>
        <w:rPr>
          <w:rFonts w:eastAsia="宋体"/>
          <w:lang w:eastAsia="zh-CN"/>
        </w:rPr>
      </w:pPr>
    </w:p>
    <w:p>
      <w:pPr>
        <w:jc w:val="both"/>
        <w:rPr>
          <w:rFonts w:eastAsia="宋体"/>
          <w:lang w:eastAsia="zh-CN"/>
        </w:rPr>
      </w:pPr>
    </w:p>
    <w:p>
      <w:pPr>
        <w:jc w:val="both"/>
        <w:rPr>
          <w:rFonts w:eastAsia="宋体"/>
          <w:lang w:eastAsia="zh-CN"/>
        </w:rPr>
      </w:pPr>
    </w:p>
    <w:p>
      <w:pPr>
        <w:jc w:val="both"/>
        <w:rPr>
          <w:rFonts w:eastAsia="宋体"/>
          <w:lang w:eastAsia="zh-CN"/>
        </w:rPr>
      </w:pPr>
    </w:p>
    <w:p>
      <w:pPr>
        <w:jc w:val="both"/>
        <w:rPr>
          <w:rFonts w:eastAsia="宋体"/>
          <w:lang w:eastAsia="zh-CN"/>
        </w:rPr>
      </w:pPr>
    </w:p>
    <w:p>
      <w:pPr>
        <w:jc w:val="both"/>
        <w:rPr>
          <w:rFonts w:eastAsia="宋体"/>
          <w:lang w:eastAsia="zh-CN"/>
        </w:rPr>
      </w:pPr>
    </w:p>
    <w:p>
      <w:pPr>
        <w:pStyle w:val="155"/>
        <w:rPr>
          <w:rFonts w:ascii="Times New Roman" w:hAnsi="Times New Roman"/>
        </w:rPr>
        <w:sectPr>
          <w:headerReference r:id="rId6" w:type="first"/>
          <w:footerReference r:id="rId9" w:type="first"/>
          <w:headerReference r:id="rId4" w:type="default"/>
          <w:footerReference r:id="rId7" w:type="default"/>
          <w:headerReference r:id="rId5" w:type="even"/>
          <w:footerReference r:id="rId8" w:type="even"/>
          <w:footnotePr>
            <w:numRestart w:val="eachSect"/>
          </w:footnotePr>
          <w:pgSz w:w="11907" w:h="16840"/>
          <w:pgMar w:top="1416" w:right="1417" w:bottom="1133" w:left="1133" w:header="850" w:footer="340" w:gutter="0"/>
          <w:cols w:space="720" w:num="1"/>
        </w:sectPr>
      </w:pPr>
    </w:p>
    <w:p>
      <w:pPr>
        <w:pStyle w:val="2"/>
        <w:rPr>
          <w:lang w:eastAsia="zh-CN"/>
        </w:rPr>
      </w:pPr>
      <w:r>
        <w:rPr>
          <w:lang w:eastAsia="zh-CN"/>
        </w:rPr>
        <w:t>Class 0 issues</w:t>
      </w:r>
    </w:p>
    <w:tbl>
      <w:tblPr>
        <w:tblStyle w:val="53"/>
        <w:tblW w:w="2826"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5"/>
        <w:gridCol w:w="2459"/>
        <w:gridCol w:w="4630"/>
        <w:gridCol w:w="3530"/>
        <w:gridCol w:w="2478"/>
        <w:gridCol w:w="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shd w:val="clear" w:color="auto" w:fill="BFBFBF"/>
          </w:tcPr>
          <w:p>
            <w:pPr>
              <w:spacing w:after="0" w:line="276" w:lineRule="auto"/>
              <w:jc w:val="center"/>
              <w:rPr>
                <w:b/>
              </w:rPr>
            </w:pPr>
            <w:r>
              <w:rPr>
                <w:b/>
              </w:rPr>
              <w:t xml:space="preserve">Issue </w:t>
            </w:r>
          </w:p>
        </w:tc>
        <w:tc>
          <w:tcPr>
            <w:tcW w:w="865" w:type="pct"/>
            <w:shd w:val="clear" w:color="auto" w:fill="BFBFBF"/>
          </w:tcPr>
          <w:p>
            <w:pPr>
              <w:spacing w:after="0" w:line="276" w:lineRule="auto"/>
              <w:rPr>
                <w:b/>
              </w:rPr>
            </w:pPr>
            <w:r>
              <w:rPr>
                <w:b/>
              </w:rPr>
              <w:t>ASN1?</w:t>
            </w:r>
          </w:p>
          <w:p>
            <w:pPr>
              <w:spacing w:after="0" w:line="276" w:lineRule="auto"/>
              <w:rPr>
                <w:b/>
              </w:rPr>
            </w:pPr>
            <w:r>
              <w:rPr>
                <w:b/>
              </w:rPr>
              <w:t>Y/N</w:t>
            </w:r>
          </w:p>
        </w:tc>
        <w:tc>
          <w:tcPr>
            <w:tcW w:w="1636" w:type="pct"/>
            <w:shd w:val="clear" w:color="auto" w:fill="BFBFBF"/>
          </w:tcPr>
          <w:p>
            <w:pPr>
              <w:spacing w:after="0" w:line="276" w:lineRule="auto"/>
              <w:rPr>
                <w:b/>
              </w:rPr>
            </w:pPr>
            <w:r>
              <w:rPr>
                <w:b/>
              </w:rPr>
              <w:t>Copied existing specification text.</w:t>
            </w:r>
          </w:p>
          <w:p>
            <w:pPr>
              <w:spacing w:after="0" w:line="276" w:lineRule="auto"/>
              <w:rPr>
                <w:b/>
              </w:rPr>
            </w:pPr>
            <w:r>
              <w:rPr>
                <w:b/>
              </w:rPr>
              <w:t>Text should be unique, so that it can be easily found in the specification.</w:t>
            </w:r>
          </w:p>
          <w:p>
            <w:pPr>
              <w:spacing w:after="0" w:line="276" w:lineRule="auto"/>
              <w:rPr>
                <w:b/>
              </w:rPr>
            </w:pPr>
            <w:r>
              <w:rPr>
                <w:b/>
              </w:rPr>
              <w:t>If needed, add also the new text.</w:t>
            </w:r>
          </w:p>
        </w:tc>
        <w:tc>
          <w:tcPr>
            <w:tcW w:w="1182" w:type="pct"/>
            <w:shd w:val="clear" w:color="auto" w:fill="BFBFBF"/>
          </w:tcPr>
          <w:p>
            <w:pPr>
              <w:spacing w:after="0" w:line="276" w:lineRule="auto"/>
              <w:rPr>
                <w:b/>
              </w:rPr>
            </w:pPr>
            <w:r>
              <w:rPr>
                <w:b/>
              </w:rPr>
              <w:t>Comment/description/</w:t>
            </w:r>
          </w:p>
          <w:p>
            <w:pPr>
              <w:spacing w:after="0" w:line="276" w:lineRule="auto"/>
              <w:rPr>
                <w:b/>
              </w:rPr>
            </w:pPr>
            <w:r>
              <w:rPr>
                <w:b/>
              </w:rPr>
              <w:t>correction</w:t>
            </w:r>
          </w:p>
        </w:tc>
        <w:tc>
          <w:tcPr>
            <w:tcW w:w="872" w:type="pct"/>
            <w:shd w:val="clear" w:color="auto" w:fill="BFBFBF"/>
          </w:tcPr>
          <w:p>
            <w:pPr>
              <w:spacing w:after="0" w:line="276" w:lineRule="auto"/>
              <w:rPr>
                <w:b/>
              </w:rPr>
            </w:pPr>
            <w:r>
              <w:rPr>
                <w:b/>
              </w:rPr>
              <w:t xml:space="preserve">Email address </w:t>
            </w:r>
          </w:p>
        </w:tc>
        <w:tc>
          <w:tcPr>
            <w:tcW w:w="239" w:type="pct"/>
            <w:shd w:val="clear" w:color="auto" w:fill="BFBFBF"/>
          </w:tcPr>
          <w:p>
            <w:pPr>
              <w:spacing w:after="0" w:line="276" w:lineRule="auto"/>
              <w:rPr>
                <w:b/>
              </w:rPr>
            </w:pPr>
            <w:r>
              <w:rPr>
                <w:b/>
              </w:rP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tcPr>
          <w:p>
            <w:pPr>
              <w:spacing w:after="0" w:line="276" w:lineRule="auto"/>
              <w:jc w:val="center"/>
              <w:rPr>
                <w:rFonts w:eastAsia="宋体"/>
                <w:lang w:eastAsia="zh-CN"/>
              </w:rPr>
            </w:pPr>
            <w:r>
              <w:rPr>
                <w:rFonts w:eastAsia="宋体"/>
                <w:lang w:eastAsia="zh-CN"/>
              </w:rPr>
              <w:t>Ex 1</w:t>
            </w:r>
          </w:p>
        </w:tc>
        <w:tc>
          <w:tcPr>
            <w:tcW w:w="865" w:type="pct"/>
          </w:tcPr>
          <w:p>
            <w:pPr>
              <w:pStyle w:val="120"/>
            </w:pPr>
            <w:r>
              <w:t>N</w:t>
            </w:r>
          </w:p>
          <w:p>
            <w:r>
              <w:t>N</w:t>
            </w:r>
          </w:p>
        </w:tc>
        <w:tc>
          <w:tcPr>
            <w:tcW w:w="1636" w:type="pct"/>
          </w:tcPr>
          <w:p>
            <w:pPr>
              <w:pStyle w:val="120"/>
              <w:rPr>
                <w:rFonts w:eastAsia="宋体"/>
                <w:lang w:eastAsia="zh-CN"/>
              </w:rPr>
            </w:pPr>
            <w:r>
              <w:t>2&gt;</w:t>
            </w:r>
            <w:r>
              <w:tab/>
            </w:r>
            <w:r>
              <w:t>derive the K</w:t>
            </w:r>
            <w:r>
              <w:rPr>
                <w:vertAlign w:val="subscript"/>
              </w:rPr>
              <w:t>UPint</w:t>
            </w:r>
            <w:r>
              <w:t xml:space="preserve"> key associated with the </w:t>
            </w:r>
            <w:r>
              <w:rPr>
                <w:i/>
              </w:rPr>
              <w:t>integrityProtAlgorithm</w:t>
            </w:r>
            <w:r>
              <w:t xml:space="preserve"> indicated in the </w:t>
            </w:r>
            <w:r>
              <w:rPr>
                <w:iCs/>
                <w:highlight w:val="yellow"/>
              </w:rPr>
              <w:t>SecurityModeCommand</w:t>
            </w:r>
            <w:r>
              <w:t xml:space="preserve"> message, as specified in TS 33.501 [11];</w:t>
            </w:r>
          </w:p>
        </w:tc>
        <w:tc>
          <w:tcPr>
            <w:tcW w:w="1182" w:type="pct"/>
          </w:tcPr>
          <w:p>
            <w:pPr>
              <w:spacing w:after="0" w:line="276" w:lineRule="auto"/>
              <w:rPr>
                <w:rFonts w:eastAsia="宋体"/>
                <w:lang w:eastAsia="zh-CN"/>
              </w:rPr>
            </w:pPr>
            <w:r>
              <w:rPr>
                <w:rFonts w:eastAsia="宋体"/>
                <w:lang w:eastAsia="zh-CN"/>
              </w:rPr>
              <w:t>Missing italics.</w:t>
            </w:r>
          </w:p>
        </w:tc>
        <w:tc>
          <w:tcPr>
            <w:tcW w:w="872" w:type="pct"/>
          </w:tcPr>
          <w:p>
            <w:pPr>
              <w:spacing w:after="0" w:line="276" w:lineRule="auto"/>
              <w:rPr>
                <w:rFonts w:eastAsia="宋体"/>
                <w:lang w:eastAsia="zh-CN"/>
              </w:rPr>
            </w:pPr>
            <w:r>
              <w:rPr>
                <w:rFonts w:eastAsia="宋体"/>
                <w:lang w:eastAsia="zh-CN"/>
              </w:rPr>
              <w:t>hakan.l.palm@ericsson.com</w:t>
            </w:r>
          </w:p>
        </w:tc>
        <w:tc>
          <w:tcPr>
            <w:tcW w:w="239" w:type="pct"/>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tcPr>
          <w:p>
            <w:pPr>
              <w:spacing w:after="0" w:line="276" w:lineRule="auto"/>
              <w:jc w:val="center"/>
              <w:rPr>
                <w:rFonts w:eastAsia="宋体"/>
              </w:rPr>
            </w:pPr>
            <w:r>
              <w:rPr>
                <w:rFonts w:eastAsia="宋体"/>
              </w:rPr>
              <w:t>Ex 2</w:t>
            </w:r>
          </w:p>
        </w:tc>
        <w:tc>
          <w:tcPr>
            <w:tcW w:w="865" w:type="pct"/>
          </w:tcPr>
          <w:p>
            <w:pPr>
              <w:spacing w:after="0" w:line="276" w:lineRule="auto"/>
              <w:rPr>
                <w:szCs w:val="22"/>
                <w:lang w:eastAsia="ja-JP"/>
              </w:rPr>
            </w:pPr>
            <w:r>
              <w:rPr>
                <w:szCs w:val="22"/>
                <w:lang w:eastAsia="ja-JP"/>
              </w:rPr>
              <w:t>N</w:t>
            </w:r>
          </w:p>
        </w:tc>
        <w:tc>
          <w:tcPr>
            <w:tcW w:w="1636" w:type="pct"/>
          </w:tcPr>
          <w:p>
            <w:pPr>
              <w:spacing w:after="0" w:line="276" w:lineRule="auto"/>
              <w:rPr>
                <w:rFonts w:eastAsia="宋体"/>
              </w:rPr>
            </w:pPr>
            <w:r>
              <w:rPr>
                <w:szCs w:val="22"/>
                <w:lang w:eastAsia="ja-JP"/>
              </w:rPr>
              <w:t>PUSCH scheduled by RAR UL grant (see 38.213 clause 8.3 and 38.214 clause 6.1.2.2) and uses interlaced PUCCH Format 0, 1, 2, and 3 for cell-specific PUCCH</w:t>
            </w:r>
            <w:r>
              <w:rPr>
                <w:szCs w:val="22"/>
                <w:lang w:val="en-US" w:eastAsia="ja-JP"/>
              </w:rPr>
              <w:t xml:space="preserve"> </w:t>
            </w:r>
            <w:r>
              <w:rPr>
                <w:szCs w:val="22"/>
                <w:lang w:eastAsia="ja-JP"/>
              </w:rPr>
              <w:t xml:space="preserve">(see TS 38.213 [13], </w:t>
            </w:r>
            <w:r>
              <w:rPr>
                <w:szCs w:val="22"/>
                <w:highlight w:val="yellow"/>
                <w:lang w:eastAsia="ja-JP"/>
              </w:rPr>
              <w:t>clause 9.2.1</w:t>
            </w:r>
            <w:r>
              <w:rPr>
                <w:szCs w:val="22"/>
                <w:lang w:eastAsia="ja-JP"/>
              </w:rPr>
              <w:t>).</w:t>
            </w:r>
          </w:p>
        </w:tc>
        <w:tc>
          <w:tcPr>
            <w:tcW w:w="1182" w:type="pct"/>
          </w:tcPr>
          <w:p>
            <w:pPr>
              <w:spacing w:after="0" w:line="276" w:lineRule="auto"/>
              <w:rPr>
                <w:rFonts w:eastAsia="宋体"/>
              </w:rPr>
            </w:pPr>
            <w:r>
              <w:rPr>
                <w:rFonts w:eastAsia="宋体"/>
              </w:rPr>
              <w:t>Incorrect reference, should be 9.2.101.</w:t>
            </w:r>
          </w:p>
        </w:tc>
        <w:tc>
          <w:tcPr>
            <w:tcW w:w="872" w:type="pct"/>
          </w:tcPr>
          <w:p>
            <w:pPr>
              <w:spacing w:after="0" w:line="276" w:lineRule="auto"/>
              <w:rPr>
                <w:rFonts w:eastAsia="宋体"/>
                <w:lang w:eastAsia="zh-CN"/>
              </w:rPr>
            </w:pPr>
            <w:r>
              <w:rPr>
                <w:rFonts w:eastAsia="宋体"/>
                <w:lang w:eastAsia="zh-CN"/>
              </w:rPr>
              <w:t>hakan.l.palm@ericsson.com</w:t>
            </w:r>
          </w:p>
        </w:tc>
        <w:tc>
          <w:tcPr>
            <w:tcW w:w="239" w:type="pct"/>
          </w:tcPr>
          <w:p>
            <w:pPr>
              <w:spacing w:after="0" w:line="276" w:lineRule="auto"/>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tcPr>
          <w:p>
            <w:pPr>
              <w:spacing w:after="0" w:line="276" w:lineRule="auto"/>
              <w:jc w:val="center"/>
              <w:rPr>
                <w:rFonts w:eastAsia="宋体" w:asciiTheme="minorHAnsi" w:hAnsiTheme="minorHAnsi" w:cstheme="minorHAnsi"/>
              </w:rPr>
            </w:pPr>
            <w:r>
              <w:rPr>
                <w:rFonts w:eastAsia="宋体" w:asciiTheme="minorHAnsi" w:hAnsiTheme="minorHAnsi" w:cstheme="minorHAnsi"/>
              </w:rPr>
              <w:t>Ex 3</w:t>
            </w:r>
          </w:p>
        </w:tc>
        <w:tc>
          <w:tcPr>
            <w:tcW w:w="865" w:type="pct"/>
          </w:tcPr>
          <w:p>
            <w:pPr>
              <w:spacing w:after="0" w:line="276" w:lineRule="auto"/>
              <w:rPr>
                <w:rFonts w:eastAsia="宋体" w:asciiTheme="minorHAnsi" w:hAnsiTheme="minorHAnsi" w:cstheme="minorHAnsi"/>
                <w:lang w:val="en-US"/>
              </w:rPr>
            </w:pPr>
            <w:r>
              <w:rPr>
                <w:rFonts w:eastAsia="宋体" w:asciiTheme="minorHAnsi" w:hAnsiTheme="minorHAnsi" w:cstheme="minorHAnsi"/>
                <w:lang w:val="en-US"/>
              </w:rPr>
              <w:t>Y</w:t>
            </w:r>
          </w:p>
        </w:tc>
        <w:tc>
          <w:tcPr>
            <w:tcW w:w="1636" w:type="pct"/>
          </w:tcPr>
          <w:p>
            <w:pPr>
              <w:spacing w:after="0" w:line="276" w:lineRule="auto"/>
              <w:rPr>
                <w:rFonts w:eastAsia="宋体" w:asciiTheme="minorHAnsi" w:hAnsiTheme="minorHAnsi" w:cstheme="minorHAnsi"/>
              </w:rPr>
            </w:pPr>
            <w:r>
              <w:rPr>
                <w:rFonts w:eastAsia="宋体" w:asciiTheme="minorHAnsi" w:hAnsiTheme="minorHAnsi" w:cstheme="minorHAnsi"/>
              </w:rPr>
              <w:t>RbSetGroup, rbSetGroups</w:t>
            </w:r>
          </w:p>
        </w:tc>
        <w:tc>
          <w:tcPr>
            <w:tcW w:w="1182" w:type="pct"/>
          </w:tcPr>
          <w:p>
            <w:pPr>
              <w:spacing w:after="0" w:line="276" w:lineRule="auto"/>
              <w:rPr>
                <w:rFonts w:eastAsia="宋体" w:asciiTheme="minorHAnsi" w:hAnsiTheme="minorHAnsi" w:cstheme="minorHAnsi"/>
              </w:rPr>
            </w:pPr>
            <w:r>
              <w:rPr>
                <w:rFonts w:eastAsia="宋体" w:asciiTheme="minorHAnsi" w:hAnsiTheme="minorHAnsi" w:cstheme="minorHAnsi"/>
              </w:rPr>
              <w:t>RB-SetGroup, rb-SetGroups</w:t>
            </w:r>
          </w:p>
        </w:tc>
        <w:tc>
          <w:tcPr>
            <w:tcW w:w="872" w:type="pct"/>
          </w:tcPr>
          <w:p>
            <w:pPr>
              <w:spacing w:after="0" w:line="276" w:lineRule="auto"/>
              <w:rPr>
                <w:rFonts w:eastAsia="宋体" w:asciiTheme="minorHAnsi" w:hAnsiTheme="minorHAnsi" w:cstheme="minorHAnsi"/>
                <w:lang w:eastAsia="zh-CN"/>
              </w:rPr>
            </w:pPr>
            <w:r>
              <w:rPr>
                <w:rFonts w:eastAsia="宋体"/>
                <w:lang w:eastAsia="zh-CN"/>
              </w:rPr>
              <w:t>hakan.l.palm@ericsson.com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tcPr>
          <w:p>
            <w:pPr>
              <w:spacing w:after="0" w:line="276" w:lineRule="auto"/>
              <w:jc w:val="center"/>
              <w:rPr>
                <w:rFonts w:eastAsia="宋体" w:asciiTheme="minorHAnsi" w:hAnsiTheme="minorHAnsi" w:cstheme="minorHAnsi"/>
              </w:rPr>
            </w:pPr>
            <w:r>
              <w:rPr>
                <w:rFonts w:eastAsia="宋体" w:asciiTheme="minorHAnsi" w:hAnsiTheme="minorHAnsi" w:cstheme="minorHAnsi"/>
              </w:rPr>
              <w:t>4</w:t>
            </w:r>
          </w:p>
        </w:tc>
        <w:tc>
          <w:tcPr>
            <w:tcW w:w="865" w:type="pct"/>
          </w:tcPr>
          <w:p>
            <w:pPr>
              <w:spacing w:after="0" w:line="276" w:lineRule="auto"/>
              <w:rPr>
                <w:rFonts w:eastAsiaTheme="minorEastAsia"/>
                <w:lang w:eastAsia="zh-CN"/>
              </w:rPr>
            </w:pPr>
            <w:r>
              <w:rPr>
                <w:rFonts w:hint="eastAsia" w:eastAsiaTheme="minorEastAsia"/>
                <w:lang w:eastAsia="zh-CN"/>
              </w:rPr>
              <w:t>N</w:t>
            </w:r>
          </w:p>
        </w:tc>
        <w:tc>
          <w:tcPr>
            <w:tcW w:w="1636" w:type="pct"/>
          </w:tcPr>
          <w:p>
            <w:pPr>
              <w:spacing w:after="0" w:line="276" w:lineRule="auto"/>
              <w:rPr>
                <w:rFonts w:eastAsia="宋体" w:asciiTheme="minorHAnsi" w:hAnsiTheme="minorHAnsi" w:cstheme="minorHAnsi"/>
              </w:rPr>
            </w:pPr>
            <w:r>
              <w:rPr>
                <w:rFonts w:eastAsia="宋体" w:asciiTheme="minorHAnsi" w:hAnsiTheme="minorHAnsi" w:cstheme="minorHAnsi"/>
              </w:rPr>
              <w:t>maxCandidateBandIndex</w:t>
            </w:r>
          </w:p>
          <w:p>
            <w:pPr>
              <w:spacing w:after="0" w:line="276" w:lineRule="auto"/>
              <w:rPr>
                <w:rFonts w:eastAsia="宋体" w:asciiTheme="minorHAnsi" w:hAnsiTheme="minorHAnsi" w:cstheme="minorHAnsi"/>
              </w:rPr>
            </w:pPr>
            <w:r>
              <w:rPr>
                <w:rFonts w:eastAsia="宋体" w:asciiTheme="minorHAnsi" w:hAnsiTheme="minorHAnsi" w:cstheme="minorHAnsi"/>
              </w:rPr>
              <w:t>Indicate the maximum number of band entry index for MUSIM capability restriction reporting.</w:t>
            </w:r>
          </w:p>
        </w:tc>
        <w:tc>
          <w:tcPr>
            <w:tcW w:w="118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R</w:t>
            </w:r>
            <w:r>
              <w:rPr>
                <w:rFonts w:hint="eastAsia" w:eastAsia="宋体" w:asciiTheme="minorHAnsi" w:hAnsiTheme="minorHAnsi" w:cstheme="minorHAnsi"/>
                <w:lang w:eastAsia="zh-CN"/>
              </w:rPr>
              <w:t xml:space="preserve">emove this field description. </w:t>
            </w:r>
            <w:r>
              <w:rPr>
                <w:rFonts w:eastAsia="宋体" w:asciiTheme="minorHAnsi" w:hAnsiTheme="minorHAnsi" w:cstheme="minorHAnsi"/>
                <w:lang w:eastAsia="zh-CN"/>
              </w:rPr>
              <w:t>A</w:t>
            </w:r>
            <w:r>
              <w:rPr>
                <w:rFonts w:hint="eastAsia" w:eastAsia="宋体" w:asciiTheme="minorHAnsi" w:hAnsiTheme="minorHAnsi" w:cstheme="minorHAnsi"/>
                <w:lang w:eastAsia="zh-CN"/>
              </w:rPr>
              <w:t xml:space="preserve">s </w:t>
            </w:r>
            <w:r>
              <w:rPr>
                <w:rFonts w:eastAsia="宋体" w:asciiTheme="minorHAnsi" w:hAnsiTheme="minorHAnsi" w:cstheme="minorHAnsi"/>
                <w:lang w:eastAsia="zh-CN"/>
              </w:rPr>
              <w:t>“</w:t>
            </w:r>
            <w:r>
              <w:rPr>
                <w:rFonts w:eastAsia="宋体" w:asciiTheme="minorHAnsi" w:hAnsiTheme="minorHAnsi" w:cstheme="minorHAnsi"/>
              </w:rPr>
              <w:t>maxCandidateBandIndex</w:t>
            </w:r>
            <w:r>
              <w:rPr>
                <w:rFonts w:eastAsia="宋体" w:asciiTheme="minorHAnsi" w:hAnsiTheme="minorHAnsi" w:cstheme="minorHAnsi"/>
                <w:lang w:eastAsia="zh-CN"/>
              </w:rPr>
              <w:t>”</w:t>
            </w:r>
            <w:r>
              <w:rPr>
                <w:rFonts w:hint="eastAsia" w:eastAsia="宋体" w:asciiTheme="minorHAnsi" w:hAnsiTheme="minorHAnsi" w:cstheme="minorHAnsi"/>
                <w:lang w:eastAsia="zh-CN"/>
              </w:rPr>
              <w:t xml:space="preserve"> is not a field, but a </w:t>
            </w:r>
            <w:r>
              <w:t>multiplicity</w:t>
            </w:r>
            <w:r>
              <w:rPr>
                <w:rFonts w:hint="eastAsia" w:eastAsiaTheme="minorEastAsia"/>
                <w:lang w:eastAsia="zh-CN"/>
              </w:rPr>
              <w:t>.</w:t>
            </w:r>
            <w:r>
              <w:rPr>
                <w:rFonts w:hint="eastAsia" w:eastAsia="宋体" w:asciiTheme="minorHAnsi" w:hAnsiTheme="minorHAnsi" w:cstheme="minorHAnsi"/>
                <w:lang w:eastAsia="zh-CN"/>
              </w:rPr>
              <w:t xml:space="preserve"> </w:t>
            </w:r>
          </w:p>
        </w:tc>
        <w:tc>
          <w:tcPr>
            <w:tcW w:w="872"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tangxun@catt.cn</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tcPr>
          <w:p>
            <w:pPr>
              <w:spacing w:after="0" w:line="276" w:lineRule="auto"/>
              <w:jc w:val="center"/>
              <w:rPr>
                <w:rFonts w:eastAsia="宋体" w:asciiTheme="minorHAnsi" w:hAnsiTheme="minorHAnsi" w:cstheme="minorHAnsi"/>
              </w:rPr>
            </w:pPr>
            <w:r>
              <w:rPr>
                <w:rFonts w:eastAsia="宋体" w:asciiTheme="minorHAnsi" w:hAnsiTheme="minorHAnsi" w:cstheme="minorHAnsi"/>
              </w:rPr>
              <w:t>5</w:t>
            </w:r>
          </w:p>
        </w:tc>
        <w:tc>
          <w:tcPr>
            <w:tcW w:w="865" w:type="pct"/>
          </w:tcPr>
          <w:p>
            <w:pPr>
              <w:rPr>
                <w:rFonts w:eastAsiaTheme="minorEastAsia"/>
                <w:lang w:val="en-US" w:eastAsia="zh-CN"/>
              </w:rPr>
            </w:pPr>
            <w:r>
              <w:rPr>
                <w:rFonts w:hint="eastAsia" w:eastAsiaTheme="minorEastAsia"/>
                <w:lang w:val="en-US" w:eastAsia="zh-CN"/>
              </w:rPr>
              <w:t>N</w:t>
            </w:r>
          </w:p>
        </w:tc>
        <w:tc>
          <w:tcPr>
            <w:tcW w:w="1636" w:type="pct"/>
          </w:tcPr>
          <w:p>
            <w:pPr>
              <w:spacing w:after="0" w:line="276" w:lineRule="auto"/>
              <w:rPr>
                <w:rFonts w:eastAsia="宋体" w:asciiTheme="minorHAnsi" w:hAnsiTheme="minorHAnsi" w:cstheme="minorHAnsi"/>
                <w:lang w:val="en-US"/>
              </w:rPr>
            </w:pPr>
            <w:r>
              <w:rPr>
                <w:rFonts w:eastAsia="宋体" w:asciiTheme="minorHAnsi" w:hAnsiTheme="minorHAnsi" w:cstheme="minorHAnsi"/>
                <w:lang w:val="en-US"/>
              </w:rPr>
              <w:t>musim-AvoidedBandsList</w:t>
            </w:r>
          </w:p>
          <w:p>
            <w:pPr>
              <w:spacing w:after="0" w:line="276" w:lineRule="auto"/>
              <w:rPr>
                <w:rFonts w:eastAsia="宋体" w:asciiTheme="minorHAnsi" w:hAnsiTheme="minorHAnsi" w:cstheme="minorHAnsi"/>
                <w:lang w:val="en-US"/>
              </w:rPr>
            </w:pPr>
            <w:r>
              <w:rPr>
                <w:rFonts w:eastAsia="宋体" w:asciiTheme="minorHAnsi" w:hAnsiTheme="minorHAnsi" w:cstheme="minorHAnsi"/>
                <w:lang w:val="en-US"/>
              </w:rPr>
              <w:t>Indicates the UE’s preference on band(s) and/or combination(s) of bands to be avoided or MUSIM purpose.</w:t>
            </w:r>
          </w:p>
        </w:tc>
        <w:tc>
          <w:tcPr>
            <w:tcW w:w="118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T</w:t>
            </w:r>
            <w:r>
              <w:rPr>
                <w:rFonts w:hint="eastAsia" w:eastAsia="宋体" w:asciiTheme="minorHAnsi" w:hAnsiTheme="minorHAnsi" w:cstheme="minorHAnsi"/>
                <w:lang w:eastAsia="zh-CN"/>
              </w:rPr>
              <w:t xml:space="preserve">ypo, should be </w:t>
            </w:r>
            <w:r>
              <w:rPr>
                <w:rFonts w:eastAsia="宋体" w:asciiTheme="minorHAnsi" w:hAnsiTheme="minorHAnsi" w:cstheme="minorHAnsi"/>
                <w:lang w:eastAsia="zh-CN"/>
              </w:rPr>
              <w:t>“</w:t>
            </w:r>
            <w:r>
              <w:rPr>
                <w:rFonts w:hint="eastAsia" w:eastAsia="宋体" w:asciiTheme="minorHAnsi" w:hAnsiTheme="minorHAnsi" w:cstheme="minorHAnsi"/>
                <w:color w:val="C00000"/>
                <w:lang w:eastAsia="zh-CN"/>
              </w:rPr>
              <w:t>f</w:t>
            </w:r>
            <w:r>
              <w:rPr>
                <w:rFonts w:eastAsia="宋体" w:asciiTheme="minorHAnsi" w:hAnsiTheme="minorHAnsi" w:cstheme="minorHAnsi"/>
                <w:lang w:val="en-US"/>
              </w:rPr>
              <w:t>or MUSIM purpose</w:t>
            </w:r>
            <w:r>
              <w:rPr>
                <w:rFonts w:eastAsia="宋体" w:asciiTheme="minorHAnsi" w:hAnsiTheme="minorHAnsi" w:cstheme="minorHAnsi"/>
                <w:lang w:eastAsia="zh-CN"/>
              </w:rPr>
              <w:t>”</w:t>
            </w:r>
          </w:p>
        </w:tc>
        <w:tc>
          <w:tcPr>
            <w:tcW w:w="872" w:type="pct"/>
          </w:tcPr>
          <w:p>
            <w:pPr>
              <w:spacing w:after="0" w:line="276" w:lineRule="auto"/>
              <w:rPr>
                <w:rFonts w:eastAsia="宋体" w:asciiTheme="minorHAnsi" w:hAnsiTheme="minorHAnsi" w:cstheme="minorHAnsi"/>
                <w:lang w:val="en-US" w:eastAsia="zh-CN"/>
              </w:rPr>
            </w:pPr>
            <w:r>
              <w:rPr>
                <w:rFonts w:hint="eastAsia" w:eastAsia="宋体" w:asciiTheme="minorHAnsi" w:hAnsiTheme="minorHAnsi" w:cstheme="minorHAnsi"/>
                <w:lang w:eastAsia="zh-CN"/>
              </w:rPr>
              <w:t>tangxun@catt.cn</w:t>
            </w:r>
          </w:p>
        </w:tc>
        <w:tc>
          <w:tcPr>
            <w:tcW w:w="239" w:type="pct"/>
          </w:tcPr>
          <w:p>
            <w:pPr>
              <w:spacing w:after="0" w:line="276" w:lineRule="auto"/>
              <w:rPr>
                <w:rFonts w:eastAsia="宋体" w:asciiTheme="minorHAnsi" w:hAnsiTheme="minorHAnsi" w:cstheme="minorHAnsi"/>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tcPr>
          <w:p>
            <w:pPr>
              <w:spacing w:after="0" w:line="276" w:lineRule="auto"/>
              <w:jc w:val="center"/>
              <w:rPr>
                <w:rFonts w:eastAsia="Malgun Gothic" w:asciiTheme="minorHAnsi" w:hAnsiTheme="minorHAnsi" w:cstheme="minorHAnsi"/>
                <w:lang w:eastAsia="ko-KR"/>
              </w:rPr>
            </w:pPr>
            <w:r>
              <w:rPr>
                <w:rFonts w:eastAsia="Malgun Gothic" w:asciiTheme="minorHAnsi" w:hAnsiTheme="minorHAnsi" w:cstheme="minorHAnsi"/>
                <w:lang w:eastAsia="ko-KR"/>
              </w:rPr>
              <w:t>6</w:t>
            </w:r>
          </w:p>
        </w:tc>
        <w:tc>
          <w:tcPr>
            <w:tcW w:w="865" w:type="pct"/>
          </w:tcPr>
          <w:p>
            <w:pPr>
              <w:rPr>
                <w:rFonts w:eastAsiaTheme="minorEastAsia"/>
                <w:lang w:val="en-US" w:eastAsia="zh-CN"/>
              </w:rPr>
            </w:pPr>
            <w:r>
              <w:rPr>
                <w:rFonts w:hint="eastAsia" w:eastAsiaTheme="minorEastAsia"/>
                <w:lang w:val="en-US" w:eastAsia="zh-CN"/>
              </w:rPr>
              <w:t>N</w:t>
            </w:r>
          </w:p>
        </w:tc>
        <w:tc>
          <w:tcPr>
            <w:tcW w:w="1636"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musim-GapKeep</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Indicates the UE is allowed to use “keep solution” for collided MUSIM periodic gaps. If “keep solution” is not granted, priority based solution is used as fallback solution)  as specified in TS 38.133[14].</w:t>
            </w:r>
          </w:p>
        </w:tc>
        <w:tc>
          <w:tcPr>
            <w:tcW w:w="1182" w:type="pct"/>
          </w:tcPr>
          <w:p>
            <w:pPr>
              <w:spacing w:after="0" w:line="276" w:lineRule="auto"/>
              <w:rPr>
                <w:rFonts w:asciiTheme="minorHAnsi" w:hAnsiTheme="minorHAnsi" w:eastAsiaTheme="minorEastAsia" w:cstheme="minorHAnsi"/>
                <w:lang w:eastAsia="zh-CN"/>
              </w:rPr>
            </w:pPr>
            <w:r>
              <w:rPr>
                <w:rFonts w:asciiTheme="minorHAnsi" w:hAnsiTheme="minorHAnsi" w:eastAsiaTheme="minorEastAsia" w:cstheme="minorHAnsi"/>
                <w:lang w:eastAsia="zh-CN"/>
              </w:rPr>
              <w:t>T</w:t>
            </w:r>
            <w:r>
              <w:rPr>
                <w:rFonts w:hint="eastAsia" w:asciiTheme="minorHAnsi" w:hAnsiTheme="minorHAnsi" w:eastAsiaTheme="minorEastAsia" w:cstheme="minorHAnsi"/>
                <w:lang w:eastAsia="zh-CN"/>
              </w:rPr>
              <w:t xml:space="preserve">ypo, remove </w:t>
            </w:r>
            <w:r>
              <w:rPr>
                <w:rFonts w:asciiTheme="minorHAnsi" w:hAnsiTheme="minorHAnsi" w:eastAsiaTheme="minorEastAsia" w:cstheme="minorHAnsi"/>
                <w:lang w:eastAsia="zh-CN"/>
              </w:rPr>
              <w:t>“</w:t>
            </w:r>
            <w:r>
              <w:rPr>
                <w:rFonts w:hint="eastAsia" w:asciiTheme="minorHAnsi" w:hAnsiTheme="minorHAnsi" w:eastAsiaTheme="minorEastAsia" w:cstheme="minorHAnsi"/>
                <w:lang w:eastAsia="zh-CN"/>
              </w:rPr>
              <w:t>)</w:t>
            </w:r>
            <w:r>
              <w:rPr>
                <w:rFonts w:asciiTheme="minorHAnsi" w:hAnsiTheme="minorHAnsi" w:eastAsiaTheme="minorEastAsia" w:cstheme="minorHAnsi"/>
                <w:lang w:eastAsia="zh-CN"/>
              </w:rPr>
              <w:t>”</w:t>
            </w:r>
            <w:r>
              <w:rPr>
                <w:rFonts w:hint="eastAsia" w:asciiTheme="minorHAnsi" w:hAnsiTheme="minorHAnsi" w:eastAsiaTheme="minorEastAsia" w:cstheme="minorHAnsi"/>
                <w:lang w:eastAsia="zh-CN"/>
              </w:rPr>
              <w:t xml:space="preserve"> in </w:t>
            </w:r>
            <w:r>
              <w:rPr>
                <w:rFonts w:asciiTheme="minorHAnsi" w:hAnsiTheme="minorHAnsi" w:eastAsiaTheme="minorEastAsia" w:cstheme="minorHAnsi"/>
                <w:lang w:eastAsia="zh-CN"/>
              </w:rPr>
              <w:t>“</w:t>
            </w:r>
            <w:r>
              <w:rPr>
                <w:rFonts w:eastAsia="Malgun Gothic" w:asciiTheme="minorHAnsi" w:hAnsiTheme="minorHAnsi" w:cstheme="minorHAnsi"/>
                <w:lang w:eastAsia="ko-KR"/>
              </w:rPr>
              <w:t>as fallback solution</w:t>
            </w:r>
            <w:r>
              <w:rPr>
                <w:rFonts w:eastAsia="Malgun Gothic" w:asciiTheme="minorHAnsi" w:hAnsiTheme="minorHAnsi" w:cstheme="minorHAnsi"/>
                <w:color w:val="C00000"/>
                <w:lang w:eastAsia="ko-KR"/>
              </w:rPr>
              <w:t>)</w:t>
            </w:r>
            <w:r>
              <w:rPr>
                <w:rFonts w:asciiTheme="minorHAnsi" w:hAnsiTheme="minorHAnsi" w:eastAsiaTheme="minorEastAsia" w:cstheme="minorHAnsi"/>
                <w:lang w:eastAsia="zh-CN"/>
              </w:rPr>
              <w:t>”</w:t>
            </w:r>
          </w:p>
        </w:tc>
        <w:tc>
          <w:tcPr>
            <w:tcW w:w="872"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tangxun@catt.cn</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tcPr>
          <w:p>
            <w:pPr>
              <w:spacing w:after="0" w:line="276" w:lineRule="auto"/>
              <w:jc w:val="center"/>
              <w:rPr>
                <w:rFonts w:eastAsia="Malgun Gothic" w:asciiTheme="minorHAnsi" w:hAnsiTheme="minorHAnsi" w:cstheme="minorHAnsi"/>
                <w:lang w:eastAsia="ko-KR"/>
              </w:rPr>
            </w:pPr>
            <w:r>
              <w:rPr>
                <w:rFonts w:eastAsia="Malgun Gothic" w:asciiTheme="minorHAnsi" w:hAnsiTheme="minorHAnsi" w:cstheme="minorHAnsi"/>
                <w:lang w:eastAsia="ko-KR"/>
              </w:rPr>
              <w:t>7</w:t>
            </w:r>
          </w:p>
        </w:tc>
        <w:tc>
          <w:tcPr>
            <w:tcW w:w="865" w:type="pct"/>
          </w:tcPr>
          <w:p>
            <w:pPr>
              <w:rPr>
                <w:rFonts w:eastAsiaTheme="minorEastAsia"/>
                <w:lang w:eastAsia="zh-CN"/>
              </w:rPr>
            </w:pPr>
            <w:r>
              <w:rPr>
                <w:rFonts w:hint="eastAsia" w:eastAsiaTheme="minorEastAsia"/>
                <w:lang w:eastAsia="zh-CN"/>
              </w:rPr>
              <w:t>Y</w:t>
            </w:r>
          </w:p>
        </w:tc>
        <w:tc>
          <w:tcPr>
            <w:tcW w:w="1636"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maxCandidateBandIndex -r18               INTEGER ::= 8       -- Maximum number of band entry index for MUSIM capability</w:t>
            </w:r>
          </w:p>
        </w:tc>
        <w:tc>
          <w:tcPr>
            <w:tcW w:w="1182" w:type="pct"/>
          </w:tcPr>
          <w:p>
            <w:pPr>
              <w:spacing w:after="0" w:line="276" w:lineRule="auto"/>
              <w:rPr>
                <w:rFonts w:asciiTheme="minorHAnsi" w:hAnsiTheme="minorHAnsi" w:eastAsiaTheme="minorEastAsia" w:cstheme="minorHAnsi"/>
                <w:lang w:eastAsia="zh-CN"/>
              </w:rPr>
            </w:pPr>
            <w:r>
              <w:rPr>
                <w:rFonts w:asciiTheme="minorHAnsi" w:hAnsiTheme="minorHAnsi" w:eastAsiaTheme="minorEastAsia" w:cstheme="minorHAnsi"/>
                <w:lang w:eastAsia="zh-CN"/>
              </w:rPr>
              <w:t>T</w:t>
            </w:r>
            <w:r>
              <w:rPr>
                <w:rFonts w:hint="eastAsia" w:asciiTheme="minorHAnsi" w:hAnsiTheme="minorHAnsi" w:eastAsiaTheme="minorEastAsia" w:cstheme="minorHAnsi"/>
                <w:lang w:eastAsia="zh-CN"/>
              </w:rPr>
              <w:t xml:space="preserve">he name should be </w:t>
            </w:r>
            <w:r>
              <w:rPr>
                <w:rFonts w:asciiTheme="minorHAnsi" w:hAnsiTheme="minorHAnsi" w:eastAsiaTheme="minorEastAsia" w:cstheme="minorHAnsi"/>
                <w:lang w:eastAsia="zh-CN"/>
              </w:rPr>
              <w:t>“</w:t>
            </w:r>
            <w:r>
              <w:rPr>
                <w:rFonts w:eastAsia="Malgun Gothic" w:asciiTheme="minorHAnsi" w:hAnsiTheme="minorHAnsi" w:cstheme="minorHAnsi"/>
                <w:lang w:eastAsia="ko-KR"/>
              </w:rPr>
              <w:t>maxCandidateBand</w:t>
            </w:r>
            <w:r>
              <w:rPr>
                <w:rFonts w:eastAsia="Malgun Gothic" w:asciiTheme="minorHAnsi" w:hAnsiTheme="minorHAnsi" w:cstheme="minorHAnsi"/>
                <w:strike/>
                <w:color w:val="C00000"/>
                <w:lang w:eastAsia="ko-KR"/>
              </w:rPr>
              <w:t>Index</w:t>
            </w:r>
            <w:r>
              <w:rPr>
                <w:rFonts w:asciiTheme="minorHAnsi" w:hAnsiTheme="minorHAnsi" w:eastAsiaTheme="minorEastAsia" w:cstheme="minorHAnsi"/>
                <w:lang w:eastAsia="zh-CN"/>
              </w:rPr>
              <w:t>”</w:t>
            </w:r>
            <w:r>
              <w:rPr>
                <w:rFonts w:hint="eastAsia" w:asciiTheme="minorHAnsi" w:hAnsiTheme="minorHAnsi" w:eastAsiaTheme="minorEastAsia" w:cstheme="minorHAnsi"/>
                <w:lang w:eastAsia="zh-CN"/>
              </w:rPr>
              <w:t>, as it represents a maximum number, not an index.</w:t>
            </w:r>
          </w:p>
        </w:tc>
        <w:tc>
          <w:tcPr>
            <w:tcW w:w="872"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tangxun@catt.cn</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8</w:t>
            </w:r>
          </w:p>
        </w:tc>
        <w:tc>
          <w:tcPr>
            <w:tcW w:w="865" w:type="pct"/>
          </w:tcPr>
          <w:p>
            <w:pPr>
              <w:rPr>
                <w:rFonts w:eastAsiaTheme="minorEastAsia"/>
                <w:lang w:eastAsia="zh-CN"/>
              </w:rPr>
            </w:pPr>
            <w:r>
              <w:rPr>
                <w:rFonts w:hint="eastAsia" w:eastAsiaTheme="minorEastAsia"/>
                <w:lang w:eastAsia="zh-CN"/>
              </w:rPr>
              <w:t>N</w:t>
            </w:r>
          </w:p>
        </w:tc>
        <w:tc>
          <w:tcPr>
            <w:tcW w:w="1636"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4&gt;</w:t>
            </w:r>
            <w:r>
              <w:rPr>
                <w:rFonts w:eastAsia="Malgun Gothic" w:asciiTheme="minorHAnsi" w:hAnsiTheme="minorHAnsi" w:cstheme="minorHAnsi"/>
                <w:lang w:eastAsia="ko-KR"/>
              </w:rPr>
              <w:tab/>
            </w:r>
            <w:r>
              <w:rPr>
                <w:rFonts w:eastAsia="Malgun Gothic" w:asciiTheme="minorHAnsi" w:hAnsiTheme="minorHAnsi" w:cstheme="minorHAnsi"/>
                <w:lang w:eastAsia="ko-KR"/>
              </w:rPr>
              <w:t>select the first frequency band in the frequencyBandList (or for aerial UE frequencyBandListAerial), and frequencyBandListSUL, if present, which the UE supports and for which the UE supports at least one of the additionalSpectrumEmission values in nr-NS-PmaxList (or for aerial UE nr-NS-PmaxListAerial), if present:</w:t>
            </w:r>
          </w:p>
        </w:tc>
        <w:tc>
          <w:tcPr>
            <w:tcW w:w="1182" w:type="pct"/>
          </w:tcPr>
          <w:p>
            <w:pPr>
              <w:spacing w:after="0" w:line="276" w:lineRule="auto"/>
              <w:rPr>
                <w:rFonts w:asciiTheme="minorHAnsi" w:hAnsiTheme="minorHAnsi" w:eastAsiaTheme="minorEastAsia" w:cstheme="minorHAnsi"/>
                <w:lang w:eastAsia="zh-CN"/>
              </w:rPr>
            </w:pPr>
            <w:r>
              <w:rPr>
                <w:rFonts w:asciiTheme="minorHAnsi" w:hAnsiTheme="minorHAnsi" w:eastAsiaTheme="minorEastAsia" w:cstheme="minorHAnsi"/>
                <w:lang w:eastAsia="zh-CN"/>
              </w:rPr>
              <w:t>N</w:t>
            </w:r>
            <w:r>
              <w:rPr>
                <w:rFonts w:hint="eastAsia" w:asciiTheme="minorHAnsi" w:hAnsiTheme="minorHAnsi" w:eastAsiaTheme="minorEastAsia" w:cstheme="minorHAnsi"/>
                <w:lang w:eastAsia="zh-CN"/>
              </w:rPr>
              <w:t xml:space="preserve">o need to add </w:t>
            </w:r>
            <w:r>
              <w:rPr>
                <w:rFonts w:asciiTheme="minorHAnsi" w:hAnsiTheme="minorHAnsi" w:eastAsiaTheme="minorEastAsia" w:cstheme="minorHAnsi"/>
                <w:lang w:eastAsia="zh-CN"/>
              </w:rPr>
              <w:t>“</w:t>
            </w:r>
            <w:r>
              <w:rPr>
                <w:rFonts w:hint="eastAsia" w:asciiTheme="minorHAnsi" w:hAnsiTheme="minorHAnsi" w:eastAsiaTheme="minorEastAsia" w:cstheme="minorHAnsi"/>
                <w:lang w:eastAsia="zh-CN"/>
              </w:rPr>
              <w:t>()</w:t>
            </w:r>
            <w:r>
              <w:rPr>
                <w:rFonts w:asciiTheme="minorHAnsi" w:hAnsiTheme="minorHAnsi" w:eastAsiaTheme="minorEastAsia" w:cstheme="minorHAnsi"/>
                <w:lang w:eastAsia="zh-CN"/>
              </w:rPr>
              <w:t>”</w:t>
            </w:r>
            <w:r>
              <w:rPr>
                <w:rFonts w:hint="eastAsia" w:asciiTheme="minorHAnsi" w:hAnsiTheme="minorHAnsi" w:eastAsiaTheme="minorEastAsia" w:cstheme="minorHAnsi"/>
                <w:lang w:eastAsia="zh-CN"/>
              </w:rPr>
              <w:t xml:space="preserve">, i.e., </w:t>
            </w:r>
            <w:r>
              <w:rPr>
                <w:rFonts w:asciiTheme="minorHAnsi" w:hAnsiTheme="minorHAnsi" w:eastAsiaTheme="minorEastAsia" w:cstheme="minorHAnsi"/>
                <w:lang w:eastAsia="zh-CN"/>
              </w:rPr>
              <w:t>“</w:t>
            </w:r>
            <w:r>
              <w:rPr>
                <w:rFonts w:eastAsia="Malgun Gothic" w:asciiTheme="minorHAnsi" w:hAnsiTheme="minorHAnsi" w:cstheme="minorHAnsi"/>
                <w:strike/>
                <w:color w:val="C00000"/>
                <w:lang w:eastAsia="ko-KR"/>
              </w:rPr>
              <w:t>(</w:t>
            </w:r>
            <w:r>
              <w:rPr>
                <w:rFonts w:eastAsia="Malgun Gothic" w:asciiTheme="minorHAnsi" w:hAnsiTheme="minorHAnsi" w:cstheme="minorHAnsi"/>
                <w:lang w:eastAsia="ko-KR"/>
              </w:rPr>
              <w:t>or for aerial UE nr-NS-PmaxListAerial</w:t>
            </w:r>
            <w:r>
              <w:rPr>
                <w:rFonts w:eastAsia="Malgun Gothic" w:asciiTheme="minorHAnsi" w:hAnsiTheme="minorHAnsi" w:cstheme="minorHAnsi"/>
                <w:strike/>
                <w:color w:val="C00000"/>
                <w:lang w:eastAsia="ko-KR"/>
              </w:rPr>
              <w:t>)</w:t>
            </w:r>
            <w:r>
              <w:rPr>
                <w:rFonts w:asciiTheme="minorHAnsi" w:hAnsiTheme="minorHAnsi" w:eastAsiaTheme="minorEastAsia" w:cstheme="minorHAnsi"/>
                <w:lang w:eastAsia="zh-CN"/>
              </w:rPr>
              <w:t>”</w:t>
            </w:r>
            <w:r>
              <w:rPr>
                <w:rFonts w:hint="eastAsia" w:asciiTheme="minorHAnsi" w:hAnsiTheme="minorHAnsi" w:eastAsiaTheme="minorEastAsia" w:cstheme="minorHAnsi"/>
                <w:lang w:eastAsia="zh-CN"/>
              </w:rPr>
              <w:t>.</w:t>
            </w:r>
          </w:p>
        </w:tc>
        <w:tc>
          <w:tcPr>
            <w:tcW w:w="872"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tangxun@catt.cn</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9</w:t>
            </w:r>
          </w:p>
        </w:tc>
        <w:tc>
          <w:tcPr>
            <w:tcW w:w="865" w:type="pct"/>
          </w:tcPr>
          <w:p>
            <w:pPr>
              <w:rPr>
                <w:rFonts w:eastAsiaTheme="minorEastAsia"/>
                <w:lang w:val="en-US" w:eastAsia="zh-CN"/>
              </w:rPr>
            </w:pPr>
            <w:r>
              <w:rPr>
                <w:rFonts w:hint="eastAsia" w:eastAsiaTheme="minorEastAsia"/>
                <w:lang w:val="en-US" w:eastAsia="zh-CN"/>
              </w:rPr>
              <w:t>Y</w:t>
            </w:r>
          </w:p>
        </w:tc>
        <w:tc>
          <w:tcPr>
            <w:tcW w:w="1636" w:type="pct"/>
          </w:tcPr>
          <w:p>
            <w:pPr>
              <w:spacing w:after="0" w:line="276" w:lineRule="auto"/>
              <w:rPr>
                <w:rFonts w:eastAsia="Malgun Gothic" w:asciiTheme="minorHAnsi" w:hAnsiTheme="minorHAnsi" w:cstheme="minorHAnsi"/>
                <w:lang w:val="en-US" w:eastAsia="ko-KR"/>
              </w:rPr>
            </w:pPr>
            <w:r>
              <w:rPr>
                <w:rFonts w:eastAsia="Malgun Gothic" w:asciiTheme="minorHAnsi" w:hAnsiTheme="minorHAnsi" w:cstheme="minorHAnsi"/>
                <w:lang w:val="en-US" w:eastAsia="ko-KR"/>
              </w:rPr>
              <w:t>-- ASN1START</w:t>
            </w:r>
          </w:p>
          <w:p>
            <w:pPr>
              <w:spacing w:after="0" w:line="276" w:lineRule="auto"/>
              <w:rPr>
                <w:rFonts w:eastAsia="Malgun Gothic" w:asciiTheme="minorHAnsi" w:hAnsiTheme="minorHAnsi" w:cstheme="minorHAnsi"/>
                <w:lang w:val="en-US" w:eastAsia="ko-KR"/>
              </w:rPr>
            </w:pPr>
            <w:r>
              <w:rPr>
                <w:rFonts w:eastAsia="Malgun Gothic" w:asciiTheme="minorHAnsi" w:hAnsiTheme="minorHAnsi" w:cstheme="minorHAnsi"/>
                <w:lang w:val="en-US" w:eastAsia="ko-KR"/>
              </w:rPr>
              <w:t>-- TAG-</w:t>
            </w:r>
            <w:r>
              <w:rPr>
                <w:rFonts w:eastAsia="Malgun Gothic" w:asciiTheme="minorHAnsi" w:hAnsiTheme="minorHAnsi" w:cstheme="minorHAnsi"/>
                <w:color w:val="C00000"/>
                <w:lang w:val="en-US" w:eastAsia="ko-KR"/>
              </w:rPr>
              <w:t>NTN</w:t>
            </w:r>
            <w:r>
              <w:rPr>
                <w:rFonts w:eastAsia="Malgun Gothic" w:asciiTheme="minorHAnsi" w:hAnsiTheme="minorHAnsi" w:cstheme="minorHAnsi"/>
                <w:lang w:val="en-US" w:eastAsia="ko-KR"/>
              </w:rPr>
              <w:t>-CONFIG-START</w:t>
            </w:r>
          </w:p>
          <w:p>
            <w:pPr>
              <w:spacing w:after="0" w:line="276" w:lineRule="auto"/>
              <w:rPr>
                <w:rFonts w:eastAsia="Malgun Gothic" w:asciiTheme="minorHAnsi" w:hAnsiTheme="minorHAnsi" w:cstheme="minorHAnsi"/>
                <w:lang w:val="en-US" w:eastAsia="ko-KR"/>
              </w:rPr>
            </w:pPr>
          </w:p>
          <w:p>
            <w:pPr>
              <w:spacing w:after="0" w:line="276" w:lineRule="auto"/>
              <w:rPr>
                <w:rFonts w:eastAsia="Malgun Gothic" w:asciiTheme="minorHAnsi" w:hAnsiTheme="minorHAnsi" w:cstheme="minorHAnsi"/>
                <w:lang w:val="en-US" w:eastAsia="ko-KR"/>
              </w:rPr>
            </w:pPr>
            <w:r>
              <w:rPr>
                <w:rFonts w:eastAsia="Malgun Gothic" w:asciiTheme="minorHAnsi" w:hAnsiTheme="minorHAnsi" w:cstheme="minorHAnsi"/>
                <w:color w:val="00B050"/>
                <w:lang w:val="en-US" w:eastAsia="ko-KR"/>
              </w:rPr>
              <w:t>ATG</w:t>
            </w:r>
            <w:r>
              <w:rPr>
                <w:rFonts w:eastAsia="Malgun Gothic" w:asciiTheme="minorHAnsi" w:hAnsiTheme="minorHAnsi" w:cstheme="minorHAnsi"/>
                <w:lang w:val="en-US" w:eastAsia="ko-KR"/>
              </w:rPr>
              <w:t>-Config-r18 ::=          SEQUENCE {</w:t>
            </w:r>
          </w:p>
          <w:p>
            <w:pPr>
              <w:spacing w:after="0" w:line="276" w:lineRule="auto"/>
              <w:rPr>
                <w:rFonts w:eastAsia="Malgun Gothic" w:asciiTheme="minorHAnsi" w:hAnsiTheme="minorHAnsi" w:cstheme="minorHAnsi"/>
                <w:lang w:val="en-US" w:eastAsia="ko-KR"/>
              </w:rPr>
            </w:pPr>
            <w:r>
              <w:rPr>
                <w:rFonts w:hint="eastAsia" w:asciiTheme="minorHAnsi" w:hAnsiTheme="minorHAnsi" w:eastAsiaTheme="minorEastAsia" w:cstheme="minorHAnsi"/>
                <w:lang w:val="en-US" w:eastAsia="zh-CN"/>
              </w:rPr>
              <w:t>&lt;</w:t>
            </w:r>
            <w:r>
              <w:rPr>
                <w:rFonts w:hint="eastAsia" w:asciiTheme="minorHAnsi" w:hAnsiTheme="minorHAnsi" w:eastAsiaTheme="minorEastAsia" w:cstheme="minorHAnsi"/>
                <w:color w:val="00B050"/>
                <w:lang w:val="en-US" w:eastAsia="zh-CN"/>
              </w:rPr>
              <w:t>omitted</w:t>
            </w:r>
            <w:r>
              <w:rPr>
                <w:rFonts w:hint="eastAsia" w:asciiTheme="minorHAnsi" w:hAnsiTheme="minorHAnsi" w:eastAsiaTheme="minorEastAsia" w:cstheme="minorHAnsi"/>
                <w:lang w:val="en-US" w:eastAsia="zh-CN"/>
              </w:rPr>
              <w:t>&gt;</w:t>
            </w:r>
            <w:r>
              <w:rPr>
                <w:rFonts w:eastAsia="Malgun Gothic" w:asciiTheme="minorHAnsi" w:hAnsiTheme="minorHAnsi" w:cstheme="minorHAnsi"/>
                <w:lang w:val="en-US" w:eastAsia="ko-KR"/>
              </w:rPr>
              <w:t xml:space="preserve">   </w:t>
            </w:r>
          </w:p>
          <w:p>
            <w:pPr>
              <w:spacing w:after="0" w:line="276" w:lineRule="auto"/>
              <w:rPr>
                <w:rFonts w:eastAsia="Malgun Gothic" w:asciiTheme="minorHAnsi" w:hAnsiTheme="minorHAnsi" w:cstheme="minorHAnsi"/>
                <w:lang w:val="en-US" w:eastAsia="ko-KR"/>
              </w:rPr>
            </w:pPr>
            <w:r>
              <w:rPr>
                <w:rFonts w:eastAsia="Malgun Gothic" w:asciiTheme="minorHAnsi" w:hAnsiTheme="minorHAnsi" w:cstheme="minorHAnsi"/>
                <w:lang w:val="en-US" w:eastAsia="ko-KR"/>
              </w:rPr>
              <w:t>}</w:t>
            </w:r>
          </w:p>
          <w:p>
            <w:pPr>
              <w:spacing w:after="0" w:line="276" w:lineRule="auto"/>
              <w:rPr>
                <w:rFonts w:eastAsia="Malgun Gothic" w:asciiTheme="minorHAnsi" w:hAnsiTheme="minorHAnsi" w:cstheme="minorHAnsi"/>
                <w:lang w:val="en-US" w:eastAsia="ko-KR"/>
              </w:rPr>
            </w:pPr>
          </w:p>
          <w:p>
            <w:pPr>
              <w:spacing w:after="0" w:line="276" w:lineRule="auto"/>
              <w:rPr>
                <w:rFonts w:eastAsia="Malgun Gothic" w:asciiTheme="minorHAnsi" w:hAnsiTheme="minorHAnsi" w:cstheme="minorHAnsi"/>
                <w:lang w:val="en-US" w:eastAsia="ko-KR"/>
              </w:rPr>
            </w:pPr>
            <w:r>
              <w:rPr>
                <w:rFonts w:eastAsia="Malgun Gothic" w:asciiTheme="minorHAnsi" w:hAnsiTheme="minorHAnsi" w:cstheme="minorHAnsi"/>
                <w:lang w:val="en-US" w:eastAsia="ko-KR"/>
              </w:rPr>
              <w:t>-- TAG-</w:t>
            </w:r>
            <w:r>
              <w:rPr>
                <w:rFonts w:eastAsia="Malgun Gothic" w:asciiTheme="minorHAnsi" w:hAnsiTheme="minorHAnsi" w:cstheme="minorHAnsi"/>
                <w:color w:val="C00000"/>
                <w:lang w:val="en-US" w:eastAsia="ko-KR"/>
              </w:rPr>
              <w:t>NTN</w:t>
            </w:r>
            <w:r>
              <w:rPr>
                <w:rFonts w:eastAsia="Malgun Gothic" w:asciiTheme="minorHAnsi" w:hAnsiTheme="minorHAnsi" w:cstheme="minorHAnsi"/>
                <w:lang w:val="en-US" w:eastAsia="ko-KR"/>
              </w:rPr>
              <w:t>-CONFIG-STOP</w:t>
            </w:r>
          </w:p>
          <w:p>
            <w:pPr>
              <w:spacing w:after="0" w:line="276" w:lineRule="auto"/>
              <w:rPr>
                <w:rFonts w:eastAsia="Malgun Gothic" w:asciiTheme="minorHAnsi" w:hAnsiTheme="minorHAnsi" w:cstheme="minorHAnsi"/>
                <w:lang w:val="en-US" w:eastAsia="ko-KR"/>
              </w:rPr>
            </w:pPr>
            <w:r>
              <w:rPr>
                <w:rFonts w:eastAsia="Malgun Gothic" w:asciiTheme="minorHAnsi" w:hAnsiTheme="minorHAnsi" w:cstheme="minorHAnsi"/>
                <w:lang w:val="en-US" w:eastAsia="ko-KR"/>
              </w:rPr>
              <w:t>-- ASN1STOP</w:t>
            </w:r>
          </w:p>
        </w:tc>
        <w:tc>
          <w:tcPr>
            <w:tcW w:w="1182" w:type="pct"/>
          </w:tcPr>
          <w:p>
            <w:pPr>
              <w:spacing w:after="0" w:line="276" w:lineRule="auto"/>
              <w:rPr>
                <w:rFonts w:asciiTheme="minorHAnsi" w:hAnsiTheme="minorHAnsi" w:eastAsiaTheme="minorEastAsia" w:cstheme="minorHAnsi"/>
                <w:lang w:eastAsia="zh-CN"/>
              </w:rPr>
            </w:pPr>
            <w:r>
              <w:rPr>
                <w:rFonts w:asciiTheme="minorHAnsi" w:hAnsiTheme="minorHAnsi" w:eastAsiaTheme="minorEastAsia" w:cstheme="minorHAnsi"/>
                <w:lang w:eastAsia="zh-CN"/>
              </w:rPr>
              <w:t>I</w:t>
            </w:r>
            <w:r>
              <w:rPr>
                <w:rFonts w:hint="eastAsia" w:asciiTheme="minorHAnsi" w:hAnsiTheme="minorHAnsi" w:eastAsiaTheme="minorEastAsia" w:cstheme="minorHAnsi"/>
                <w:lang w:eastAsia="zh-CN"/>
              </w:rPr>
              <w:t xml:space="preserve">t should be </w:t>
            </w:r>
            <w:r>
              <w:rPr>
                <w:rFonts w:asciiTheme="minorHAnsi" w:hAnsiTheme="minorHAnsi" w:eastAsiaTheme="minorEastAsia" w:cstheme="minorHAnsi"/>
                <w:lang w:eastAsia="zh-CN"/>
              </w:rPr>
              <w:t>“</w:t>
            </w:r>
            <w:r>
              <w:rPr>
                <w:rFonts w:hint="eastAsia" w:asciiTheme="minorHAnsi" w:hAnsiTheme="minorHAnsi" w:eastAsiaTheme="minorEastAsia" w:cstheme="minorHAnsi"/>
                <w:lang w:eastAsia="zh-CN"/>
              </w:rPr>
              <w:t>ATG</w:t>
            </w:r>
            <w:r>
              <w:rPr>
                <w:rFonts w:asciiTheme="minorHAnsi" w:hAnsiTheme="minorHAnsi" w:eastAsiaTheme="minorEastAsia" w:cstheme="minorHAnsi"/>
                <w:lang w:eastAsia="zh-CN"/>
              </w:rPr>
              <w:t>”</w:t>
            </w:r>
          </w:p>
        </w:tc>
        <w:tc>
          <w:tcPr>
            <w:tcW w:w="872"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tangxun@catt.cn</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asciiTheme="minorHAnsi" w:hAnsiTheme="minorHAnsi" w:eastAsiaTheme="minorEastAsia" w:cstheme="minorHAnsi"/>
                <w:color w:val="000000"/>
                <w:lang w:eastAsia="zh-CN"/>
              </w:rPr>
            </w:pPr>
            <w:r>
              <w:rPr>
                <w:rFonts w:hint="eastAsia" w:asciiTheme="minorHAnsi" w:hAnsiTheme="minorHAnsi" w:eastAsiaTheme="minorEastAsia" w:cstheme="minorHAnsi"/>
                <w:color w:val="000000"/>
                <w:lang w:eastAsia="zh-CN"/>
              </w:rPr>
              <w:t>1</w:t>
            </w:r>
            <w:r>
              <w:rPr>
                <w:rFonts w:asciiTheme="minorHAnsi" w:hAnsiTheme="minorHAnsi" w:eastAsiaTheme="minorEastAsia" w:cstheme="minorHAnsi"/>
                <w:color w:val="000000"/>
                <w:lang w:eastAsia="zh-CN"/>
              </w:rPr>
              <w:t>0</w:t>
            </w:r>
          </w:p>
        </w:tc>
        <w:tc>
          <w:tcPr>
            <w:tcW w:w="865" w:type="pct"/>
          </w:tcPr>
          <w:p>
            <w:pPr>
              <w:rPr>
                <w:rFonts w:eastAsiaTheme="minorEastAsia"/>
                <w:lang w:val="en-US" w:eastAsia="zh-CN"/>
              </w:rPr>
            </w:pPr>
            <w:r>
              <w:rPr>
                <w:rFonts w:hint="eastAsia" w:eastAsiaTheme="minorEastAsia"/>
                <w:lang w:val="en-US" w:eastAsia="zh-CN"/>
              </w:rPr>
              <w:t>N</w:t>
            </w:r>
          </w:p>
        </w:tc>
        <w:tc>
          <w:tcPr>
            <w:tcW w:w="1636" w:type="pct"/>
          </w:tcPr>
          <w:p>
            <w:pPr>
              <w:spacing w:after="0" w:line="276" w:lineRule="auto"/>
              <w:rPr>
                <w:rFonts w:eastAsia="Malgun Gothic" w:asciiTheme="minorHAnsi" w:hAnsiTheme="minorHAnsi" w:cstheme="minorHAnsi"/>
                <w:lang w:val="en-US" w:eastAsia="ko-KR"/>
              </w:rPr>
            </w:pPr>
            <w:r>
              <w:t>suspend all multicast MRB(s) associated with multicast session(s) not configured to receive in RRC_INACTIVE</w:t>
            </w:r>
          </w:p>
        </w:tc>
        <w:tc>
          <w:tcPr>
            <w:tcW w:w="1182" w:type="pct"/>
          </w:tcPr>
          <w:p>
            <w:pPr>
              <w:spacing w:after="0" w:line="276" w:lineRule="auto"/>
              <w:rPr>
                <w:rFonts w:asciiTheme="minorHAnsi" w:hAnsiTheme="minorHAnsi" w:eastAsiaTheme="minorEastAsia" w:cstheme="minorHAnsi"/>
                <w:lang w:eastAsia="zh-CN"/>
              </w:rPr>
            </w:pPr>
            <w:r>
              <w:rPr>
                <w:rFonts w:eastAsia="Malgun Gothic" w:asciiTheme="minorHAnsi" w:hAnsiTheme="minorHAnsi" w:cstheme="minorHAnsi"/>
                <w:lang w:eastAsia="ko-KR"/>
              </w:rPr>
              <w:t>It should be “</w:t>
            </w:r>
            <w:r>
              <w:t>not configured to</w:t>
            </w:r>
            <w:r>
              <w:rPr>
                <w:color w:val="FF0000"/>
              </w:rPr>
              <w:t xml:space="preserve"> be</w:t>
            </w:r>
            <w:r>
              <w:t xml:space="preserve"> receive</w:t>
            </w:r>
            <w:r>
              <w:rPr>
                <w:color w:val="FF0000"/>
              </w:rPr>
              <w:t>d</w:t>
            </w:r>
            <w:r>
              <w:t xml:space="preserve"> in RRC_INACTIVE</w:t>
            </w:r>
            <w:r>
              <w:rPr>
                <w:rFonts w:eastAsia="Malgun Gothic" w:asciiTheme="minorHAnsi" w:hAnsiTheme="minorHAnsi" w:cstheme="minorHAnsi"/>
                <w:lang w:eastAsia="ko-KR"/>
              </w:rPr>
              <w:t>”</w:t>
            </w: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Fangying.xiao@cn.sharp-world.com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asciiTheme="minorHAnsi" w:hAnsiTheme="minorHAnsi" w:eastAsiaTheme="minorEastAsia" w:cstheme="minorHAnsi"/>
                <w:color w:val="000000"/>
                <w:lang w:eastAsia="zh-CN"/>
              </w:rPr>
            </w:pPr>
            <w:r>
              <w:rPr>
                <w:rFonts w:hint="eastAsia" w:asciiTheme="minorHAnsi" w:hAnsiTheme="minorHAnsi" w:eastAsiaTheme="minorEastAsia" w:cstheme="minorHAnsi"/>
                <w:color w:val="000000"/>
                <w:lang w:eastAsia="zh-CN"/>
              </w:rPr>
              <w:t>1</w:t>
            </w:r>
            <w:r>
              <w:rPr>
                <w:rFonts w:asciiTheme="minorHAnsi" w:hAnsiTheme="minorHAnsi" w:eastAsiaTheme="minorEastAsia" w:cstheme="minorHAnsi"/>
                <w:color w:val="000000"/>
                <w:lang w:eastAsia="zh-CN"/>
              </w:rPr>
              <w:t>1</w:t>
            </w:r>
          </w:p>
        </w:tc>
        <w:tc>
          <w:tcPr>
            <w:tcW w:w="865" w:type="pct"/>
          </w:tcPr>
          <w:p>
            <w:pPr>
              <w:rPr>
                <w:rFonts w:eastAsiaTheme="minorEastAsia"/>
                <w:lang w:val="en-US" w:eastAsia="zh-CN"/>
              </w:rPr>
            </w:pPr>
            <w:r>
              <w:rPr>
                <w:rFonts w:hint="eastAsia" w:eastAsiaTheme="minorEastAsia"/>
                <w:lang w:val="en-US" w:eastAsia="zh-CN"/>
              </w:rPr>
              <w:t>N</w:t>
            </w:r>
          </w:p>
        </w:tc>
        <w:tc>
          <w:tcPr>
            <w:tcW w:w="1636" w:type="pct"/>
          </w:tcPr>
          <w:p>
            <w:pPr>
              <w:spacing w:after="0" w:line="276" w:lineRule="auto"/>
            </w:pPr>
            <w:r>
              <w:t>indicate PDCP suspend to lower layers of all DRBs and multicast MRBs associated with multicast session(s) not configured to receive in RRC_INACTIVE</w:t>
            </w:r>
          </w:p>
        </w:tc>
        <w:tc>
          <w:tcPr>
            <w:tcW w:w="1182" w:type="pct"/>
          </w:tcPr>
          <w:p>
            <w:pPr>
              <w:spacing w:after="0" w:line="276" w:lineRule="auto"/>
              <w:rPr>
                <w:rFonts w:asciiTheme="minorHAnsi" w:hAnsiTheme="minorHAnsi" w:eastAsiaTheme="minorEastAsia" w:cstheme="minorHAnsi"/>
                <w:lang w:eastAsia="zh-CN"/>
              </w:rPr>
            </w:pPr>
            <w:r>
              <w:rPr>
                <w:rFonts w:eastAsia="Malgun Gothic" w:asciiTheme="minorHAnsi" w:hAnsiTheme="minorHAnsi" w:cstheme="minorHAnsi"/>
                <w:lang w:eastAsia="ko-KR"/>
              </w:rPr>
              <w:t>It should be “</w:t>
            </w:r>
            <w:r>
              <w:t>not configured to</w:t>
            </w:r>
            <w:r>
              <w:rPr>
                <w:color w:val="FF0000"/>
              </w:rPr>
              <w:t xml:space="preserve"> be</w:t>
            </w:r>
            <w:r>
              <w:t xml:space="preserve"> receive</w:t>
            </w:r>
            <w:r>
              <w:rPr>
                <w:color w:val="FF0000"/>
              </w:rPr>
              <w:t>d</w:t>
            </w:r>
            <w:r>
              <w:t xml:space="preserve"> in RRC_INACTIVE</w:t>
            </w:r>
            <w:r>
              <w:rPr>
                <w:rFonts w:eastAsia="Malgun Gothic" w:asciiTheme="minorHAnsi" w:hAnsiTheme="minorHAnsi" w:cstheme="minorHAnsi"/>
                <w:lang w:eastAsia="ko-KR"/>
              </w:rPr>
              <w:t>”</w:t>
            </w: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Fangying.xiao@cn.sharp-world.com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12</w:t>
            </w:r>
          </w:p>
        </w:tc>
        <w:tc>
          <w:tcPr>
            <w:tcW w:w="865" w:type="pct"/>
          </w:tcPr>
          <w:p>
            <w:pPr>
              <w:pStyle w:val="163"/>
              <w:ind w:left="2552" w:hanging="283"/>
              <w:rPr>
                <w:rFonts w:eastAsia="等线" w:asciiTheme="minorHAnsi" w:hAnsiTheme="minorHAnsi" w:cstheme="minorHAnsi"/>
                <w:lang w:val="en-US"/>
              </w:rPr>
            </w:pPr>
            <w:r>
              <w:rPr>
                <w:rFonts w:eastAsia="等线" w:asciiTheme="minorHAnsi" w:hAnsiTheme="minorHAnsi" w:cstheme="minorHAnsi"/>
                <w:lang w:val="en-US"/>
              </w:rPr>
              <w:t>nN</w:t>
            </w:r>
          </w:p>
        </w:tc>
        <w:tc>
          <w:tcPr>
            <w:tcW w:w="1636" w:type="pct"/>
          </w:tcPr>
          <w:p>
            <w:pPr>
              <w:pStyle w:val="114"/>
            </w:pPr>
            <w:r>
              <w:t>-</w:t>
            </w:r>
            <w:r>
              <w:tab/>
            </w:r>
            <w:r>
              <w:t>change of its fulfilment status for RRM measurement relaxation criterion, or;</w:t>
            </w:r>
          </w:p>
          <w:p>
            <w:pPr>
              <w:pStyle w:val="114"/>
            </w:pPr>
            <w:r>
              <w:t>-</w:t>
            </w:r>
            <w:r>
              <w:tab/>
            </w:r>
            <w:r>
              <w:t>service link (specified in TS 38.300 [2]) propagation delay difference between serving cell and neighbour cell(s)</w:t>
            </w:r>
            <w:r>
              <w:rPr>
                <w:color w:val="FF0000"/>
              </w:rPr>
              <w:t xml:space="preserve">; </w:t>
            </w:r>
            <w:r>
              <w:t>or</w:t>
            </w:r>
          </w:p>
          <w:p>
            <w:pPr>
              <w:pStyle w:val="114"/>
            </w:pPr>
            <w:r>
              <w:t>-</w:t>
            </w:r>
            <w:r>
              <w:tab/>
            </w:r>
            <w:r>
              <w:t xml:space="preserve">its preference on </w:t>
            </w:r>
            <w:r>
              <w:rPr>
                <w:rFonts w:eastAsia="MS Mincho"/>
              </w:rPr>
              <w:t xml:space="preserve">multi-Rx operation </w:t>
            </w:r>
            <w:r>
              <w:t>for FR2</w:t>
            </w:r>
            <w:r>
              <w:rPr>
                <w:color w:val="FF0000"/>
              </w:rPr>
              <w:t>;</w:t>
            </w:r>
            <w:r>
              <w:t xml:space="preserve"> or</w:t>
            </w:r>
          </w:p>
          <w:p>
            <w:pPr>
              <w:pStyle w:val="114"/>
            </w:pPr>
            <w:r>
              <w:t>-</w:t>
            </w:r>
            <w:r>
              <w:tab/>
            </w:r>
            <w:r>
              <w:t>availability of flight path information for Aerial UE operation</w:t>
            </w:r>
            <w:r>
              <w:rPr>
                <w:color w:val="FF0000"/>
              </w:rPr>
              <w:t>;</w:t>
            </w:r>
            <w:r>
              <w:t xml:space="preserve"> or</w:t>
            </w:r>
          </w:p>
          <w:p>
            <w:pPr>
              <w:spacing w:after="0" w:line="276" w:lineRule="auto"/>
              <w:rPr>
                <w:rFonts w:eastAsia="Malgun Gothic" w:asciiTheme="minorHAnsi" w:hAnsiTheme="minorHAnsi" w:cstheme="minorHAnsi"/>
                <w:lang w:val="en-US" w:eastAsia="ko-KR"/>
              </w:rPr>
            </w:pPr>
          </w:p>
        </w:tc>
        <w:tc>
          <w:tcPr>
            <w:tcW w:w="1182"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Typo in use of commas, should be “xxx, or;” instead of ”xxx; or”</w:t>
            </w: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Helka-liina.maattanen@ericsson.com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13</w:t>
            </w:r>
          </w:p>
        </w:tc>
        <w:tc>
          <w:tcPr>
            <w:tcW w:w="865" w:type="pct"/>
          </w:tcPr>
          <w:p>
            <w:pPr>
              <w:pStyle w:val="120"/>
              <w:rPr>
                <w:rFonts w:eastAsia="等线" w:asciiTheme="minorHAnsi" w:hAnsiTheme="minorHAnsi" w:cstheme="minorHAnsi"/>
                <w:lang w:val="en-US" w:eastAsia="zh-CN"/>
              </w:rPr>
            </w:pPr>
            <w:r>
              <w:rPr>
                <w:rFonts w:hint="eastAsia" w:eastAsia="等线" w:asciiTheme="minorHAnsi" w:hAnsiTheme="minorHAnsi" w:cstheme="minorHAnsi"/>
                <w:lang w:val="en-US" w:eastAsia="zh-CN"/>
              </w:rPr>
              <w:t>Y</w:t>
            </w:r>
          </w:p>
        </w:tc>
        <w:tc>
          <w:tcPr>
            <w:tcW w:w="1636" w:type="pct"/>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r>
              <w:rPr>
                <w:rFonts w:ascii="Courier New" w:hAnsi="Courier New"/>
                <w:sz w:val="16"/>
                <w:szCs w:val="22"/>
                <w:shd w:val="clear" w:color="auto" w:fill="E6E6E6"/>
                <w:lang w:val="en-US" w:bidi="ar"/>
              </w:rPr>
              <w:t xml:space="preserve">UAV-Config-r18 ::= </w:t>
            </w:r>
            <w:r>
              <w:rPr>
                <w:rFonts w:ascii="Courier New" w:hAnsi="Courier New"/>
                <w:color w:val="993366"/>
                <w:sz w:val="16"/>
                <w:szCs w:val="22"/>
                <w:shd w:val="clear" w:color="auto" w:fill="E6E6E6"/>
                <w:lang w:val="en-US" w:bidi="ar"/>
              </w:rPr>
              <w:t>SEQUENCE</w:t>
            </w:r>
            <w:r>
              <w:rPr>
                <w:rFonts w:ascii="Courier New" w:hAnsi="Courier New"/>
                <w:sz w:val="16"/>
                <w:szCs w:val="22"/>
                <w:shd w:val="clear" w:color="auto" w:fill="E6E6E6"/>
                <w:lang w:val="en-US" w:bidi="ar"/>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r>
              <w:rPr>
                <w:rFonts w:ascii="Courier New" w:hAnsi="Courier New"/>
                <w:sz w:val="16"/>
                <w:szCs w:val="22"/>
                <w:shd w:val="clear" w:color="auto" w:fill="E6E6E6"/>
                <w:lang w:val="en-US" w:bidi="ar"/>
              </w:rPr>
              <w:t xml:space="preserve">    flightPathUpdateThrConfig-r18     </w:t>
            </w:r>
            <w:r>
              <w:rPr>
                <w:rFonts w:ascii="Courier New" w:hAnsi="Courier New"/>
                <w:color w:val="993366"/>
                <w:sz w:val="16"/>
                <w:szCs w:val="22"/>
                <w:shd w:val="clear" w:color="auto" w:fill="E6E6E6"/>
                <w:lang w:val="en-US" w:bidi="ar"/>
              </w:rPr>
              <w:t>SEQUENCE</w:t>
            </w:r>
            <w:r>
              <w:rPr>
                <w:rFonts w:ascii="Courier New" w:hAnsi="Courier New"/>
                <w:sz w:val="16"/>
                <w:szCs w:val="22"/>
                <w:shd w:val="clear" w:color="auto" w:fill="E6E6E6"/>
                <w:lang w:val="en-US" w:bidi="ar"/>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color w:val="808080"/>
                <w:sz w:val="16"/>
                <w:szCs w:val="22"/>
                <w:shd w:val="clear" w:color="auto" w:fill="E6E6E6"/>
                <w:lang w:val="en-US"/>
              </w:rPr>
            </w:pPr>
            <w:r>
              <w:rPr>
                <w:rFonts w:ascii="Courier New" w:hAnsi="Courier New"/>
                <w:sz w:val="16"/>
                <w:szCs w:val="22"/>
                <w:shd w:val="clear" w:color="auto" w:fill="E6E6E6"/>
                <w:lang w:val="en-US" w:bidi="ar"/>
              </w:rPr>
              <w:t xml:space="preserve">        flightPathUpdateDistanceThr-r18   SetupRelease { FlightPathUpdateDistanceThr-r18 }        </w:t>
            </w:r>
            <w:r>
              <w:rPr>
                <w:rFonts w:ascii="Courier New" w:hAnsi="Courier New"/>
                <w:color w:val="993366"/>
                <w:sz w:val="16"/>
                <w:szCs w:val="22"/>
                <w:shd w:val="clear" w:color="auto" w:fill="E6E6E6"/>
                <w:lang w:val="en-US" w:bidi="ar"/>
              </w:rPr>
              <w:t>OPTIONAL</w:t>
            </w:r>
            <w:r>
              <w:rPr>
                <w:rFonts w:ascii="Courier New" w:hAnsi="Courier New"/>
                <w:sz w:val="16"/>
                <w:szCs w:val="22"/>
                <w:shd w:val="clear" w:color="auto" w:fill="E6E6E6"/>
                <w:lang w:val="en-US" w:bidi="ar"/>
              </w:rPr>
              <w:t xml:space="preserve">, </w:t>
            </w:r>
            <w:r>
              <w:rPr>
                <w:rFonts w:ascii="Courier New" w:hAnsi="Courier New"/>
                <w:color w:val="808080"/>
                <w:sz w:val="16"/>
                <w:szCs w:val="22"/>
                <w:shd w:val="clear" w:color="auto" w:fill="E6E6E6"/>
                <w:lang w:val="en-US" w:bidi="ar"/>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color w:val="808080"/>
                <w:sz w:val="16"/>
                <w:szCs w:val="22"/>
                <w:shd w:val="clear" w:color="auto" w:fill="E6E6E6"/>
                <w:lang w:val="en-US"/>
              </w:rPr>
            </w:pPr>
            <w:r>
              <w:rPr>
                <w:rFonts w:ascii="Courier New" w:hAnsi="Courier New"/>
                <w:sz w:val="16"/>
                <w:szCs w:val="22"/>
                <w:shd w:val="clear" w:color="auto" w:fill="E6E6E6"/>
                <w:lang w:val="en-US" w:bidi="ar"/>
              </w:rPr>
              <w:t xml:space="preserve">     </w:t>
            </w:r>
            <w:bookmarkStart w:id="4" w:name="OLE_LINK20"/>
            <w:bookmarkStart w:id="5" w:name="OLE_LINK19"/>
            <w:r>
              <w:rPr>
                <w:rFonts w:ascii="Courier New" w:hAnsi="Courier New"/>
                <w:sz w:val="16"/>
                <w:szCs w:val="22"/>
                <w:shd w:val="clear" w:color="auto" w:fill="E6E6E6"/>
                <w:lang w:val="en-US" w:bidi="ar"/>
              </w:rPr>
              <w:t xml:space="preserve">   flightPathUpdateTimeThr-r18       SetupRelease { FlightPathUpdateTimeThr-r18 }            </w:t>
            </w:r>
            <w:r>
              <w:rPr>
                <w:rFonts w:ascii="Courier New" w:hAnsi="Courier New"/>
                <w:color w:val="993366"/>
                <w:sz w:val="16"/>
                <w:szCs w:val="22"/>
                <w:shd w:val="clear" w:color="auto" w:fill="E6E6E6"/>
                <w:lang w:val="en-US" w:bidi="ar"/>
              </w:rPr>
              <w:t>OPTIONAL</w:t>
            </w:r>
            <w:r>
              <w:rPr>
                <w:rFonts w:ascii="Courier New" w:hAnsi="Courier New"/>
                <w:sz w:val="16"/>
                <w:szCs w:val="22"/>
                <w:highlight w:val="green"/>
                <w:lang w:val="en-US" w:bidi="ar"/>
              </w:rPr>
              <w:t xml:space="preserve"> </w:t>
            </w:r>
            <w:r>
              <w:rPr>
                <w:rFonts w:ascii="Courier New" w:hAnsi="Courier New"/>
                <w:sz w:val="16"/>
                <w:szCs w:val="22"/>
                <w:shd w:val="clear" w:color="auto" w:fill="E6E6E6"/>
                <w:lang w:val="en-US" w:bidi="ar"/>
              </w:rPr>
              <w:t xml:space="preserve"> </w:t>
            </w:r>
            <w:r>
              <w:rPr>
                <w:rFonts w:ascii="Courier New" w:hAnsi="Courier New"/>
                <w:color w:val="808080"/>
                <w:sz w:val="16"/>
                <w:szCs w:val="22"/>
                <w:shd w:val="clear" w:color="auto" w:fill="E6E6E6"/>
                <w:lang w:val="en-US" w:bidi="ar"/>
              </w:rPr>
              <w:t>-- Need M</w:t>
            </w:r>
            <w:bookmarkEnd w:id="4"/>
            <w:bookmarkEnd w:id="5"/>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color w:val="808080"/>
                <w:sz w:val="16"/>
                <w:szCs w:val="22"/>
                <w:shd w:val="clear" w:color="auto" w:fill="E6E6E6"/>
                <w:lang w:val="en-US"/>
              </w:rPr>
            </w:pPr>
            <w:r>
              <w:rPr>
                <w:rFonts w:ascii="Courier New" w:hAnsi="Courier New"/>
                <w:sz w:val="16"/>
                <w:szCs w:val="22"/>
                <w:shd w:val="clear" w:color="auto" w:fill="E6E6E6"/>
                <w:lang w:val="en-US" w:bidi="ar"/>
              </w:rPr>
              <w:t xml:space="preserve">    }                                                                                             </w:t>
            </w:r>
            <w:r>
              <w:rPr>
                <w:rFonts w:ascii="Courier New" w:hAnsi="Courier New"/>
                <w:color w:val="993366"/>
                <w:sz w:val="16"/>
                <w:szCs w:val="22"/>
                <w:shd w:val="clear" w:color="auto" w:fill="E6E6E6"/>
                <w:lang w:val="en-US" w:bidi="ar"/>
              </w:rPr>
              <w:t>OPTIONAL</w:t>
            </w:r>
            <w:r>
              <w:rPr>
                <w:rFonts w:ascii="Courier New" w:hAnsi="Courier New"/>
                <w:sz w:val="16"/>
                <w:szCs w:val="22"/>
                <w:shd w:val="clear" w:color="auto" w:fill="E6E6E6"/>
                <w:lang w:val="en-US" w:bidi="ar"/>
              </w:rPr>
              <w:t xml:space="preserve">, </w:t>
            </w:r>
            <w:r>
              <w:rPr>
                <w:rFonts w:ascii="Courier New" w:hAnsi="Courier New"/>
                <w:color w:val="808080"/>
                <w:sz w:val="16"/>
                <w:szCs w:val="22"/>
                <w:shd w:val="clear" w:color="auto" w:fill="E6E6E6"/>
                <w:lang w:val="en-US" w:bidi="ar"/>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r>
              <w:rPr>
                <w:rFonts w:ascii="Courier New" w:hAnsi="Courier New"/>
                <w:sz w:val="16"/>
                <w:szCs w:val="22"/>
                <w:shd w:val="clear" w:color="auto" w:fill="E6E6E6"/>
                <w:lang w:val="en-US" w:bidi="ar"/>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r>
              <w:rPr>
                <w:rFonts w:ascii="Courier New" w:hAnsi="Courier New"/>
                <w:sz w:val="16"/>
                <w:szCs w:val="22"/>
                <w:shd w:val="clear" w:color="auto" w:fill="E6E6E6"/>
                <w:lang w:val="en-US" w:bidi="ar"/>
              </w:rPr>
              <w:t>}</w:t>
            </w:r>
          </w:p>
          <w:p>
            <w:pPr>
              <w:spacing w:after="0" w:line="276" w:lineRule="auto"/>
              <w:rPr>
                <w:rFonts w:eastAsia="Malgun Gothic" w:asciiTheme="minorHAnsi" w:hAnsiTheme="minorHAnsi" w:cstheme="minorHAnsi"/>
                <w:lang w:eastAsia="ko-KR"/>
              </w:rPr>
            </w:pPr>
          </w:p>
        </w:tc>
        <w:tc>
          <w:tcPr>
            <w:tcW w:w="1182" w:type="pct"/>
          </w:tcPr>
          <w:p>
            <w:pPr>
              <w:spacing w:after="0" w:line="276" w:lineRule="auto"/>
              <w:rPr>
                <w:rFonts w:eastAsia="Malgun Gothic" w:asciiTheme="minorHAnsi" w:hAnsiTheme="minorHAnsi" w:cstheme="minorHAnsi"/>
                <w:lang w:val="en-US" w:eastAsia="zh-CN"/>
              </w:rPr>
            </w:pPr>
            <w:r>
              <w:rPr>
                <w:rFonts w:eastAsia="Malgun Gothic" w:asciiTheme="minorHAnsi" w:hAnsiTheme="minorHAnsi" w:cstheme="minorHAnsi"/>
                <w:lang w:val="en-US" w:eastAsia="zh-CN"/>
              </w:rPr>
              <w:t>A “,” is missing.</w:t>
            </w:r>
          </w:p>
          <w:p>
            <w:pPr>
              <w:spacing w:after="0" w:line="276" w:lineRule="auto"/>
              <w:rPr>
                <w:rFonts w:eastAsia="Malgun Gothic" w:asciiTheme="minorHAnsi" w:hAnsiTheme="minorHAnsi" w:cstheme="minorHAnsi"/>
                <w:lang w:val="en-US" w:eastAsia="zh-CN"/>
              </w:rPr>
            </w:pPr>
          </w:p>
          <w:p>
            <w:pPr>
              <w:spacing w:after="0" w:line="276" w:lineRule="auto"/>
              <w:rPr>
                <w:rFonts w:eastAsia="Malgun Gothic" w:asciiTheme="minorHAnsi" w:hAnsiTheme="minorHAnsi" w:cstheme="minorHAnsi"/>
                <w:color w:val="C00000"/>
                <w:lang w:val="en-US" w:eastAsia="ko-KR"/>
              </w:rPr>
            </w:pPr>
            <w:r>
              <w:rPr>
                <w:rFonts w:eastAsia="Malgun Gothic" w:asciiTheme="minorHAnsi" w:hAnsiTheme="minorHAnsi" w:cstheme="minorHAnsi"/>
                <w:color w:val="C00000"/>
                <w:lang w:val="en-US" w:eastAsia="zh-CN"/>
              </w:rPr>
              <w:t>[Lenovo] No comma needed.</w:t>
            </w:r>
          </w:p>
          <w:p>
            <w:pPr>
              <w:spacing w:after="0" w:line="276" w:lineRule="auto"/>
              <w:rPr>
                <w:rFonts w:eastAsia="Malgun Gothic" w:asciiTheme="minorHAnsi" w:hAnsiTheme="minorHAnsi" w:cstheme="minorHAnsi"/>
                <w:lang w:eastAsia="ko-KR"/>
              </w:rPr>
            </w:pPr>
          </w:p>
        </w:tc>
        <w:tc>
          <w:tcPr>
            <w:tcW w:w="872"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zhang.mengjie@zte.com.cn</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14</w:t>
            </w:r>
          </w:p>
        </w:tc>
        <w:tc>
          <w:tcPr>
            <w:tcW w:w="865" w:type="pct"/>
          </w:tcPr>
          <w:p>
            <w:pPr>
              <w:pStyle w:val="120"/>
              <w:rPr>
                <w:rFonts w:eastAsia="等线" w:asciiTheme="minorHAnsi" w:hAnsiTheme="minorHAnsi" w:cstheme="minorHAnsi"/>
              </w:rPr>
            </w:pPr>
          </w:p>
        </w:tc>
        <w:tc>
          <w:tcPr>
            <w:tcW w:w="1636" w:type="pct"/>
          </w:tcPr>
          <w:p>
            <w:pPr>
              <w:pStyle w:val="48"/>
              <w:ind w:left="851" w:hanging="284"/>
              <w:rPr>
                <w:rFonts w:eastAsia="宋体"/>
                <w:lang w:val="en-US"/>
              </w:rPr>
            </w:pPr>
            <w:r>
              <w:rPr>
                <w:rFonts w:eastAsia="宋体"/>
                <w:sz w:val="20"/>
                <w:lang w:val="en-US" w:bidi="ar"/>
              </w:rPr>
              <w:t>2&gt;</w:t>
            </w:r>
            <w:r>
              <w:rPr>
                <w:rFonts w:eastAsia="宋体"/>
                <w:sz w:val="20"/>
                <w:lang w:val="en-US" w:bidi="ar"/>
              </w:rPr>
              <w:tab/>
            </w:r>
            <w:r>
              <w:rPr>
                <w:rFonts w:eastAsia="宋体"/>
                <w:sz w:val="20"/>
                <w:lang w:val="en-US" w:bidi="ar"/>
              </w:rPr>
              <w:t>if the UE has flight path information available:</w:t>
            </w:r>
          </w:p>
          <w:p>
            <w:pPr>
              <w:pStyle w:val="48"/>
              <w:ind w:left="1135" w:hanging="284"/>
              <w:rPr>
                <w:rFonts w:eastAsia="宋体"/>
                <w:lang w:val="en-US"/>
              </w:rPr>
            </w:pPr>
            <w:r>
              <w:rPr>
                <w:rFonts w:eastAsia="宋体"/>
                <w:sz w:val="20"/>
                <w:lang w:val="en-US" w:bidi="ar"/>
              </w:rPr>
              <w:t>3&gt;</w:t>
            </w:r>
            <w:r>
              <w:rPr>
                <w:rFonts w:eastAsia="宋体"/>
                <w:sz w:val="20"/>
                <w:lang w:val="en-US" w:bidi="ar"/>
              </w:rPr>
              <w:tab/>
            </w:r>
            <w:r>
              <w:rPr>
                <w:rFonts w:eastAsia="宋体"/>
                <w:sz w:val="20"/>
                <w:lang w:val="en-US" w:bidi="ar"/>
              </w:rPr>
              <w:t xml:space="preserve">if </w:t>
            </w:r>
            <w:r>
              <w:rPr>
                <w:sz w:val="20"/>
                <w:lang w:val="en-US" w:eastAsia="zh-CN" w:bidi="ar"/>
              </w:rPr>
              <w:t>the</w:t>
            </w:r>
            <w:r>
              <w:rPr>
                <w:rFonts w:eastAsia="宋体"/>
                <w:sz w:val="20"/>
                <w:lang w:val="en-US" w:bidi="ar"/>
              </w:rPr>
              <w:t xml:space="preserve"> UE had not previously provided a flight path information since last entering RRC_CONNECTED state; or</w:t>
            </w:r>
          </w:p>
          <w:p>
            <w:pPr>
              <w:pStyle w:val="48"/>
              <w:ind w:left="1135" w:hanging="284"/>
              <w:rPr>
                <w:rFonts w:eastAsia="宋体"/>
                <w:lang w:val="en-US"/>
              </w:rPr>
            </w:pPr>
            <w:r>
              <w:rPr>
                <w:rFonts w:eastAsia="宋体"/>
                <w:sz w:val="20"/>
                <w:lang w:val="en-US" w:bidi="ar"/>
              </w:rPr>
              <w:t>3&gt;</w:t>
            </w:r>
            <w:r>
              <w:rPr>
                <w:rFonts w:eastAsia="宋体"/>
                <w:sz w:val="20"/>
                <w:lang w:val="en-US" w:bidi="ar"/>
              </w:rPr>
              <w:tab/>
            </w:r>
            <w:r>
              <w:rPr>
                <w:rFonts w:eastAsia="宋体"/>
                <w:sz w:val="20"/>
                <w:lang w:val="en-US" w:bidi="ar"/>
              </w:rPr>
              <w:t>if at least one waypoint</w:t>
            </w:r>
            <w:r>
              <w:rPr>
                <w:rFonts w:eastAsia="宋体"/>
                <w:sz w:val="20"/>
                <w:lang w:val="en-US" w:eastAsia="zh-CN" w:bidi="ar"/>
              </w:rPr>
              <w:t xml:space="preserve"> was not previously provided; or</w:t>
            </w:r>
          </w:p>
          <w:p>
            <w:pPr>
              <w:pStyle w:val="48"/>
              <w:ind w:left="1135" w:hanging="284"/>
              <w:rPr>
                <w:rFonts w:eastAsia="宋体"/>
                <w:lang w:val="en-US"/>
              </w:rPr>
            </w:pPr>
            <w:r>
              <w:rPr>
                <w:rFonts w:eastAsia="宋体"/>
                <w:sz w:val="20"/>
                <w:lang w:val="en-US" w:eastAsia="zh-CN" w:bidi="ar"/>
              </w:rPr>
              <w:t>3&gt;</w:t>
            </w:r>
            <w:r>
              <w:rPr>
                <w:rFonts w:eastAsia="宋体"/>
                <w:sz w:val="20"/>
                <w:lang w:val="en-US" w:eastAsia="zh-CN" w:bidi="ar"/>
              </w:rPr>
              <w:tab/>
            </w:r>
            <w:r>
              <w:rPr>
                <w:rFonts w:eastAsia="宋体"/>
                <w:sz w:val="20"/>
                <w:lang w:val="en-US" w:eastAsia="zh-CN" w:bidi="ar"/>
              </w:rPr>
              <w:t xml:space="preserve">if at least one upcoming waypoint that was previously provided is </w:t>
            </w:r>
            <w:r>
              <w:rPr>
                <w:rFonts w:eastAsia="宋体"/>
                <w:sz w:val="20"/>
                <w:highlight w:val="green"/>
                <w:lang w:val="en-US" w:eastAsia="zh-CN" w:bidi="ar"/>
              </w:rPr>
              <w:t xml:space="preserve">being </w:t>
            </w:r>
            <w:r>
              <w:rPr>
                <w:rFonts w:eastAsia="宋体"/>
                <w:sz w:val="20"/>
                <w:lang w:val="en-US" w:eastAsia="zh-CN" w:bidi="ar"/>
              </w:rPr>
              <w:t>removed; or</w:t>
            </w:r>
          </w:p>
          <w:p>
            <w:pPr>
              <w:pStyle w:val="48"/>
              <w:ind w:left="1135" w:hanging="284"/>
              <w:rPr>
                <w:rFonts w:eastAsia="宋体"/>
                <w:lang w:val="en-US"/>
              </w:rPr>
            </w:pPr>
            <w:r>
              <w:rPr>
                <w:rFonts w:eastAsia="宋体"/>
                <w:sz w:val="20"/>
                <w:lang w:val="en-US" w:bidi="ar"/>
              </w:rPr>
              <w:t>3&gt;</w:t>
            </w:r>
            <w:r>
              <w:rPr>
                <w:rFonts w:eastAsia="宋体"/>
                <w:sz w:val="20"/>
                <w:lang w:val="en-US" w:bidi="ar"/>
              </w:rPr>
              <w:tab/>
            </w:r>
            <w:r>
              <w:rPr>
                <w:rFonts w:eastAsia="宋体"/>
                <w:sz w:val="20"/>
                <w:lang w:val="en-US" w:eastAsia="zh-CN" w:bidi="ar"/>
              </w:rPr>
              <w:t xml:space="preserve">if </w:t>
            </w:r>
            <w:r>
              <w:rPr>
                <w:rFonts w:eastAsia="宋体"/>
                <w:i/>
                <w:iCs/>
                <w:sz w:val="20"/>
                <w:lang w:val="en-US" w:eastAsia="zh-CN" w:bidi="ar"/>
              </w:rPr>
              <w:t>flightPathUpdateDistanceThr</w:t>
            </w:r>
            <w:r>
              <w:rPr>
                <w:rFonts w:eastAsia="宋体"/>
                <w:sz w:val="20"/>
                <w:lang w:val="en-US" w:bidi="ar"/>
              </w:rPr>
              <w:t xml:space="preserve"> is configured and for at least one waypoint, the 3D distance between the previously provided location and the new location is more than or equal to the distance threshold configured by </w:t>
            </w:r>
            <w:r>
              <w:rPr>
                <w:rFonts w:eastAsia="宋体"/>
                <w:i/>
                <w:iCs/>
                <w:sz w:val="20"/>
                <w:lang w:val="en-US" w:eastAsia="zh-CN" w:bidi="ar"/>
              </w:rPr>
              <w:t>flightPathUpdateDistanceThr</w:t>
            </w:r>
            <w:r>
              <w:rPr>
                <w:rFonts w:eastAsia="宋体"/>
                <w:sz w:val="20"/>
                <w:lang w:val="en-US" w:bidi="ar"/>
              </w:rPr>
              <w:t>; or</w:t>
            </w:r>
          </w:p>
          <w:p>
            <w:pPr>
              <w:spacing w:after="0" w:line="276" w:lineRule="auto"/>
              <w:rPr>
                <w:rFonts w:eastAsia="Malgun Gothic" w:asciiTheme="minorHAnsi" w:hAnsiTheme="minorHAnsi" w:cstheme="minorHAnsi"/>
                <w:lang w:eastAsia="ko-KR"/>
              </w:rPr>
            </w:pPr>
          </w:p>
        </w:tc>
        <w:tc>
          <w:tcPr>
            <w:tcW w:w="1182" w:type="pct"/>
          </w:tcPr>
          <w:p>
            <w:pPr>
              <w:spacing w:after="0" w:line="276" w:lineRule="auto"/>
              <w:rPr>
                <w:rFonts w:eastAsia="Malgun Gothic" w:asciiTheme="minorHAnsi" w:hAnsiTheme="minorHAnsi" w:cstheme="minorHAnsi"/>
                <w:lang w:val="en-US" w:eastAsia="zh-CN"/>
              </w:rPr>
            </w:pPr>
            <w:r>
              <w:rPr>
                <w:rFonts w:eastAsia="Malgun Gothic" w:asciiTheme="minorHAnsi" w:hAnsiTheme="minorHAnsi" w:cstheme="minorHAnsi"/>
                <w:lang w:val="en-US" w:eastAsia="zh-CN"/>
              </w:rPr>
              <w:t>Suggest to remove “being”</w:t>
            </w:r>
          </w:p>
          <w:p>
            <w:pPr>
              <w:spacing w:after="0" w:line="276" w:lineRule="auto"/>
              <w:rPr>
                <w:rFonts w:eastAsia="Malgun Gothic" w:asciiTheme="minorHAnsi" w:hAnsiTheme="minorHAnsi" w:cstheme="minorHAnsi"/>
                <w:lang w:eastAsia="ko-KR"/>
              </w:rPr>
            </w:pPr>
          </w:p>
        </w:tc>
        <w:tc>
          <w:tcPr>
            <w:tcW w:w="872"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zhang.mengjie@zte.com.cn</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15</w:t>
            </w:r>
          </w:p>
        </w:tc>
        <w:tc>
          <w:tcPr>
            <w:tcW w:w="865" w:type="pct"/>
          </w:tcPr>
          <w:p>
            <w:pPr>
              <w:pStyle w:val="114"/>
              <w:rPr>
                <w:rFonts w:asciiTheme="minorHAnsi" w:hAnsiTheme="minorHAnsi" w:cstheme="minorHAnsi"/>
                <w:lang w:val="en-US"/>
              </w:rPr>
            </w:pPr>
          </w:p>
        </w:tc>
        <w:tc>
          <w:tcPr>
            <w:tcW w:w="1636" w:type="pct"/>
          </w:tcPr>
          <w:p>
            <w:pPr>
              <w:rPr>
                <w:lang w:val="en-US"/>
              </w:rPr>
            </w:pPr>
            <w:r>
              <w:rPr>
                <w:lang w:val="en-US" w:eastAsia="zh-CN" w:bidi="ar"/>
              </w:rPr>
              <w:t>The reporting events concerning Aerial UE altitude are labelled H</w:t>
            </w:r>
            <w:r>
              <w:rPr>
                <w:i/>
                <w:lang w:val="en-US" w:eastAsia="zh-CN" w:bidi="ar"/>
              </w:rPr>
              <w:t>N</w:t>
            </w:r>
            <w:r>
              <w:rPr>
                <w:lang w:val="en-US" w:eastAsia="zh-CN" w:bidi="ar"/>
              </w:rPr>
              <w:t xml:space="preserve"> with </w:t>
            </w:r>
            <w:r>
              <w:rPr>
                <w:i/>
                <w:lang w:val="en-US" w:eastAsia="zh-CN" w:bidi="ar"/>
              </w:rPr>
              <w:t>N</w:t>
            </w:r>
            <w:r>
              <w:rPr>
                <w:lang w:val="en-US" w:eastAsia="zh-CN" w:bidi="ar"/>
              </w:rPr>
              <w:t xml:space="preserve"> equal to 1 and 2. Additionally, the reporting events concerning Aerial UE altitude and the neighboring cell measurements simultaneously are labelled A</w:t>
            </w:r>
            <w:r>
              <w:rPr>
                <w:i/>
                <w:iCs/>
                <w:lang w:val="en-US" w:eastAsia="zh-CN" w:bidi="ar"/>
              </w:rPr>
              <w:t>M</w:t>
            </w:r>
            <w:r>
              <w:rPr>
                <w:lang w:val="en-US" w:eastAsia="zh-CN" w:bidi="ar"/>
              </w:rPr>
              <w:t>H</w:t>
            </w:r>
            <w:r>
              <w:rPr>
                <w:i/>
                <w:iCs/>
                <w:lang w:val="en-US" w:eastAsia="zh-CN" w:bidi="ar"/>
              </w:rPr>
              <w:t>N</w:t>
            </w:r>
            <w:r>
              <w:rPr>
                <w:lang w:val="en-US" w:eastAsia="zh-CN" w:bidi="ar"/>
              </w:rPr>
              <w:t xml:space="preserve"> with </w:t>
            </w:r>
            <w:r>
              <w:rPr>
                <w:i/>
                <w:iCs/>
                <w:lang w:val="en-US" w:eastAsia="zh-CN" w:bidi="ar"/>
              </w:rPr>
              <w:t>M</w:t>
            </w:r>
            <w:r>
              <w:rPr>
                <w:lang w:val="en-US" w:eastAsia="zh-CN" w:bidi="ar"/>
              </w:rPr>
              <w:t xml:space="preserve"> equal to 3, 4, 5 and </w:t>
            </w:r>
            <w:r>
              <w:rPr>
                <w:i/>
                <w:iCs/>
                <w:lang w:val="en-US" w:eastAsia="zh-CN" w:bidi="ar"/>
              </w:rPr>
              <w:t>N</w:t>
            </w:r>
            <w:r>
              <w:rPr>
                <w:lang w:val="en-US" w:eastAsia="zh-CN" w:bidi="ar"/>
              </w:rPr>
              <w:t xml:space="preserve"> equal to 1, 2.</w:t>
            </w:r>
          </w:p>
          <w:p>
            <w:pPr>
              <w:spacing w:line="256" w:lineRule="auto"/>
              <w:ind w:left="568" w:hanging="284"/>
              <w:rPr>
                <w:lang w:val="en-US"/>
              </w:rPr>
            </w:pPr>
            <w:r>
              <w:rPr>
                <w:sz w:val="22"/>
                <w:szCs w:val="22"/>
                <w:lang w:val="en-US" w:eastAsia="zh-CN" w:bidi="ar"/>
              </w:rPr>
              <w:t>Event H1:</w:t>
            </w:r>
            <w:r>
              <w:rPr>
                <w:sz w:val="22"/>
                <w:szCs w:val="22"/>
                <w:lang w:val="en-US" w:eastAsia="zh-CN" w:bidi="ar"/>
              </w:rPr>
              <w:tab/>
            </w:r>
            <w:r>
              <w:rPr>
                <w:sz w:val="22"/>
                <w:szCs w:val="22"/>
                <w:lang w:val="en-US" w:eastAsia="zh-CN" w:bidi="ar"/>
              </w:rPr>
              <w:t>Aerial UE altitude becomes higher than a threshold</w:t>
            </w:r>
            <w:r>
              <w:rPr>
                <w:sz w:val="22"/>
                <w:szCs w:val="22"/>
                <w:highlight w:val="green"/>
                <w:lang w:val="en-US" w:eastAsia="zh-CN" w:bidi="ar"/>
              </w:rPr>
              <w:t>;</w:t>
            </w:r>
          </w:p>
          <w:p>
            <w:pPr>
              <w:spacing w:after="0" w:line="276" w:lineRule="auto"/>
              <w:rPr>
                <w:rFonts w:eastAsia="Malgun Gothic" w:asciiTheme="minorHAnsi" w:hAnsiTheme="minorHAnsi" w:cstheme="minorHAnsi"/>
                <w:lang w:eastAsia="ko-KR"/>
              </w:rPr>
            </w:pPr>
          </w:p>
        </w:tc>
        <w:tc>
          <w:tcPr>
            <w:tcW w:w="1182" w:type="pct"/>
          </w:tcPr>
          <w:p>
            <w:pPr>
              <w:spacing w:after="0" w:line="276" w:lineRule="auto"/>
              <w:rPr>
                <w:rFonts w:eastAsia="Malgun Gothic" w:asciiTheme="minorHAnsi" w:hAnsiTheme="minorHAnsi" w:cstheme="minorHAnsi"/>
                <w:lang w:val="en-US" w:eastAsia="zh-CN"/>
              </w:rPr>
            </w:pPr>
            <w:r>
              <w:rPr>
                <w:rFonts w:eastAsia="Malgun Gothic" w:asciiTheme="minorHAnsi" w:hAnsiTheme="minorHAnsi" w:cstheme="minorHAnsi"/>
                <w:lang w:val="en-US" w:eastAsia="zh-CN"/>
              </w:rPr>
              <w:t>Change “;” to “.”</w:t>
            </w:r>
          </w:p>
          <w:p>
            <w:pPr>
              <w:spacing w:after="0" w:line="276" w:lineRule="auto"/>
              <w:rPr>
                <w:rFonts w:eastAsia="Malgun Gothic" w:asciiTheme="minorHAnsi" w:hAnsiTheme="minorHAnsi" w:cstheme="minorHAnsi"/>
                <w:lang w:eastAsia="ko-KR"/>
              </w:rPr>
            </w:pPr>
          </w:p>
        </w:tc>
        <w:tc>
          <w:tcPr>
            <w:tcW w:w="872"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zhang.mengjie@zte.com.cn</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16</w:t>
            </w:r>
          </w:p>
        </w:tc>
        <w:tc>
          <w:tcPr>
            <w:tcW w:w="865" w:type="pct"/>
          </w:tcPr>
          <w:p>
            <w:pPr>
              <w:rPr>
                <w:rFonts w:asciiTheme="minorHAnsi" w:hAnsiTheme="minorHAnsi" w:cstheme="minorHAnsi"/>
              </w:rPr>
            </w:pPr>
            <w:r>
              <w:rPr>
                <w:rFonts w:eastAsia="等线"/>
              </w:rPr>
              <w:t>N</w:t>
            </w:r>
          </w:p>
        </w:tc>
        <w:tc>
          <w:tcPr>
            <w:tcW w:w="1636"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5.2.2.4.21:</w:t>
            </w:r>
          </w:p>
          <w:p>
            <w:pPr>
              <w:spacing w:after="0" w:line="276" w:lineRule="auto"/>
              <w:rPr>
                <w:rFonts w:eastAsia="Malgun Gothic" w:asciiTheme="minorHAnsi" w:hAnsiTheme="minorHAnsi" w:cstheme="minorHAnsi"/>
                <w:lang w:eastAsia="ko-KR"/>
              </w:rPr>
            </w:pPr>
          </w:p>
          <w:p>
            <w:pPr>
              <w:ind w:left="568" w:hanging="284"/>
              <w:rPr>
                <w:lang w:eastAsia="ja-JP"/>
              </w:rPr>
            </w:pPr>
            <w:r>
              <w:rPr>
                <w:lang w:eastAsia="ja-JP"/>
              </w:rPr>
              <w:t>1&gt;</w:t>
            </w:r>
            <w:r>
              <w:rPr>
                <w:lang w:eastAsia="ja-JP"/>
              </w:rPr>
              <w:tab/>
            </w:r>
            <w:r>
              <w:rPr>
                <w:lang w:eastAsia="ja-JP"/>
              </w:rPr>
              <w:t xml:space="preserve">if </w:t>
            </w:r>
            <w:r>
              <w:rPr>
                <w:i/>
                <w:iCs/>
                <w:highlight w:val="yellow"/>
                <w:lang w:eastAsia="ja-JP"/>
              </w:rPr>
              <w:t>S</w:t>
            </w:r>
            <w:r>
              <w:rPr>
                <w:i/>
                <w:iCs/>
                <w:lang w:eastAsia="ja-JP"/>
              </w:rPr>
              <w:t>atSwitchWithReSync</w:t>
            </w:r>
            <w:r>
              <w:rPr>
                <w:lang w:eastAsia="ja-JP"/>
              </w:rPr>
              <w:t xml:space="preserve"> and </w:t>
            </w:r>
            <w:r>
              <w:rPr>
                <w:i/>
                <w:iCs/>
                <w:lang w:eastAsia="ja-JP"/>
              </w:rPr>
              <w:t>t-Service</w:t>
            </w:r>
            <w:r>
              <w:rPr>
                <w:lang w:eastAsia="ja-JP"/>
              </w:rPr>
              <w:t xml:space="preserve"> are included, and the UE supports hard satellite switch with resynchronization</w:t>
            </w:r>
            <w:r>
              <w:rPr>
                <w:highlight w:val="yellow"/>
                <w:lang w:eastAsia="ja-JP"/>
              </w:rPr>
              <w:t>;</w:t>
            </w:r>
          </w:p>
          <w:p>
            <w:pPr>
              <w:ind w:left="851" w:hanging="284"/>
              <w:rPr>
                <w:lang w:eastAsia="ja-JP"/>
              </w:rPr>
            </w:pPr>
            <w:r>
              <w:rPr>
                <w:lang w:eastAsia="ja-JP"/>
              </w:rPr>
              <w:t>2&gt;</w:t>
            </w:r>
            <w:r>
              <w:rPr>
                <w:lang w:eastAsia="ja-JP"/>
              </w:rPr>
              <w:tab/>
            </w:r>
            <w:r>
              <w:rPr>
                <w:lang w:eastAsia="ja-JP"/>
              </w:rPr>
              <w:t xml:space="preserve">if </w:t>
            </w:r>
            <w:r>
              <w:rPr>
                <w:i/>
                <w:iCs/>
                <w:lang w:eastAsia="ja-JP"/>
              </w:rPr>
              <w:t>t-ServiceStart</w:t>
            </w:r>
            <w:r>
              <w:rPr>
                <w:lang w:eastAsia="ja-JP"/>
              </w:rPr>
              <w:t xml:space="preserve"> is included and the UE supports soft satellite switch with resynchronization:</w:t>
            </w:r>
          </w:p>
          <w:p>
            <w:pPr>
              <w:ind w:left="1135" w:hanging="284"/>
              <w:rPr>
                <w:lang w:eastAsia="ja-JP"/>
              </w:rPr>
            </w:pPr>
            <w:r>
              <w:rPr>
                <w:lang w:eastAsia="ja-JP"/>
              </w:rPr>
              <w:t>3&gt;</w:t>
            </w:r>
            <w:r>
              <w:rPr>
                <w:lang w:eastAsia="ja-JP"/>
              </w:rPr>
              <w:tab/>
            </w:r>
            <w:r>
              <w:rPr>
                <w:lang w:eastAsia="ja-JP"/>
              </w:rPr>
              <w:t xml:space="preserve">perform the satellite switch with resynchronization as specified in 5.7.19 between the time indicated by </w:t>
            </w:r>
            <w:r>
              <w:rPr>
                <w:i/>
                <w:iCs/>
                <w:lang w:eastAsia="ja-JP"/>
              </w:rPr>
              <w:t>t-ServiceStart</w:t>
            </w:r>
            <w:r>
              <w:rPr>
                <w:lang w:eastAsia="ja-JP"/>
              </w:rPr>
              <w:t xml:space="preserve"> and the time indicated by </w:t>
            </w:r>
            <w:r>
              <w:rPr>
                <w:i/>
                <w:iCs/>
                <w:lang w:eastAsia="ja-JP"/>
              </w:rPr>
              <w:t xml:space="preserve">t-Service </w:t>
            </w:r>
            <w:r>
              <w:rPr>
                <w:lang w:eastAsia="ja-JP"/>
              </w:rPr>
              <w:t>for the serving cell.</w:t>
            </w:r>
          </w:p>
          <w:p>
            <w:pPr>
              <w:ind w:left="851" w:hanging="284"/>
              <w:rPr>
                <w:lang w:eastAsia="ja-JP"/>
              </w:rPr>
            </w:pPr>
            <w:r>
              <w:rPr>
                <w:lang w:eastAsia="ja-JP"/>
              </w:rPr>
              <w:t>2&gt;</w:t>
            </w:r>
            <w:r>
              <w:rPr>
                <w:lang w:eastAsia="ja-JP"/>
              </w:rPr>
              <w:tab/>
            </w:r>
            <w:r>
              <w:rPr>
                <w:lang w:eastAsia="ja-JP"/>
              </w:rPr>
              <w:t>else:</w:t>
            </w:r>
          </w:p>
          <w:p>
            <w:pPr>
              <w:spacing w:after="0" w:line="276" w:lineRule="auto"/>
              <w:rPr>
                <w:rFonts w:eastAsia="Malgun Gothic" w:asciiTheme="minorHAnsi" w:hAnsiTheme="minorHAnsi" w:cstheme="minorHAnsi"/>
                <w:lang w:eastAsia="ko-KR"/>
              </w:rPr>
            </w:pPr>
            <w:r>
              <w:rPr>
                <w:highlight w:val="yellow"/>
                <w:lang w:eastAsia="ja-JP"/>
              </w:rPr>
              <w:t>3&gt;</w:t>
            </w:r>
            <w:r>
              <w:rPr>
                <w:lang w:eastAsia="ja-JP"/>
              </w:rPr>
              <w:tab/>
            </w:r>
            <w:r>
              <w:rPr>
                <w:lang w:eastAsia="ja-JP"/>
              </w:rPr>
              <w:t xml:space="preserve">perform the satellite switch with resynchronization as specified in 5.7.19 at the time indicated by </w:t>
            </w:r>
            <w:r>
              <w:rPr>
                <w:i/>
                <w:iCs/>
                <w:lang w:eastAsia="ja-JP"/>
              </w:rPr>
              <w:t>t-Service</w:t>
            </w:r>
            <w:r>
              <w:rPr>
                <w:lang w:eastAsia="ja-JP"/>
              </w:rPr>
              <w:t xml:space="preserve"> for the serving cell.</w:t>
            </w:r>
          </w:p>
        </w:tc>
        <w:tc>
          <w:tcPr>
            <w:tcW w:w="1182" w:type="pct"/>
          </w:tcPr>
          <w:p>
            <w:pPr>
              <w:pStyle w:val="129"/>
              <w:numPr>
                <w:ilvl w:val="0"/>
                <w:numId w:val="7"/>
              </w:numPr>
              <w:spacing w:after="0" w:line="276" w:lineRule="auto"/>
              <w:ind w:firstLineChars="0"/>
              <w:rPr>
                <w:rFonts w:eastAsia="Malgun Gothic" w:asciiTheme="minorHAnsi" w:hAnsiTheme="minorHAnsi" w:cstheme="minorHAnsi"/>
                <w:lang w:eastAsia="ko-KR"/>
              </w:rPr>
            </w:pPr>
            <w:r>
              <w:rPr>
                <w:rFonts w:eastAsia="Malgun Gothic" w:asciiTheme="minorHAnsi" w:hAnsiTheme="minorHAnsi" w:cstheme="minorHAnsi"/>
                <w:lang w:eastAsia="ko-KR"/>
              </w:rPr>
              <w:t xml:space="preserve">Field name </w:t>
            </w:r>
            <w:r>
              <w:rPr>
                <w:rFonts w:eastAsia="Malgun Gothic" w:asciiTheme="minorHAnsi" w:hAnsiTheme="minorHAnsi" w:cstheme="minorHAnsi"/>
                <w:i/>
                <w:iCs/>
                <w:lang w:eastAsia="ko-KR"/>
              </w:rPr>
              <w:t>satSwitchWithReSync</w:t>
            </w:r>
            <w:r>
              <w:rPr>
                <w:rFonts w:eastAsia="Malgun Gothic" w:asciiTheme="minorHAnsi" w:hAnsiTheme="minorHAnsi" w:cstheme="minorHAnsi"/>
                <w:lang w:eastAsia="ko-KR"/>
              </w:rPr>
              <w:t xml:space="preserve"> instead of IE name should be used. </w:t>
            </w:r>
          </w:p>
          <w:p>
            <w:pPr>
              <w:pStyle w:val="129"/>
              <w:numPr>
                <w:ilvl w:val="0"/>
                <w:numId w:val="7"/>
              </w:numPr>
              <w:spacing w:after="0" w:line="276" w:lineRule="auto"/>
              <w:ind w:firstLineChars="0"/>
              <w:rPr>
                <w:rFonts w:eastAsia="Malgun Gothic" w:asciiTheme="minorHAnsi" w:hAnsiTheme="minorHAnsi" w:cstheme="minorHAnsi"/>
                <w:lang w:eastAsia="ko-KR"/>
              </w:rPr>
            </w:pPr>
            <w:r>
              <w:rPr>
                <w:rFonts w:eastAsia="Malgun Gothic" w:asciiTheme="minorHAnsi" w:hAnsiTheme="minorHAnsi" w:cstheme="minorHAnsi"/>
                <w:lang w:eastAsia="ko-KR"/>
              </w:rPr>
              <w:t>Semicolon should be replaced by colon.</w:t>
            </w:r>
          </w:p>
          <w:p>
            <w:pPr>
              <w:pStyle w:val="129"/>
              <w:numPr>
                <w:ilvl w:val="0"/>
                <w:numId w:val="7"/>
              </w:numPr>
              <w:spacing w:after="0" w:line="276" w:lineRule="auto"/>
              <w:ind w:firstLineChars="0"/>
              <w:rPr>
                <w:rFonts w:eastAsia="Malgun Gothic" w:asciiTheme="minorHAnsi" w:hAnsiTheme="minorHAnsi" w:cstheme="minorHAnsi"/>
                <w:lang w:eastAsia="ko-KR"/>
              </w:rPr>
            </w:pPr>
            <w:r>
              <w:rPr>
                <w:rFonts w:eastAsia="Malgun Gothic" w:asciiTheme="minorHAnsi" w:hAnsiTheme="minorHAnsi" w:cstheme="minorHAnsi"/>
                <w:lang w:eastAsia="ko-KR"/>
              </w:rPr>
              <w:t>Format of indentation level “3&gt;” should be “B3”.</w:t>
            </w: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hchoi5@lenovo.com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17</w:t>
            </w:r>
          </w:p>
        </w:tc>
        <w:tc>
          <w:tcPr>
            <w:tcW w:w="865" w:type="pct"/>
          </w:tcPr>
          <w:p>
            <w:pPr>
              <w:spacing w:after="0" w:line="276" w:lineRule="auto"/>
              <w:rPr>
                <w:rFonts w:eastAsia="Malgun Gothic" w:asciiTheme="minorHAnsi" w:hAnsiTheme="minorHAnsi" w:cstheme="minorHAnsi"/>
                <w:lang w:eastAsia="ko-KR"/>
              </w:rPr>
            </w:pPr>
            <w:r>
              <w:rPr>
                <w:rFonts w:eastAsia="等线"/>
              </w:rPr>
              <w:t>N</w:t>
            </w:r>
          </w:p>
        </w:tc>
        <w:tc>
          <w:tcPr>
            <w:tcW w:w="1636" w:type="pct"/>
          </w:tcPr>
          <w:p>
            <w:pPr>
              <w:ind w:left="284" w:hanging="284"/>
              <w:rPr>
                <w:lang w:eastAsia="ja-JP"/>
              </w:rPr>
            </w:pPr>
            <w:r>
              <w:rPr>
                <w:lang w:eastAsia="ja-JP"/>
              </w:rPr>
              <w:t>5.5.2.12:</w:t>
            </w:r>
          </w:p>
          <w:p>
            <w:pPr>
              <w:ind w:left="568" w:hanging="284"/>
            </w:pPr>
            <w:r>
              <w:t>1&gt;</w:t>
            </w:r>
            <w:r>
              <w:tab/>
            </w:r>
            <w:r>
              <w:t xml:space="preserve">if </w:t>
            </w:r>
            <w:bookmarkStart w:id="6" w:name="_Hlk146821696"/>
            <w:r>
              <w:rPr>
                <w:highlight w:val="yellow"/>
              </w:rPr>
              <w:t>effectiveMeasWindowConfig</w:t>
            </w:r>
            <w:r>
              <w:t xml:space="preserve"> </w:t>
            </w:r>
            <w:bookmarkEnd w:id="6"/>
            <w:r>
              <w:t xml:space="preserve">is set to </w:t>
            </w:r>
            <w:r>
              <w:rPr>
                <w:highlight w:val="yellow"/>
                <w:lang w:eastAsia="ja-JP"/>
              </w:rPr>
              <w:t>setup</w:t>
            </w:r>
            <w:r>
              <w:t>:</w:t>
            </w:r>
          </w:p>
          <w:p>
            <w:pPr>
              <w:ind w:left="851" w:hanging="284"/>
            </w:pPr>
            <w:r>
              <w:t>2&gt;</w:t>
            </w:r>
            <w:r>
              <w:tab/>
            </w:r>
            <w:r>
              <w:t>if an effective measurement window configuration is already setup:</w:t>
            </w:r>
          </w:p>
          <w:p>
            <w:pPr>
              <w:ind w:left="1135" w:hanging="284"/>
              <w:rPr>
                <w:lang w:eastAsia="ja-JP"/>
              </w:rPr>
            </w:pPr>
            <w:r>
              <w:rPr>
                <w:lang w:eastAsia="ja-JP"/>
              </w:rPr>
              <w:t>3&gt;</w:t>
            </w:r>
            <w:r>
              <w:rPr>
                <w:lang w:eastAsia="ja-JP"/>
              </w:rPr>
              <w:tab/>
            </w:r>
            <w:r>
              <w:rPr>
                <w:lang w:eastAsia="ja-JP"/>
              </w:rPr>
              <w:t xml:space="preserve">release the </w:t>
            </w:r>
            <w:r>
              <w:t>effective measurement window configuration</w:t>
            </w:r>
            <w:r>
              <w:rPr>
                <w:lang w:eastAsia="ja-JP"/>
              </w:rPr>
              <w:t>;</w:t>
            </w:r>
          </w:p>
          <w:p>
            <w:pPr>
              <w:ind w:left="851" w:hanging="284"/>
              <w:rPr>
                <w:lang w:eastAsia="ja-JP"/>
              </w:rPr>
            </w:pPr>
            <w:r>
              <w:t>2&gt;</w:t>
            </w:r>
            <w:r>
              <w:tab/>
            </w:r>
            <w:r>
              <w:rPr>
                <w:lang w:eastAsia="ja-JP"/>
              </w:rPr>
              <w:t xml:space="preserve">setup an effective measurement window configuration indicated by the </w:t>
            </w:r>
            <w:r>
              <w:rPr>
                <w:i/>
              </w:rPr>
              <w:t>effectiveMeasWindowConfig</w:t>
            </w:r>
            <w:r>
              <w:rPr>
                <w:lang w:eastAsia="ja-JP"/>
              </w:rPr>
              <w:t xml:space="preserve"> in accordance with the received </w:t>
            </w:r>
            <w:r>
              <w:rPr>
                <w:i/>
                <w:lang w:eastAsia="ja-JP"/>
              </w:rPr>
              <w:t xml:space="preserve">windowOffsetPeriodicity </w:t>
            </w:r>
            <w:r>
              <w:rPr>
                <w:rFonts w:eastAsia="宋体"/>
                <w:iCs/>
                <w:lang w:eastAsia="zh-CN"/>
              </w:rPr>
              <w:t xml:space="preserve">(providing </w:t>
            </w:r>
            <w:r>
              <w:rPr>
                <w:rFonts w:eastAsia="宋体"/>
                <w:i/>
                <w:lang w:eastAsia="zh-CN"/>
              </w:rPr>
              <w:t xml:space="preserve">periodicity </w:t>
            </w:r>
            <w:r>
              <w:rPr>
                <w:rFonts w:eastAsia="宋体"/>
                <w:iCs/>
                <w:lang w:eastAsia="zh-CN"/>
              </w:rPr>
              <w:t xml:space="preserve">and </w:t>
            </w:r>
            <w:r>
              <w:rPr>
                <w:rFonts w:eastAsia="宋体"/>
                <w:i/>
                <w:lang w:eastAsia="zh-CN"/>
              </w:rPr>
              <w:t xml:space="preserve">offset </w:t>
            </w:r>
            <w:r>
              <w:rPr>
                <w:rFonts w:eastAsia="宋体"/>
                <w:iCs/>
                <w:lang w:eastAsia="zh-CN"/>
              </w:rPr>
              <w:t>for the following condition)</w:t>
            </w:r>
            <w:r>
              <w:rPr>
                <w:lang w:eastAsia="ja-JP"/>
              </w:rPr>
              <w:t>, i.e., the first subframe of each window occurs at an SFN and subframe meeting the following condition:</w:t>
            </w:r>
          </w:p>
          <w:p>
            <w:pPr>
              <w:ind w:left="1135" w:hanging="284"/>
              <w:rPr>
                <w:lang w:eastAsia="ja-JP"/>
              </w:rPr>
            </w:pPr>
            <w:r>
              <w:rPr>
                <w:lang w:eastAsia="ja-JP"/>
              </w:rPr>
              <w:t xml:space="preserve">SFN mod </w:t>
            </w:r>
            <w:r>
              <w:rPr>
                <w:i/>
                <w:lang w:eastAsia="ja-JP"/>
              </w:rPr>
              <w:t>T</w:t>
            </w:r>
            <w:r>
              <w:rPr>
                <w:lang w:eastAsia="ja-JP"/>
              </w:rPr>
              <w:t xml:space="preserve"> = FLOOR(</w:t>
            </w:r>
            <w:r>
              <w:rPr>
                <w:i/>
                <w:lang w:eastAsia="ja-JP"/>
              </w:rPr>
              <w:t>offset</w:t>
            </w:r>
            <w:r>
              <w:rPr>
                <w:lang w:eastAsia="ja-JP"/>
              </w:rPr>
              <w:t>/10);</w:t>
            </w:r>
          </w:p>
          <w:p>
            <w:pPr>
              <w:ind w:left="1135" w:hanging="284"/>
              <w:rPr>
                <w:lang w:eastAsia="ja-JP"/>
              </w:rPr>
            </w:pPr>
            <w:r>
              <w:rPr>
                <w:lang w:eastAsia="ja-JP"/>
              </w:rPr>
              <w:t xml:space="preserve">subframe = </w:t>
            </w:r>
            <w:r>
              <w:rPr>
                <w:rFonts w:eastAsia="宋体"/>
                <w:i/>
                <w:lang w:eastAsia="zh-CN"/>
              </w:rPr>
              <w:t xml:space="preserve">offset </w:t>
            </w:r>
            <w:r>
              <w:rPr>
                <w:lang w:eastAsia="ja-JP"/>
              </w:rPr>
              <w:t>mod 10;</w:t>
            </w:r>
          </w:p>
          <w:p>
            <w:pPr>
              <w:ind w:left="1135" w:hanging="284"/>
              <w:rPr>
                <w:lang w:eastAsia="ja-JP"/>
              </w:rPr>
            </w:pPr>
            <w:r>
              <w:rPr>
                <w:lang w:eastAsia="ja-JP"/>
              </w:rPr>
              <w:t xml:space="preserve">with </w:t>
            </w:r>
            <w:r>
              <w:rPr>
                <w:i/>
                <w:lang w:eastAsia="ja-JP"/>
              </w:rPr>
              <w:t>T</w:t>
            </w:r>
            <w:r>
              <w:rPr>
                <w:lang w:eastAsia="ja-JP"/>
              </w:rPr>
              <w:t xml:space="preserve"> = </w:t>
            </w:r>
            <w:r>
              <w:rPr>
                <w:rFonts w:eastAsia="宋体"/>
                <w:i/>
                <w:lang w:eastAsia="zh-CN"/>
              </w:rPr>
              <w:t>periodicity</w:t>
            </w:r>
            <w:r>
              <w:rPr>
                <w:lang w:eastAsia="ja-JP"/>
              </w:rPr>
              <w:t>/10;</w:t>
            </w:r>
          </w:p>
          <w:p>
            <w:pPr>
              <w:ind w:left="568" w:hanging="284"/>
            </w:pPr>
            <w:r>
              <w:t>1&gt;</w:t>
            </w:r>
            <w:r>
              <w:tab/>
            </w:r>
            <w:r>
              <w:t xml:space="preserve">else if </w:t>
            </w:r>
            <w:r>
              <w:rPr>
                <w:highlight w:val="yellow"/>
              </w:rPr>
              <w:t>effectiveMeasWindowConfig</w:t>
            </w:r>
            <w:r>
              <w:t xml:space="preserve"> is set to </w:t>
            </w:r>
            <w:r>
              <w:rPr>
                <w:highlight w:val="yellow"/>
                <w:lang w:eastAsia="ja-JP"/>
              </w:rPr>
              <w:t>release</w:t>
            </w:r>
            <w:r>
              <w:t>:</w:t>
            </w:r>
          </w:p>
          <w:p>
            <w:pPr>
              <w:spacing w:after="0" w:line="276" w:lineRule="auto"/>
            </w:pPr>
            <w:r>
              <w:t>2&gt;</w:t>
            </w:r>
            <w:r>
              <w:tab/>
            </w:r>
            <w:r>
              <w:t>release the effective measurement window configuration</w:t>
            </w:r>
            <w:r>
              <w:rPr>
                <w:highlight w:val="yellow"/>
              </w:rPr>
              <w:t>;</w:t>
            </w:r>
          </w:p>
          <w:p>
            <w:pPr>
              <w:spacing w:after="0" w:line="276" w:lineRule="auto"/>
              <w:rPr>
                <w:rFonts w:eastAsia="Malgun Gothic" w:asciiTheme="minorHAnsi" w:hAnsiTheme="minorHAnsi" w:cstheme="minorHAnsi"/>
                <w:lang w:eastAsia="ko-KR"/>
              </w:rPr>
            </w:pPr>
          </w:p>
        </w:tc>
        <w:tc>
          <w:tcPr>
            <w:tcW w:w="1182" w:type="pct"/>
          </w:tcPr>
          <w:p>
            <w:pPr>
              <w:pStyle w:val="129"/>
              <w:numPr>
                <w:ilvl w:val="0"/>
                <w:numId w:val="8"/>
              </w:numPr>
              <w:spacing w:after="0" w:line="276" w:lineRule="auto"/>
              <w:ind w:firstLineChars="0"/>
              <w:rPr>
                <w:rFonts w:eastAsia="Malgun Gothic" w:asciiTheme="minorHAnsi" w:hAnsiTheme="minorHAnsi" w:cstheme="minorHAnsi"/>
                <w:lang w:eastAsia="ko-KR"/>
              </w:rPr>
            </w:pPr>
            <w:r>
              <w:rPr>
                <w:rFonts w:eastAsia="Malgun Gothic" w:asciiTheme="minorHAnsi" w:hAnsiTheme="minorHAnsi" w:cstheme="minorHAnsi"/>
                <w:lang w:eastAsia="ko-KR"/>
              </w:rPr>
              <w:t>Highlighted field names/values should be set in italics.</w:t>
            </w:r>
          </w:p>
          <w:p>
            <w:pPr>
              <w:pStyle w:val="129"/>
              <w:numPr>
                <w:ilvl w:val="0"/>
                <w:numId w:val="8"/>
              </w:numPr>
              <w:spacing w:after="0" w:line="276" w:lineRule="auto"/>
              <w:ind w:firstLineChars="0"/>
              <w:rPr>
                <w:rFonts w:eastAsia="Malgun Gothic" w:asciiTheme="minorHAnsi" w:hAnsiTheme="minorHAnsi" w:cstheme="minorHAnsi"/>
                <w:lang w:eastAsia="ko-KR"/>
              </w:rPr>
            </w:pPr>
            <w:r>
              <w:rPr>
                <w:rFonts w:eastAsia="Malgun Gothic" w:asciiTheme="minorHAnsi" w:hAnsiTheme="minorHAnsi" w:cstheme="minorHAnsi"/>
                <w:lang w:eastAsia="ko-KR"/>
              </w:rPr>
              <w:t>Last semicolon should be replaced by dot.</w:t>
            </w: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hchoi5@lenovo.com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18</w:t>
            </w:r>
          </w:p>
        </w:tc>
        <w:tc>
          <w:tcPr>
            <w:tcW w:w="865" w:type="pct"/>
          </w:tcPr>
          <w:p>
            <w:pPr>
              <w:rPr>
                <w:rFonts w:asciiTheme="minorHAnsi" w:hAnsiTheme="minorHAnsi" w:cstheme="minorHAnsi"/>
              </w:rPr>
            </w:pPr>
            <w:r>
              <w:rPr>
                <w:lang w:val="en-US"/>
              </w:rPr>
              <w:t>Y</w:t>
            </w:r>
          </w:p>
        </w:tc>
        <w:tc>
          <w:tcPr>
            <w:tcW w:w="1636"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6.2.2, Paging message:</w:t>
            </w:r>
          </w:p>
          <w:p>
            <w:pPr>
              <w:spacing w:after="0" w:line="276" w:lineRule="auto"/>
              <w:rPr>
                <w:rFonts w:eastAsia="Malgun Gothic" w:asciiTheme="minorHAnsi" w:hAnsiTheme="minorHAnsi" w:cstheme="minorHAnsi"/>
                <w:lang w:eastAsia="ko-KR"/>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PagingRecord-v1800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hAnsi="Courier New"/>
                <w:sz w:val="16"/>
                <w:highlight w:val="yellow"/>
                <w:lang w:eastAsia="en-GB"/>
              </w:rPr>
              <w:t>mt-SDT</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pacing w:after="0" w:line="276" w:lineRule="auto"/>
              <w:rPr>
                <w:rFonts w:eastAsia="Malgun Gothic" w:asciiTheme="minorHAnsi" w:hAnsiTheme="minorHAnsi" w:cstheme="minorHAnsi"/>
                <w:lang w:eastAsia="ko-KR"/>
              </w:rPr>
            </w:pPr>
          </w:p>
        </w:tc>
        <w:tc>
          <w:tcPr>
            <w:tcW w:w="1182"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Add suffix "-r18" for field mt-SDT.</w:t>
            </w: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hchoi5@lenovo.com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19</w:t>
            </w:r>
          </w:p>
        </w:tc>
        <w:tc>
          <w:tcPr>
            <w:tcW w:w="865" w:type="pct"/>
          </w:tcPr>
          <w:p>
            <w:r>
              <w:rPr>
                <w:rFonts w:eastAsia="Malgun Gothic"/>
                <w:lang w:eastAsia="ko-KR"/>
              </w:rPr>
              <w:t>N</w:t>
            </w:r>
          </w:p>
        </w:tc>
        <w:tc>
          <w:tcPr>
            <w:tcW w:w="1636"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6.2.2, RRCRelease message,</w:t>
            </w:r>
            <w:r>
              <w:t xml:space="preserve"> </w:t>
            </w:r>
            <w:r>
              <w:rPr>
                <w:rFonts w:eastAsia="Malgun Gothic" w:asciiTheme="minorHAnsi" w:hAnsiTheme="minorHAnsi" w:cstheme="minorHAnsi"/>
                <w:lang w:eastAsia="ko-KR"/>
              </w:rPr>
              <w:t>SRS-PosRRC-InactiveValidityAreaConfig field descriptions:</w:t>
            </w:r>
          </w:p>
          <w:p>
            <w:pPr>
              <w:spacing w:after="0" w:line="276" w:lineRule="auto"/>
              <w:rPr>
                <w:rFonts w:eastAsia="Malgun Gothic" w:asciiTheme="minorHAnsi" w:hAnsiTheme="minorHAnsi" w:cstheme="minorHAnsi"/>
                <w:lang w:eastAsia="ko-KR"/>
              </w:rPr>
            </w:pPr>
          </w:p>
          <w:p>
            <w:pPr>
              <w:spacing w:after="0" w:line="276" w:lineRule="auto"/>
              <w:rPr>
                <w:rFonts w:eastAsia="Malgun Gothic" w:asciiTheme="minorHAnsi" w:hAnsiTheme="minorHAnsi" w:cstheme="minorHAnsi"/>
                <w:b/>
                <w:bCs/>
                <w:i/>
                <w:iCs/>
                <w:lang w:eastAsia="ko-KR"/>
              </w:rPr>
            </w:pPr>
            <w:r>
              <w:rPr>
                <w:rFonts w:eastAsia="Malgun Gothic" w:asciiTheme="minorHAnsi" w:hAnsiTheme="minorHAnsi" w:cstheme="minorHAnsi"/>
                <w:b/>
                <w:bCs/>
                <w:i/>
                <w:iCs/>
                <w:lang w:eastAsia="ko-KR"/>
              </w:rPr>
              <w:t>srs-PosHyperSFN-Index</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Indicates whether the current SFN is even or odd SFN for SRS for Positioning transmission. If this </w:t>
            </w:r>
            <w:r>
              <w:rPr>
                <w:rFonts w:eastAsia="Malgun Gothic" w:asciiTheme="minorHAnsi" w:hAnsiTheme="minorHAnsi" w:cstheme="minorHAnsi"/>
                <w:highlight w:val="yellow"/>
                <w:lang w:eastAsia="ko-KR"/>
              </w:rPr>
              <w:t>filed</w:t>
            </w:r>
            <w:r>
              <w:rPr>
                <w:rFonts w:eastAsia="Malgun Gothic" w:asciiTheme="minorHAnsi" w:hAnsiTheme="minorHAnsi" w:cstheme="minorHAnsi"/>
                <w:lang w:eastAsia="ko-KR"/>
              </w:rPr>
              <w:t xml:space="preserve"> is not configured, the UE assumes that SRS for positioning </w:t>
            </w:r>
            <w:r>
              <w:rPr>
                <w:rFonts w:eastAsia="Malgun Gothic" w:asciiTheme="minorHAnsi" w:hAnsiTheme="minorHAnsi" w:cstheme="minorHAnsi"/>
                <w:highlight w:val="yellow"/>
                <w:lang w:eastAsia="ko-KR"/>
              </w:rPr>
              <w:t>periodictity</w:t>
            </w:r>
            <w:r>
              <w:rPr>
                <w:rFonts w:eastAsia="Malgun Gothic" w:asciiTheme="minorHAnsi" w:hAnsiTheme="minorHAnsi" w:cstheme="minorHAnsi"/>
                <w:lang w:eastAsia="ko-KR"/>
              </w:rPr>
              <w:t xml:space="preserve"> longer than one SFN is not configured.</w:t>
            </w:r>
          </w:p>
          <w:p>
            <w:pPr>
              <w:spacing w:after="0" w:line="276" w:lineRule="auto"/>
              <w:rPr>
                <w:rFonts w:eastAsia="Malgun Gothic" w:asciiTheme="minorHAnsi" w:hAnsiTheme="minorHAnsi" w:cstheme="minorHAnsi"/>
                <w:lang w:val="en-US" w:eastAsia="ko-KR"/>
              </w:rPr>
            </w:pPr>
          </w:p>
        </w:tc>
        <w:tc>
          <w:tcPr>
            <w:tcW w:w="1182" w:type="pct"/>
          </w:tcPr>
          <w:p>
            <w:pPr>
              <w:spacing w:after="0" w:line="276" w:lineRule="auto"/>
              <w:rPr>
                <w:rFonts w:eastAsia="Malgun Gothic" w:asciiTheme="minorHAnsi" w:hAnsiTheme="minorHAnsi" w:cstheme="minorHAnsi"/>
                <w:lang w:val="en-US" w:eastAsia="ko-KR"/>
              </w:rPr>
            </w:pPr>
            <w:r>
              <w:rPr>
                <w:rFonts w:eastAsia="Malgun Gothic" w:asciiTheme="minorHAnsi" w:hAnsiTheme="minorHAnsi" w:cstheme="minorHAnsi"/>
                <w:lang w:val="en-US" w:eastAsia="ko-KR"/>
              </w:rPr>
              <w:t>In the description of srs-PosHyperSFN-Index two typos should be fixed:</w:t>
            </w:r>
          </w:p>
          <w:p>
            <w:pPr>
              <w:pStyle w:val="129"/>
              <w:numPr>
                <w:ilvl w:val="0"/>
                <w:numId w:val="9"/>
              </w:numPr>
              <w:spacing w:after="0" w:line="276" w:lineRule="auto"/>
              <w:ind w:firstLineChars="0"/>
              <w:rPr>
                <w:rFonts w:eastAsia="Malgun Gothic" w:asciiTheme="minorHAnsi" w:hAnsiTheme="minorHAnsi" w:cstheme="minorHAnsi"/>
                <w:lang w:val="en-US" w:eastAsia="ko-KR"/>
              </w:rPr>
            </w:pPr>
            <w:r>
              <w:rPr>
                <w:rFonts w:eastAsia="Malgun Gothic" w:asciiTheme="minorHAnsi" w:hAnsiTheme="minorHAnsi" w:cstheme="minorHAnsi"/>
                <w:lang w:val="en-US" w:eastAsia="ko-KR"/>
              </w:rPr>
              <w:t>filed -&gt;fi</w:t>
            </w:r>
            <w:r>
              <w:rPr>
                <w:rFonts w:eastAsia="Malgun Gothic" w:asciiTheme="minorHAnsi" w:hAnsiTheme="minorHAnsi" w:cstheme="minorHAnsi"/>
                <w:color w:val="FF0000"/>
                <w:lang w:val="en-US" w:eastAsia="ko-KR"/>
              </w:rPr>
              <w:t>el</w:t>
            </w:r>
            <w:r>
              <w:rPr>
                <w:rFonts w:eastAsia="Malgun Gothic" w:asciiTheme="minorHAnsi" w:hAnsiTheme="minorHAnsi" w:cstheme="minorHAnsi"/>
                <w:lang w:val="en-US" w:eastAsia="ko-KR"/>
              </w:rPr>
              <w:t>d</w:t>
            </w:r>
          </w:p>
          <w:p>
            <w:pPr>
              <w:pStyle w:val="129"/>
              <w:numPr>
                <w:ilvl w:val="0"/>
                <w:numId w:val="9"/>
              </w:numPr>
              <w:spacing w:after="0" w:line="276" w:lineRule="auto"/>
              <w:ind w:firstLineChars="0"/>
              <w:rPr>
                <w:rFonts w:eastAsia="Malgun Gothic" w:asciiTheme="minorHAnsi" w:hAnsiTheme="minorHAnsi" w:cstheme="minorHAnsi"/>
                <w:lang w:val="en-US" w:eastAsia="ko-KR"/>
              </w:rPr>
            </w:pPr>
            <w:r>
              <w:rPr>
                <w:rFonts w:eastAsia="Malgun Gothic" w:asciiTheme="minorHAnsi" w:hAnsiTheme="minorHAnsi" w:cstheme="minorHAnsi"/>
                <w:lang w:val="en-US" w:eastAsia="ko-KR"/>
              </w:rPr>
              <w:t>periodictity -&gt;periodic</w:t>
            </w:r>
            <w:r>
              <w:rPr>
                <w:rFonts w:eastAsia="Malgun Gothic" w:asciiTheme="minorHAnsi" w:hAnsiTheme="minorHAnsi" w:cstheme="minorHAnsi"/>
                <w:color w:val="FF0000"/>
                <w:lang w:val="en-US" w:eastAsia="ko-KR"/>
              </w:rPr>
              <w:t>it</w:t>
            </w:r>
            <w:r>
              <w:rPr>
                <w:rFonts w:eastAsia="Malgun Gothic" w:asciiTheme="minorHAnsi" w:hAnsiTheme="minorHAnsi" w:cstheme="minorHAnsi"/>
                <w:lang w:val="en-US" w:eastAsia="ko-KR"/>
              </w:rPr>
              <w:t>y</w:t>
            </w: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hchoi5@lenovo.com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20</w:t>
            </w:r>
          </w:p>
        </w:tc>
        <w:tc>
          <w:tcPr>
            <w:tcW w:w="865" w:type="pct"/>
          </w:tcPr>
          <w:p>
            <w:pPr>
              <w:rPr>
                <w:rFonts w:eastAsia="等线"/>
              </w:rPr>
            </w:pPr>
            <w:r>
              <w:rPr>
                <w:rFonts w:eastAsia="Malgun Gothic"/>
                <w:lang w:eastAsia="ko-KR"/>
              </w:rPr>
              <w:t>Y</w:t>
            </w:r>
          </w:p>
        </w:tc>
        <w:tc>
          <w:tcPr>
            <w:tcW w:w="1636"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6.2.2, UEInformationResponse message:</w:t>
            </w:r>
          </w:p>
          <w:p>
            <w:pPr>
              <w:spacing w:after="0" w:line="276" w:lineRule="auto"/>
              <w:rPr>
                <w:rFonts w:eastAsia="Malgun Gothic" w:asciiTheme="minorHAnsi" w:hAnsiTheme="minorHAnsi" w:cstheme="minorHAnsi"/>
                <w:lang w:eastAsia="ko-KR"/>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sz w:val="16"/>
                <w:lang w:eastAsia="en-GB"/>
              </w:rPr>
            </w:pPr>
            <w:r>
              <w:rPr>
                <w:rFonts w:ascii="Courier New" w:hAnsi="Courier New" w:eastAsia="等线"/>
                <w:sz w:val="16"/>
                <w:lang w:eastAsia="en-GB"/>
              </w:rPr>
              <w:t>PerRASSBInfo-v1800 ::=</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eastAsia="等线"/>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sz w:val="16"/>
                <w:lang w:eastAsia="en-GB"/>
              </w:rPr>
            </w:pPr>
            <w:r>
              <w:rPr>
                <w:rFonts w:ascii="Courier New" w:hAnsi="Courier New"/>
                <w:sz w:val="16"/>
                <w:lang w:eastAsia="en-GB"/>
              </w:rPr>
              <w:t xml:space="preserve">    </w:t>
            </w:r>
            <w:r>
              <w:rPr>
                <w:rFonts w:ascii="Courier New" w:hAnsi="Courier New"/>
                <w:sz w:val="16"/>
                <w:highlight w:val="yellow"/>
                <w:lang w:eastAsia="en-GB"/>
              </w:rPr>
              <w:t>allPreamblesBlocked</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{true</w:t>
            </w:r>
            <w:r>
              <w:rPr>
                <w:rFonts w:ascii="Courier New" w:hAnsi="Courier New" w:eastAsia="等线"/>
                <w:sz w:val="16"/>
                <w:lang w:eastAsia="en-GB"/>
              </w:rPr>
              <w:t>}</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lbt-Detected-r18         </w:t>
            </w:r>
            <w:r>
              <w:rPr>
                <w:rFonts w:ascii="Courier New" w:hAnsi="Courier New"/>
                <w:color w:val="993366"/>
                <w:sz w:val="16"/>
                <w:lang w:eastAsia="en-GB"/>
              </w:rPr>
              <w:t>ENUMERATED</w:t>
            </w:r>
            <w:r>
              <w:rPr>
                <w:rFonts w:ascii="Courier New" w:hAnsi="Courier New"/>
                <w:sz w:val="16"/>
                <w:lang w:eastAsia="en-GB"/>
              </w:rPr>
              <w:t xml:space="preserve"> {true</w:t>
            </w:r>
            <w:r>
              <w:rPr>
                <w:rFonts w:ascii="Courier New" w:hAnsi="Courier New" w:eastAsia="等线"/>
                <w:sz w:val="16"/>
                <w:lang w:eastAsia="en-GB"/>
              </w:rPr>
              <w:t>}</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sz w:val="16"/>
                <w:lang w:eastAsia="en-GB"/>
              </w:rPr>
            </w:pPr>
            <w:r>
              <w:rPr>
                <w:rFonts w:ascii="Courier New" w:hAnsi="Courier New" w:eastAsia="等线"/>
                <w:sz w:val="16"/>
                <w:lang w:eastAsia="en-GB"/>
              </w:rPr>
              <w:t>}</w:t>
            </w:r>
          </w:p>
          <w:p>
            <w:pPr>
              <w:spacing w:after="0" w:line="276" w:lineRule="auto"/>
              <w:rPr>
                <w:rFonts w:eastAsia="Malgun Gothic" w:asciiTheme="minorHAnsi" w:hAnsiTheme="minorHAnsi" w:cstheme="minorHAnsi"/>
                <w:lang w:eastAsia="ko-KR"/>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sz w:val="16"/>
                <w:lang w:eastAsia="en-GB"/>
              </w:rPr>
            </w:pPr>
            <w:r>
              <w:rPr>
                <w:rFonts w:ascii="Courier New" w:hAnsi="Courier New" w:eastAsia="等线"/>
                <w:sz w:val="16"/>
                <w:lang w:eastAsia="en-GB"/>
              </w:rPr>
              <w:t>PerRACSI-RSInfo-v1800 ::=</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eastAsia="等线"/>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sz w:val="16"/>
                <w:lang w:eastAsia="en-GB"/>
              </w:rPr>
            </w:pPr>
            <w:r>
              <w:rPr>
                <w:rFonts w:ascii="Courier New" w:hAnsi="Courier New"/>
                <w:sz w:val="16"/>
                <w:lang w:eastAsia="en-GB"/>
              </w:rPr>
              <w:t xml:space="preserve">    </w:t>
            </w:r>
            <w:r>
              <w:rPr>
                <w:rFonts w:ascii="Courier New" w:hAnsi="Courier New"/>
                <w:sz w:val="16"/>
                <w:highlight w:val="yellow"/>
                <w:lang w:eastAsia="en-GB"/>
              </w:rPr>
              <w:t>allPreamblesBlocked</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{true</w:t>
            </w:r>
            <w:r>
              <w:rPr>
                <w:rFonts w:ascii="Courier New" w:hAnsi="Courier New" w:eastAsia="等线"/>
                <w:sz w:val="16"/>
                <w:lang w:eastAsia="en-GB"/>
              </w:rPr>
              <w:t>}</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sz w:val="16"/>
                <w:lang w:eastAsia="en-GB"/>
              </w:rPr>
            </w:pPr>
            <w:r>
              <w:rPr>
                <w:rFonts w:ascii="Courier New" w:hAnsi="Courier New"/>
                <w:sz w:val="16"/>
                <w:lang w:eastAsia="en-GB"/>
              </w:rPr>
              <w:t xml:space="preserve">    lbt-Detected-r18          </w:t>
            </w:r>
            <w:r>
              <w:rPr>
                <w:rFonts w:ascii="Courier New" w:hAnsi="Courier New"/>
                <w:color w:val="993366"/>
                <w:sz w:val="16"/>
                <w:lang w:eastAsia="en-GB"/>
              </w:rPr>
              <w:t>ENUMERATED</w:t>
            </w:r>
            <w:r>
              <w:rPr>
                <w:rFonts w:ascii="Courier New" w:hAnsi="Courier New"/>
                <w:sz w:val="16"/>
                <w:lang w:eastAsia="en-GB"/>
              </w:rPr>
              <w:t xml:space="preserve"> {true</w:t>
            </w:r>
            <w:r>
              <w:rPr>
                <w:rFonts w:ascii="Courier New" w:hAnsi="Courier New" w:eastAsia="等线"/>
                <w:sz w:val="16"/>
                <w:lang w:eastAsia="en-GB"/>
              </w:rPr>
              <w:t>}</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pacing w:after="0" w:line="276" w:lineRule="auto"/>
              <w:rPr>
                <w:rFonts w:eastAsia="Malgun Gothic" w:asciiTheme="minorHAnsi" w:hAnsiTheme="minorHAnsi" w:cstheme="minorHAnsi"/>
                <w:lang w:val="en-US" w:eastAsia="ko-KR"/>
              </w:rPr>
            </w:pPr>
          </w:p>
        </w:tc>
        <w:tc>
          <w:tcPr>
            <w:tcW w:w="1182"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val="en-US" w:eastAsia="ko-KR"/>
              </w:rPr>
              <w:t>Add missing suffix “-r18” for field allPreamblesBlocked.</w:t>
            </w: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hchoi5@lenovo.com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21</w:t>
            </w:r>
          </w:p>
        </w:tc>
        <w:tc>
          <w:tcPr>
            <w:tcW w:w="865" w:type="pct"/>
          </w:tcPr>
          <w:p>
            <w:pPr>
              <w:rPr>
                <w:rFonts w:asciiTheme="minorHAnsi" w:hAnsiTheme="minorHAnsi" w:cstheme="minorHAnsi"/>
              </w:rPr>
            </w:pPr>
            <w:r>
              <w:t>Y</w:t>
            </w:r>
          </w:p>
        </w:tc>
        <w:tc>
          <w:tcPr>
            <w:tcW w:w="1636"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6.2.2, UEInformationResponse message:</w:t>
            </w:r>
          </w:p>
          <w:p>
            <w:pPr>
              <w:spacing w:after="0" w:line="276" w:lineRule="auto"/>
              <w:rPr>
                <w:rFonts w:eastAsia="Malgun Gothic" w:asciiTheme="minorHAnsi" w:hAnsiTheme="minorHAnsi" w:cstheme="minorHAnsi"/>
                <w:lang w:eastAsia="ko-KR"/>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Malgun Gothic"/>
                <w:sz w:val="16"/>
                <w:lang w:eastAsia="en-GB"/>
              </w:rPr>
            </w:pPr>
            <w:r>
              <w:rPr>
                <w:rFonts w:ascii="Courier New" w:hAnsi="Courier New"/>
                <w:sz w:val="16"/>
                <w:lang w:eastAsia="en-GB"/>
              </w:rPr>
              <w:t xml:space="preserve">scgFailureCause-r18  </w:t>
            </w:r>
            <w:r>
              <w:rPr>
                <w:rFonts w:ascii="Courier New" w:hAnsi="Courier New"/>
                <w:color w:val="993366"/>
                <w:sz w:val="16"/>
                <w:lang w:eastAsia="en-GB"/>
              </w:rPr>
              <w:t>ENUMERATED</w:t>
            </w:r>
            <w:r>
              <w:rPr>
                <w:rFonts w:ascii="Courier New" w:hAnsi="Courier New"/>
                <w:sz w:val="16"/>
                <w:lang w:eastAsia="en-GB"/>
              </w:rPr>
              <w:t xml:space="preserve"> {</w:t>
            </w:r>
            <w:r>
              <w:rPr>
                <w:rFonts w:ascii="Courier New" w:hAnsi="Courier New" w:eastAsia="Malgun Gothic"/>
                <w:sz w:val="16"/>
                <w:lang w:eastAsia="en-GB"/>
              </w:rPr>
              <w:t>t31</w:t>
            </w:r>
            <w:r>
              <w:rPr>
                <w:rFonts w:ascii="Courier New" w:hAnsi="Courier New" w:eastAsia="MS Mincho"/>
                <w:sz w:val="16"/>
                <w:lang w:eastAsia="en-GB"/>
              </w:rPr>
              <w:t>0</w:t>
            </w:r>
            <w:r>
              <w:rPr>
                <w:rFonts w:ascii="Courier New" w:hAnsi="Courier New" w:eastAsia="Malgun Gothic"/>
                <w:sz w:val="16"/>
                <w:lang w:eastAsia="en-GB"/>
              </w:rPr>
              <w:t>-Expiry, randomAccessProblem, rlc-MaxNumRetx,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Malgun Gothic"/>
                <w:sz w:val="16"/>
                <w:lang w:eastAsia="en-GB"/>
              </w:rPr>
            </w:pPr>
            <w:r>
              <w:rPr>
                <w:rFonts w:ascii="Courier New" w:hAnsi="Courier New" w:eastAsia="Malgun Gothic"/>
                <w:sz w:val="16"/>
                <w:lang w:eastAsia="en-GB"/>
              </w:rPr>
              <w:t xml:space="preserve">                                                         synchReconfigFailureSCG, scg-ReconfigFailure,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eastAsia="Malgun Gothic"/>
                <w:sz w:val="16"/>
                <w:lang w:eastAsia="en-GB"/>
              </w:rPr>
              <w:t xml:space="preserve">                                                         srb3-IntegrityFailure, scg-lbtFailure</w:t>
            </w:r>
            <w:r>
              <w:rPr>
                <w:rFonts w:ascii="Courier New" w:hAnsi="Courier New" w:eastAsia="Malgun Gothic"/>
                <w:sz w:val="16"/>
                <w:highlight w:val="yellow"/>
                <w:lang w:eastAsia="en-GB"/>
              </w:rPr>
              <w:t>-r16</w:t>
            </w:r>
            <w:r>
              <w:rPr>
                <w:rFonts w:ascii="Courier New" w:hAnsi="Courier New" w:eastAsia="Malgun Gothic"/>
                <w:sz w:val="16"/>
                <w:lang w:eastAsia="en-GB"/>
              </w:rPr>
              <w:t>, beamFailureRecoveryFailure</w:t>
            </w:r>
            <w:r>
              <w:rPr>
                <w:rFonts w:ascii="Courier New" w:hAnsi="Courier New" w:eastAsia="Malgun Gothic"/>
                <w:sz w:val="16"/>
                <w:highlight w:val="yellow"/>
                <w:lang w:eastAsia="en-GB"/>
              </w:rPr>
              <w:t>-r16</w:t>
            </w:r>
            <w:r>
              <w:rPr>
                <w:rFonts w:ascii="Courier New" w:hAnsi="Courier New" w:eastAsia="Malgun Gothic"/>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t312-Expiry</w:t>
            </w:r>
            <w:r>
              <w:rPr>
                <w:rFonts w:ascii="Courier New" w:hAnsi="Courier New"/>
                <w:sz w:val="16"/>
                <w:highlight w:val="yellow"/>
                <w:lang w:eastAsia="en-GB"/>
              </w:rPr>
              <w:t>-r16</w:t>
            </w:r>
            <w:r>
              <w:rPr>
                <w:rFonts w:ascii="Courier New" w:hAnsi="Courier New"/>
                <w:sz w:val="16"/>
                <w:lang w:eastAsia="en-GB"/>
              </w:rPr>
              <w:t>, bh-RLF</w:t>
            </w:r>
            <w:r>
              <w:rPr>
                <w:rFonts w:ascii="Courier New" w:hAnsi="Courier New"/>
                <w:sz w:val="16"/>
                <w:highlight w:val="yellow"/>
                <w:lang w:eastAsia="en-GB"/>
              </w:rPr>
              <w:t>-r16</w:t>
            </w:r>
            <w:r>
              <w:rPr>
                <w:rFonts w:ascii="Courier New" w:hAnsi="Courier New" w:eastAsia="Malgun Gothic"/>
                <w:sz w:val="16"/>
                <w:lang w:eastAsia="en-GB"/>
              </w:rPr>
              <w:t>, beamFailure</w:t>
            </w:r>
            <w:r>
              <w:rPr>
                <w:rFonts w:ascii="Courier New" w:hAnsi="Courier New" w:eastAsia="Malgun Gothic"/>
                <w:sz w:val="16"/>
                <w:highlight w:val="yellow"/>
                <w:lang w:eastAsia="en-GB"/>
              </w:rPr>
              <w:t>-r17</w:t>
            </w:r>
            <w:r>
              <w:rPr>
                <w:rFonts w:ascii="Courier New" w:hAnsi="Courier New" w:eastAsia="Malgun Gothic"/>
                <w:sz w:val="16"/>
                <w:lang w:eastAsia="en-GB"/>
              </w:rPr>
              <w:t xml:space="preserve">, spare3, spare2, spare1 </w:t>
            </w:r>
            <w:r>
              <w:rPr>
                <w:rFonts w:ascii="Courier New" w:hAnsi="Courier New"/>
                <w:sz w:val="16"/>
                <w:lang w:eastAsia="en-GB"/>
              </w:rPr>
              <w:t>}</w:t>
            </w:r>
          </w:p>
          <w:p>
            <w:pPr>
              <w:spacing w:after="0" w:line="276" w:lineRule="auto"/>
              <w:rPr>
                <w:rFonts w:eastAsia="Malgun Gothic" w:asciiTheme="minorHAnsi" w:hAnsiTheme="minorHAnsi" w:cstheme="minorHAnsi"/>
                <w:lang w:eastAsia="ko-KR"/>
              </w:rPr>
            </w:pPr>
          </w:p>
        </w:tc>
        <w:tc>
          <w:tcPr>
            <w:tcW w:w="1182"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The scgFailureCause-r18 IE is a new R18 type. Therefore, the suffices "-r16" and "-r17" can be removed from the values. Furthermore, two spare values ("spare5, spare4") should be added to fully use the 4-bit value range.</w:t>
            </w: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hchoi5@lenovo.com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22</w:t>
            </w:r>
          </w:p>
        </w:tc>
        <w:tc>
          <w:tcPr>
            <w:tcW w:w="865" w:type="pct"/>
          </w:tcPr>
          <w:p>
            <w:pPr>
              <w:rPr>
                <w:rFonts w:asciiTheme="minorHAnsi" w:hAnsiTheme="minorHAnsi" w:cstheme="minorHAnsi"/>
              </w:rPr>
            </w:pPr>
            <w:r>
              <w:t>N</w:t>
            </w:r>
          </w:p>
        </w:tc>
        <w:tc>
          <w:tcPr>
            <w:tcW w:w="1636" w:type="pct"/>
          </w:tcPr>
          <w:p>
            <w:pPr>
              <w:spacing w:after="0" w:line="276" w:lineRule="auto"/>
              <w:rPr>
                <w:rFonts w:eastAsia="Malgun Gothic" w:asciiTheme="minorHAnsi" w:hAnsiTheme="minorHAnsi" w:cstheme="minorHAnsi"/>
                <w:lang w:val="en-US" w:eastAsia="ko-KR"/>
              </w:rPr>
            </w:pPr>
            <w:r>
              <w:rPr>
                <w:rFonts w:eastAsia="Malgun Gothic" w:asciiTheme="minorHAnsi" w:hAnsiTheme="minorHAnsi" w:cstheme="minorHAnsi"/>
                <w:lang w:val="en-US" w:eastAsia="ko-KR"/>
              </w:rPr>
              <w:t>6.3.1, SIB19:</w:t>
            </w:r>
          </w:p>
          <w:p>
            <w:pPr>
              <w:spacing w:after="0" w:line="276" w:lineRule="auto"/>
              <w:rPr>
                <w:rFonts w:eastAsia="Malgun Gothic" w:asciiTheme="minorHAnsi" w:hAnsiTheme="minorHAnsi" w:cstheme="minorHAnsi"/>
                <w:lang w:val="en-US" w:eastAsia="ko-KR"/>
              </w:rPr>
            </w:pPr>
          </w:p>
          <w:p>
            <w:pPr>
              <w:spacing w:after="0" w:line="276" w:lineRule="auto"/>
              <w:rPr>
                <w:rFonts w:eastAsia="Malgun Gothic" w:asciiTheme="minorHAnsi" w:hAnsiTheme="minorHAnsi" w:cstheme="minorHAnsi"/>
                <w:b/>
                <w:bCs/>
                <w:lang w:val="en-US" w:eastAsia="ko-KR"/>
              </w:rPr>
            </w:pPr>
            <w:r>
              <w:rPr>
                <w:b/>
                <w:bCs/>
                <w:i/>
                <w:iCs/>
                <w:highlight w:val="yellow"/>
                <w:lang w:eastAsia="en-GB"/>
              </w:rPr>
              <w:t>s</w:t>
            </w:r>
            <w:r>
              <w:rPr>
                <w:b/>
                <w:bCs/>
                <w:i/>
                <w:iCs/>
                <w:lang w:eastAsia="en-GB"/>
              </w:rPr>
              <w:t>atSwitchWithReSync</w:t>
            </w:r>
            <w:r>
              <w:rPr>
                <w:b/>
                <w:bCs/>
                <w:lang w:eastAsia="en-GB"/>
              </w:rPr>
              <w:t xml:space="preserve"> </w:t>
            </w:r>
            <w:r>
              <w:rPr>
                <w:b/>
                <w:bCs/>
                <w:iCs/>
                <w:lang w:eastAsia="en-GB"/>
              </w:rPr>
              <w:t>field descriptions</w:t>
            </w:r>
          </w:p>
          <w:p>
            <w:pPr>
              <w:spacing w:after="0" w:line="276" w:lineRule="auto"/>
              <w:rPr>
                <w:rFonts w:eastAsia="Malgun Gothic" w:asciiTheme="minorHAnsi" w:hAnsiTheme="minorHAnsi" w:cstheme="minorHAnsi"/>
                <w:lang w:val="en-US" w:eastAsia="ko-KR"/>
              </w:rPr>
            </w:pPr>
          </w:p>
        </w:tc>
        <w:tc>
          <w:tcPr>
            <w:tcW w:w="1182"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In the title of field descriptions table the letter “s” should be set to capital letter.</w:t>
            </w: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hchoi5@lenovo.com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23</w:t>
            </w:r>
          </w:p>
        </w:tc>
        <w:tc>
          <w:tcPr>
            <w:tcW w:w="865" w:type="pct"/>
          </w:tcPr>
          <w:p>
            <w:pPr>
              <w:spacing w:after="0" w:line="276" w:lineRule="auto"/>
              <w:rPr>
                <w:rFonts w:eastAsia="Malgun Gothic" w:asciiTheme="minorHAnsi" w:hAnsiTheme="minorHAnsi" w:cstheme="minorHAnsi"/>
                <w:lang w:eastAsia="ko-KR"/>
              </w:rPr>
            </w:pPr>
            <w:r>
              <w:t>Y</w:t>
            </w:r>
          </w:p>
        </w:tc>
        <w:tc>
          <w:tcPr>
            <w:tcW w:w="1636" w:type="pct"/>
          </w:tcPr>
          <w:p>
            <w:pPr>
              <w:spacing w:after="0" w:line="276" w:lineRule="auto"/>
              <w:rPr>
                <w:rFonts w:eastAsia="Malgun Gothic" w:asciiTheme="minorHAnsi" w:hAnsiTheme="minorHAnsi" w:cstheme="minorHAnsi"/>
                <w:lang w:val="en-US" w:eastAsia="ko-KR"/>
              </w:rPr>
            </w:pPr>
            <w:r>
              <w:rPr>
                <w:rFonts w:eastAsia="Malgun Gothic" w:asciiTheme="minorHAnsi" w:hAnsiTheme="minorHAnsi" w:cstheme="minorHAnsi"/>
                <w:lang w:val="en-US" w:eastAsia="ko-KR"/>
              </w:rPr>
              <w:t>6.3.2, IE CandidateTCI-UL-State:</w:t>
            </w:r>
          </w:p>
          <w:p>
            <w:pPr>
              <w:spacing w:after="0" w:line="276" w:lineRule="auto"/>
              <w:rPr>
                <w:rFonts w:eastAsia="Malgun Gothic" w:asciiTheme="minorHAnsi" w:hAnsiTheme="minorHAnsi" w:cstheme="minorHAnsi"/>
                <w:lang w:val="en-US" w:eastAsia="ko-KR"/>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CandidateTCI-UL-State-r18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tci-UL-StateId-r18          TCI-UL-StateId-r17,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referenceSignal-r18         </w:t>
            </w:r>
            <w:r>
              <w:rPr>
                <w:rFonts w:ascii="Courier New" w:hAnsi="Courier New"/>
                <w:color w:val="993366"/>
                <w:sz w:val="16"/>
                <w:lang w:eastAsia="en-GB"/>
              </w:rPr>
              <w:t>CHOICE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ssb-Index                  SSB-Index,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csi-RS-Index               NZP-CSI-RS-ResourceId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pathlossReferenceRS-Id-r18              PathlossReferenceRS-Id-r17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pacing w:after="0" w:line="276" w:lineRule="auto"/>
              <w:rPr>
                <w:rFonts w:eastAsia="Malgun Gothic" w:asciiTheme="minorHAnsi" w:hAnsiTheme="minorHAnsi" w:cstheme="minorHAnsi"/>
                <w:lang w:val="en-US" w:eastAsia="ko-KR"/>
              </w:rPr>
            </w:pPr>
          </w:p>
          <w:p>
            <w:pPr>
              <w:keepNext/>
              <w:keepLines/>
              <w:spacing w:after="0"/>
              <w:rPr>
                <w:rFonts w:ascii="Arial" w:hAnsi="Arial"/>
                <w:b/>
                <w:i/>
                <w:sz w:val="18"/>
                <w:lang w:eastAsia="ja-JP"/>
              </w:rPr>
            </w:pPr>
            <w:r>
              <w:rPr>
                <w:rFonts w:ascii="Arial" w:hAnsi="Arial"/>
                <w:b/>
                <w:i/>
                <w:sz w:val="18"/>
                <w:highlight w:val="yellow"/>
                <w:lang w:eastAsia="ja-JP"/>
              </w:rPr>
              <w:t>T</w:t>
            </w:r>
            <w:r>
              <w:rPr>
                <w:rFonts w:ascii="Arial" w:hAnsi="Arial"/>
                <w:b/>
                <w:i/>
                <w:sz w:val="18"/>
                <w:lang w:eastAsia="ja-JP"/>
              </w:rPr>
              <w:t>ci-UL-StateID</w:t>
            </w:r>
          </w:p>
          <w:p>
            <w:pPr>
              <w:spacing w:after="0" w:line="276" w:lineRule="auto"/>
              <w:rPr>
                <w:rFonts w:eastAsia="Malgun Gothic" w:asciiTheme="minorHAnsi" w:hAnsiTheme="minorHAnsi" w:cstheme="minorHAnsi"/>
                <w:lang w:val="en-US" w:eastAsia="ko-KR"/>
              </w:rPr>
            </w:pPr>
            <w:r>
              <w:rPr>
                <w:bCs/>
                <w:iCs/>
                <w:lang w:eastAsia="ja-JP"/>
              </w:rPr>
              <w:t>The ID number of the uplink TCI state.</w:t>
            </w:r>
          </w:p>
          <w:p>
            <w:pPr>
              <w:spacing w:after="0" w:line="276" w:lineRule="auto"/>
              <w:rPr>
                <w:rFonts w:eastAsia="Malgun Gothic" w:asciiTheme="minorHAnsi" w:hAnsiTheme="minorHAnsi" w:cstheme="minorHAnsi"/>
                <w:lang w:eastAsia="ko-KR"/>
              </w:rPr>
            </w:pPr>
          </w:p>
        </w:tc>
        <w:tc>
          <w:tcPr>
            <w:tcW w:w="1182" w:type="pct"/>
          </w:tcPr>
          <w:p>
            <w:pPr>
              <w:pStyle w:val="129"/>
              <w:numPr>
                <w:ilvl w:val="0"/>
                <w:numId w:val="10"/>
              </w:numPr>
              <w:spacing w:after="0" w:line="276" w:lineRule="auto"/>
              <w:ind w:firstLineChars="0"/>
              <w:rPr>
                <w:rFonts w:eastAsia="Malgun Gothic" w:asciiTheme="minorHAnsi" w:hAnsiTheme="minorHAnsi" w:cstheme="minorHAnsi"/>
                <w:lang w:eastAsia="ko-KR"/>
              </w:rPr>
            </w:pPr>
            <w:r>
              <w:rPr>
                <w:rFonts w:eastAsia="Malgun Gothic" w:asciiTheme="minorHAnsi" w:hAnsiTheme="minorHAnsi" w:cstheme="minorHAnsi"/>
                <w:lang w:eastAsia="ko-KR"/>
              </w:rPr>
              <w:t>In ASN.1 the format of the ellipsis should be fixed.</w:t>
            </w:r>
          </w:p>
          <w:p>
            <w:pPr>
              <w:pStyle w:val="129"/>
              <w:numPr>
                <w:ilvl w:val="0"/>
                <w:numId w:val="10"/>
              </w:numPr>
              <w:spacing w:after="0" w:line="276" w:lineRule="auto"/>
              <w:ind w:firstLineChars="0"/>
              <w:rPr>
                <w:rFonts w:eastAsia="Malgun Gothic" w:asciiTheme="minorHAnsi" w:hAnsiTheme="minorHAnsi" w:cstheme="minorHAnsi"/>
                <w:lang w:eastAsia="ko-KR"/>
              </w:rPr>
            </w:pPr>
            <w:r>
              <w:rPr>
                <w:rFonts w:eastAsia="Malgun Gothic" w:asciiTheme="minorHAnsi" w:hAnsiTheme="minorHAnsi" w:cstheme="minorHAnsi"/>
                <w:lang w:eastAsia="ko-KR"/>
              </w:rPr>
              <w:t xml:space="preserve">In field description in name </w:t>
            </w:r>
            <w:r>
              <w:rPr>
                <w:rFonts w:eastAsia="Malgun Gothic" w:asciiTheme="minorHAnsi" w:hAnsiTheme="minorHAnsi" w:cstheme="minorHAnsi"/>
                <w:highlight w:val="yellow"/>
                <w:lang w:eastAsia="ko-KR"/>
              </w:rPr>
              <w:t>T</w:t>
            </w:r>
            <w:r>
              <w:rPr>
                <w:rFonts w:eastAsia="Malgun Gothic" w:asciiTheme="minorHAnsi" w:hAnsiTheme="minorHAnsi" w:cstheme="minorHAnsi"/>
                <w:lang w:eastAsia="ko-KR"/>
              </w:rPr>
              <w:t>ci-UL-StateID the letter “T” should be set in lowercase letter.</w:t>
            </w: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hchoi5@lenovo.com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24</w:t>
            </w:r>
          </w:p>
        </w:tc>
        <w:tc>
          <w:tcPr>
            <w:tcW w:w="865" w:type="pct"/>
          </w:tcPr>
          <w:p>
            <w:pPr>
              <w:rPr>
                <w:rFonts w:asciiTheme="minorHAnsi" w:hAnsiTheme="minorHAnsi" w:cstheme="minorHAnsi"/>
                <w:lang w:val="en-US"/>
              </w:rPr>
            </w:pPr>
            <w:r>
              <w:t>Y</w:t>
            </w:r>
          </w:p>
        </w:tc>
        <w:tc>
          <w:tcPr>
            <w:tcW w:w="1636" w:type="pct"/>
          </w:tcPr>
          <w:p>
            <w:pPr>
              <w:spacing w:after="0" w:line="276" w:lineRule="auto"/>
              <w:rPr>
                <w:rFonts w:eastAsia="Malgun Gothic" w:asciiTheme="minorHAnsi" w:hAnsiTheme="minorHAnsi" w:cstheme="minorHAnsi"/>
                <w:lang w:val="en-US" w:eastAsia="ko-KR"/>
              </w:rPr>
            </w:pPr>
            <w:r>
              <w:rPr>
                <w:rFonts w:eastAsia="Malgun Gothic" w:asciiTheme="minorHAnsi" w:hAnsiTheme="minorHAnsi" w:cstheme="minorHAnsi"/>
                <w:lang w:val="en-US" w:eastAsia="ko-KR"/>
              </w:rPr>
              <w:t>6.3.2, IE CodebookConfig:</w:t>
            </w:r>
          </w:p>
          <w:p>
            <w:pPr>
              <w:spacing w:after="0" w:line="276" w:lineRule="auto"/>
              <w:rPr>
                <w:rFonts w:eastAsia="Malgun Gothic" w:asciiTheme="minorHAnsi" w:hAnsiTheme="minorHAnsi" w:cstheme="minorHAnsi"/>
                <w:lang w:val="en-US" w:eastAsia="ko-KR"/>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typeII-CJT-PortSelection-r18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sz w:val="16"/>
                <w:highlight w:val="yellow"/>
                <w:lang w:eastAsia="en-GB"/>
              </w:rPr>
              <w:t xml:space="preserve">paramCombination-CJT-PS-r18               </w:t>
            </w:r>
            <w:r>
              <w:rPr>
                <w:rFonts w:ascii="Courier New" w:hAnsi="Courier New"/>
                <w:color w:val="993366"/>
                <w:sz w:val="16"/>
                <w:highlight w:val="yellow"/>
                <w:lang w:eastAsia="en-GB"/>
              </w:rPr>
              <w:t>INTEGER</w:t>
            </w:r>
            <w:r>
              <w:rPr>
                <w:rFonts w:ascii="Courier New" w:hAnsi="Courier New"/>
                <w:sz w:val="16"/>
                <w:highlight w:val="yellow"/>
                <w:lang w:eastAsia="en-GB"/>
              </w:rPr>
              <w:t xml:space="preserve"> (1..5),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paramCombination-CJT-PS-alpha-r18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(1..4))</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pacing w:after="0" w:line="276" w:lineRule="auto"/>
              <w:rPr>
                <w:rFonts w:eastAsia="Malgun Gothic" w:asciiTheme="minorHAnsi" w:hAnsiTheme="minorHAnsi" w:cstheme="minorHAnsi"/>
                <w:lang w:val="en-US" w:eastAsia="ko-KR"/>
              </w:rPr>
            </w:pPr>
          </w:p>
        </w:tc>
        <w:tc>
          <w:tcPr>
            <w:tcW w:w="1182"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In IE type of typeII-CJT-PortSelection-r18 a line break should be added after “SEQUENCE {“.</w:t>
            </w: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hchoi5@lenovo.com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25</w:t>
            </w:r>
          </w:p>
        </w:tc>
        <w:tc>
          <w:tcPr>
            <w:tcW w:w="865" w:type="pct"/>
          </w:tcPr>
          <w:p>
            <w:pPr>
              <w:rPr>
                <w:rFonts w:eastAsia="等线" w:asciiTheme="minorHAnsi" w:hAnsiTheme="minorHAnsi" w:cstheme="minorHAnsi"/>
                <w:lang w:val="en-US"/>
              </w:rPr>
            </w:pPr>
            <w:r>
              <w:rPr>
                <w:rFonts w:eastAsia="等线"/>
              </w:rPr>
              <w:t>Y</w:t>
            </w:r>
          </w:p>
        </w:tc>
        <w:tc>
          <w:tcPr>
            <w:tcW w:w="1636" w:type="pct"/>
          </w:tcPr>
          <w:p>
            <w:pPr>
              <w:spacing w:after="0" w:line="276" w:lineRule="auto"/>
              <w:rPr>
                <w:rFonts w:eastAsia="Malgun Gothic" w:asciiTheme="minorHAnsi" w:hAnsiTheme="minorHAnsi" w:cstheme="minorHAnsi"/>
                <w:lang w:val="en-US" w:eastAsia="ko-KR"/>
              </w:rPr>
            </w:pPr>
            <w:r>
              <w:rPr>
                <w:rFonts w:eastAsia="Malgun Gothic" w:asciiTheme="minorHAnsi" w:hAnsiTheme="minorHAnsi" w:cstheme="minorHAnsi"/>
                <w:lang w:val="en-US" w:eastAsia="ko-KR"/>
              </w:rPr>
              <w:t>6.3.2, IE CSI-ReportSubConfig:</w:t>
            </w:r>
          </w:p>
          <w:p>
            <w:pPr>
              <w:spacing w:after="0" w:line="276" w:lineRule="auto"/>
              <w:rPr>
                <w:rFonts w:eastAsia="Malgun Gothic" w:asciiTheme="minorHAnsi" w:hAnsiTheme="minorHAnsi" w:cstheme="minorHAnsi"/>
                <w:lang w:val="en-US" w:eastAsia="ko-KR"/>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nzp-CSI-RS-ResourceList-r18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(1..maxNrofNZP-CSI-RS-ResourcesPerSet))</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sz w:val="16"/>
                <w:highlight w:val="yellow"/>
                <w:lang w:eastAsia="en-GB"/>
              </w:rPr>
              <w:t>NZP-CSI-RS-ResourceIndex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NZP-CSI-RS-ResourceIndex</w:t>
            </w:r>
            <w:r>
              <w:rPr>
                <w:rFonts w:ascii="Courier New" w:hAnsi="Courier New"/>
                <w:sz w:val="16"/>
                <w:lang w:eastAsia="en-GB"/>
              </w:rPr>
              <w:t xml:space="preserve"> ::= </w:t>
            </w:r>
            <w:r>
              <w:rPr>
                <w:rFonts w:ascii="Courier New" w:hAnsi="Courier New"/>
                <w:color w:val="993366"/>
                <w:sz w:val="16"/>
                <w:lang w:eastAsia="en-GB"/>
              </w:rPr>
              <w:t>INTEGER</w:t>
            </w:r>
            <w:r>
              <w:rPr>
                <w:rFonts w:ascii="Courier New" w:hAnsi="Courier New"/>
                <w:sz w:val="16"/>
                <w:lang w:eastAsia="en-GB"/>
              </w:rPr>
              <w:t xml:space="preserve"> (0..maxNrofNZP-CSI-RS-ResourcesPerSet-1-r18)</w:t>
            </w:r>
          </w:p>
          <w:p>
            <w:pPr>
              <w:spacing w:after="0" w:line="276" w:lineRule="auto"/>
              <w:rPr>
                <w:rFonts w:eastAsia="Malgun Gothic" w:asciiTheme="minorHAnsi" w:hAnsiTheme="minorHAnsi" w:cstheme="minorHAnsi"/>
                <w:lang w:val="en-US" w:eastAsia="ko-KR"/>
              </w:rPr>
            </w:pPr>
          </w:p>
          <w:p>
            <w:pPr>
              <w:spacing w:after="0" w:line="276" w:lineRule="auto"/>
              <w:rPr>
                <w:rFonts w:eastAsia="Malgun Gothic" w:asciiTheme="minorHAnsi" w:hAnsiTheme="minorHAnsi" w:cstheme="minorHAnsi"/>
                <w:b/>
                <w:bCs/>
                <w:lang w:val="en-US" w:eastAsia="ko-KR"/>
              </w:rPr>
            </w:pPr>
            <w:r>
              <w:rPr>
                <w:rFonts w:eastAsia="Malgun Gothic" w:asciiTheme="minorHAnsi" w:hAnsiTheme="minorHAnsi" w:cstheme="minorHAnsi"/>
                <w:b/>
                <w:bCs/>
                <w:lang w:val="en-US" w:eastAsia="ko-KR"/>
              </w:rPr>
              <w:t>CSI-ReportSubConfig field descriptions:</w:t>
            </w:r>
          </w:p>
          <w:p>
            <w:pPr>
              <w:spacing w:after="0" w:line="276" w:lineRule="auto"/>
              <w:rPr>
                <w:rFonts w:eastAsia="Malgun Gothic" w:asciiTheme="minorHAnsi" w:hAnsiTheme="minorHAnsi" w:cstheme="minorHAnsi"/>
                <w:b/>
                <w:bCs/>
                <w:i/>
                <w:iCs/>
                <w:lang w:val="en-US" w:eastAsia="ko-KR"/>
              </w:rPr>
            </w:pPr>
            <w:r>
              <w:rPr>
                <w:rFonts w:eastAsia="Malgun Gothic" w:asciiTheme="minorHAnsi" w:hAnsiTheme="minorHAnsi" w:cstheme="minorHAnsi"/>
                <w:b/>
                <w:bCs/>
                <w:i/>
                <w:iCs/>
                <w:lang w:val="en-US" w:eastAsia="ko-KR"/>
              </w:rPr>
              <w:t>port</w:t>
            </w:r>
            <w:r>
              <w:rPr>
                <w:rFonts w:eastAsia="Malgun Gothic" w:asciiTheme="minorHAnsi" w:hAnsiTheme="minorHAnsi" w:cstheme="minorHAnsi"/>
                <w:b/>
                <w:bCs/>
                <w:i/>
                <w:iCs/>
                <w:highlight w:val="yellow"/>
                <w:lang w:val="en-US" w:eastAsia="ko-KR"/>
              </w:rPr>
              <w:t>-sub</w:t>
            </w:r>
            <w:r>
              <w:rPr>
                <w:rFonts w:eastAsia="Malgun Gothic" w:asciiTheme="minorHAnsi" w:hAnsiTheme="minorHAnsi" w:cstheme="minorHAnsi"/>
                <w:b/>
                <w:bCs/>
                <w:i/>
                <w:iCs/>
                <w:lang w:val="en-US" w:eastAsia="ko-KR"/>
              </w:rPr>
              <w:t>setIndicator</w:t>
            </w:r>
          </w:p>
          <w:p>
            <w:pPr>
              <w:spacing w:after="0" w:line="276" w:lineRule="auto"/>
              <w:rPr>
                <w:rFonts w:eastAsia="Malgun Gothic" w:asciiTheme="minorHAnsi" w:hAnsiTheme="minorHAnsi" w:cstheme="minorHAnsi"/>
                <w:lang w:val="en-US" w:eastAsia="ko-KR"/>
              </w:rPr>
            </w:pPr>
            <w:r>
              <w:rPr>
                <w:rFonts w:eastAsia="Malgun Gothic" w:asciiTheme="minorHAnsi" w:hAnsiTheme="minorHAnsi" w:cstheme="minorHAnsi"/>
                <w:lang w:val="en-US" w:eastAsia="ko-KR"/>
              </w:rPr>
              <w:t xml:space="preserve">Indicates the number of ports of the NZP CSI-RS resources indicated in </w:t>
            </w:r>
            <w:r>
              <w:rPr>
                <w:rFonts w:eastAsia="Malgun Gothic" w:asciiTheme="minorHAnsi" w:hAnsiTheme="minorHAnsi" w:cstheme="minorHAnsi"/>
                <w:i/>
                <w:iCs/>
                <w:lang w:val="en-US" w:eastAsia="ko-KR"/>
              </w:rPr>
              <w:t>nzp-CSI-RS-</w:t>
            </w:r>
            <w:r>
              <w:rPr>
                <w:rFonts w:eastAsia="Malgun Gothic" w:asciiTheme="minorHAnsi" w:hAnsiTheme="minorHAnsi" w:cstheme="minorHAnsi"/>
                <w:i/>
                <w:iCs/>
                <w:highlight w:val="yellow"/>
                <w:lang w:val="en-US" w:eastAsia="ko-KR"/>
              </w:rPr>
              <w:t>r</w:t>
            </w:r>
            <w:r>
              <w:rPr>
                <w:rFonts w:eastAsia="Malgun Gothic" w:asciiTheme="minorHAnsi" w:hAnsiTheme="minorHAnsi" w:cstheme="minorHAnsi"/>
                <w:i/>
                <w:iCs/>
                <w:lang w:val="en-US" w:eastAsia="ko-KR"/>
              </w:rPr>
              <w:t xml:space="preserve">esourceList </w:t>
            </w:r>
            <w:r>
              <w:rPr>
                <w:rFonts w:eastAsia="Malgun Gothic" w:asciiTheme="minorHAnsi" w:hAnsiTheme="minorHAnsi" w:cstheme="minorHAnsi"/>
                <w:lang w:val="en-US" w:eastAsia="ko-KR"/>
              </w:rPr>
              <w:t>(the value is the same like portNumber of these NZP CSI-RS resources) and the (sub)set of CSI-RS antenna ports used for CSI calculation of the sub-configuration. …</w:t>
            </w:r>
          </w:p>
          <w:p>
            <w:pPr>
              <w:spacing w:after="0" w:line="276" w:lineRule="auto"/>
              <w:rPr>
                <w:rFonts w:eastAsia="Malgun Gothic" w:asciiTheme="minorHAnsi" w:hAnsiTheme="minorHAnsi" w:cstheme="minorHAnsi"/>
                <w:b/>
                <w:bCs/>
                <w:i/>
                <w:iCs/>
                <w:lang w:val="en-US" w:eastAsia="ko-KR"/>
              </w:rPr>
            </w:pPr>
            <w:r>
              <w:rPr>
                <w:rFonts w:eastAsia="Malgun Gothic" w:asciiTheme="minorHAnsi" w:hAnsiTheme="minorHAnsi" w:cstheme="minorHAnsi"/>
                <w:b/>
                <w:bCs/>
                <w:i/>
                <w:iCs/>
                <w:lang w:val="en-US" w:eastAsia="ko-KR"/>
              </w:rPr>
              <w:t>nzp-CSI-RS-</w:t>
            </w:r>
            <w:r>
              <w:rPr>
                <w:rFonts w:eastAsia="Malgun Gothic" w:asciiTheme="minorHAnsi" w:hAnsiTheme="minorHAnsi" w:cstheme="minorHAnsi"/>
                <w:b/>
                <w:bCs/>
                <w:i/>
                <w:iCs/>
                <w:highlight w:val="yellow"/>
                <w:lang w:val="en-US" w:eastAsia="ko-KR"/>
              </w:rPr>
              <w:t>r</w:t>
            </w:r>
            <w:r>
              <w:rPr>
                <w:rFonts w:eastAsia="Malgun Gothic" w:asciiTheme="minorHAnsi" w:hAnsiTheme="minorHAnsi" w:cstheme="minorHAnsi"/>
                <w:b/>
                <w:bCs/>
                <w:i/>
                <w:iCs/>
                <w:lang w:val="en-US" w:eastAsia="ko-KR"/>
              </w:rPr>
              <w:t>esourceList</w:t>
            </w:r>
          </w:p>
          <w:p>
            <w:pPr>
              <w:spacing w:after="0" w:line="276" w:lineRule="auto"/>
              <w:rPr>
                <w:rFonts w:eastAsia="Malgun Gothic" w:asciiTheme="minorHAnsi" w:hAnsiTheme="minorHAnsi" w:cstheme="minorHAnsi"/>
                <w:lang w:val="en-US" w:eastAsia="ko-KR"/>
              </w:rPr>
            </w:pPr>
            <w:r>
              <w:rPr>
                <w:rFonts w:eastAsia="Malgun Gothic" w:asciiTheme="minorHAnsi" w:hAnsiTheme="minorHAnsi" w:cstheme="minorHAnsi"/>
                <w:lang w:val="en-US" w:eastAsia="ko-KR"/>
              </w:rPr>
              <w:t>…</w:t>
            </w:r>
          </w:p>
          <w:p>
            <w:pPr>
              <w:spacing w:after="0" w:line="276" w:lineRule="auto"/>
              <w:rPr>
                <w:rFonts w:eastAsia="Malgun Gothic" w:asciiTheme="minorHAnsi" w:hAnsiTheme="minorHAnsi" w:cstheme="minorHAnsi"/>
                <w:lang w:val="en-US" w:eastAsia="ko-KR"/>
              </w:rPr>
            </w:pPr>
          </w:p>
        </w:tc>
        <w:tc>
          <w:tcPr>
            <w:tcW w:w="1182"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ASN.1: Suffix “-r18” missing for IE NZP-CSI-RS-ResourceIndex.</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Field descriptions: field names should be aligned with ASN.1.</w:t>
            </w:r>
          </w:p>
          <w:p>
            <w:pPr>
              <w:pStyle w:val="129"/>
              <w:numPr>
                <w:ilvl w:val="0"/>
                <w:numId w:val="11"/>
              </w:numPr>
              <w:spacing w:after="0" w:line="276" w:lineRule="auto"/>
              <w:ind w:firstLineChars="0"/>
              <w:rPr>
                <w:rFonts w:eastAsia="Malgun Gothic" w:asciiTheme="minorHAnsi" w:hAnsiTheme="minorHAnsi" w:cstheme="minorHAnsi"/>
                <w:i/>
                <w:iCs/>
                <w:lang w:val="en-US" w:eastAsia="ko-KR"/>
              </w:rPr>
            </w:pPr>
            <w:r>
              <w:rPr>
                <w:rFonts w:eastAsia="Malgun Gothic" w:asciiTheme="minorHAnsi" w:hAnsiTheme="minorHAnsi" w:cstheme="minorHAnsi"/>
                <w:i/>
                <w:iCs/>
                <w:lang w:val="en-US" w:eastAsia="ko-KR"/>
              </w:rPr>
              <w:t>port</w:t>
            </w:r>
            <w:r>
              <w:rPr>
                <w:rFonts w:eastAsia="Malgun Gothic" w:asciiTheme="minorHAnsi" w:hAnsiTheme="minorHAnsi" w:cstheme="minorHAnsi"/>
                <w:i/>
                <w:iCs/>
                <w:highlight w:val="yellow"/>
                <w:lang w:val="en-US" w:eastAsia="ko-KR"/>
              </w:rPr>
              <w:t>-sub</w:t>
            </w:r>
            <w:r>
              <w:rPr>
                <w:rFonts w:eastAsia="Malgun Gothic" w:asciiTheme="minorHAnsi" w:hAnsiTheme="minorHAnsi" w:cstheme="minorHAnsi"/>
                <w:i/>
                <w:iCs/>
                <w:lang w:val="en-US" w:eastAsia="ko-KR"/>
              </w:rPr>
              <w:t>setIndicator -&gt;port</w:t>
            </w:r>
            <w:r>
              <w:rPr>
                <w:rFonts w:eastAsia="Malgun Gothic" w:asciiTheme="minorHAnsi" w:hAnsiTheme="minorHAnsi" w:cstheme="minorHAnsi"/>
                <w:i/>
                <w:iCs/>
                <w:color w:val="FF0000"/>
                <w:lang w:val="en-US" w:eastAsia="ko-KR"/>
              </w:rPr>
              <w:t>S</w:t>
            </w:r>
            <w:r>
              <w:rPr>
                <w:rFonts w:eastAsia="Malgun Gothic" w:asciiTheme="minorHAnsi" w:hAnsiTheme="minorHAnsi" w:cstheme="minorHAnsi"/>
                <w:i/>
                <w:iCs/>
                <w:lang w:val="en-US" w:eastAsia="ko-KR"/>
              </w:rPr>
              <w:t>ubsetIndicator</w:t>
            </w:r>
          </w:p>
          <w:p>
            <w:pPr>
              <w:pStyle w:val="129"/>
              <w:numPr>
                <w:ilvl w:val="0"/>
                <w:numId w:val="11"/>
              </w:numPr>
              <w:spacing w:after="0" w:line="276" w:lineRule="auto"/>
              <w:ind w:firstLineChars="0"/>
              <w:rPr>
                <w:rFonts w:eastAsia="Malgun Gothic" w:asciiTheme="minorHAnsi" w:hAnsiTheme="minorHAnsi" w:cstheme="minorHAnsi"/>
                <w:i/>
                <w:iCs/>
                <w:lang w:val="en-US" w:eastAsia="ko-KR"/>
              </w:rPr>
            </w:pPr>
            <w:r>
              <w:rPr>
                <w:rFonts w:eastAsia="Malgun Gothic" w:asciiTheme="minorHAnsi" w:hAnsiTheme="minorHAnsi" w:cstheme="minorHAnsi"/>
                <w:i/>
                <w:iCs/>
                <w:lang w:val="en-US" w:eastAsia="ko-KR"/>
              </w:rPr>
              <w:t>nzp-CSI-RS-</w:t>
            </w:r>
            <w:r>
              <w:rPr>
                <w:rFonts w:eastAsia="Malgun Gothic" w:asciiTheme="minorHAnsi" w:hAnsiTheme="minorHAnsi" w:cstheme="minorHAnsi"/>
                <w:i/>
                <w:iCs/>
                <w:highlight w:val="yellow"/>
                <w:lang w:val="en-US" w:eastAsia="ko-KR"/>
              </w:rPr>
              <w:t>r</w:t>
            </w:r>
            <w:r>
              <w:rPr>
                <w:rFonts w:eastAsia="Malgun Gothic" w:asciiTheme="minorHAnsi" w:hAnsiTheme="minorHAnsi" w:cstheme="minorHAnsi"/>
                <w:i/>
                <w:iCs/>
                <w:lang w:val="en-US" w:eastAsia="ko-KR"/>
              </w:rPr>
              <w:t>esourceList -&gt;nzp-CSI-RS-</w:t>
            </w:r>
            <w:r>
              <w:rPr>
                <w:rFonts w:eastAsia="Malgun Gothic" w:asciiTheme="minorHAnsi" w:hAnsiTheme="minorHAnsi" w:cstheme="minorHAnsi"/>
                <w:i/>
                <w:iCs/>
                <w:color w:val="FF0000"/>
                <w:lang w:val="en-US" w:eastAsia="ko-KR"/>
              </w:rPr>
              <w:t>R</w:t>
            </w:r>
            <w:r>
              <w:rPr>
                <w:rFonts w:eastAsia="Malgun Gothic" w:asciiTheme="minorHAnsi" w:hAnsiTheme="minorHAnsi" w:cstheme="minorHAnsi"/>
                <w:i/>
                <w:iCs/>
                <w:lang w:val="en-US" w:eastAsia="ko-KR"/>
              </w:rPr>
              <w:t>esourceList</w:t>
            </w:r>
          </w:p>
          <w:p>
            <w:pPr>
              <w:spacing w:after="0" w:line="276" w:lineRule="auto"/>
              <w:rPr>
                <w:rFonts w:eastAsia="Malgun Gothic" w:asciiTheme="minorHAnsi" w:hAnsiTheme="minorHAnsi" w:cstheme="minorHAnsi"/>
                <w:lang w:eastAsia="ko-KR"/>
              </w:rPr>
            </w:pP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hchoi5@lenovo.com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26</w:t>
            </w:r>
          </w:p>
        </w:tc>
        <w:tc>
          <w:tcPr>
            <w:tcW w:w="865" w:type="pct"/>
          </w:tcPr>
          <w:p>
            <w:pPr>
              <w:rPr>
                <w:lang w:val="en-US"/>
              </w:rPr>
            </w:pPr>
            <w:r>
              <w:t>Y</w:t>
            </w:r>
          </w:p>
        </w:tc>
        <w:tc>
          <w:tcPr>
            <w:tcW w:w="1636"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6.3.2, IE LTM-Candidate:</w:t>
            </w:r>
          </w:p>
          <w:p>
            <w:pPr>
              <w:spacing w:after="0" w:line="276" w:lineRule="auto"/>
              <w:rPr>
                <w:rFonts w:eastAsia="Malgun Gothic" w:asciiTheme="minorHAnsi" w:hAnsiTheme="minorHAnsi" w:cstheme="minorHAnsi"/>
                <w:lang w:eastAsia="ko-KR"/>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ltm-NoResetID-r18                              </w:t>
            </w:r>
            <w:r>
              <w:rPr>
                <w:rFonts w:ascii="Courier New" w:hAnsi="Courier New"/>
                <w:color w:val="993366"/>
                <w:sz w:val="16"/>
                <w:lang w:eastAsia="en-GB"/>
              </w:rPr>
              <w:t>INTEGER</w:t>
            </w:r>
            <w:r>
              <w:rPr>
                <w:rFonts w:ascii="Courier New" w:hAnsi="Courier New"/>
                <w:sz w:val="16"/>
                <w:lang w:eastAsia="en-GB"/>
              </w:rPr>
              <w:t xml:space="preserve"> (1..maxNrofLTM-Configs</w:t>
            </w:r>
            <w:r>
              <w:rPr>
                <w:rFonts w:ascii="Courier New" w:hAnsi="Courier New"/>
                <w:sz w:val="16"/>
                <w:highlight w:val="yellow"/>
                <w:lang w:eastAsia="en-GB"/>
              </w:rPr>
              <w:t>-r18-plus-1</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ltm-UE-MeasuredTA-ID-r18                       </w:t>
            </w:r>
            <w:r>
              <w:rPr>
                <w:rFonts w:ascii="Courier New" w:hAnsi="Courier New"/>
                <w:color w:val="993366"/>
                <w:sz w:val="16"/>
                <w:lang w:eastAsia="en-GB"/>
              </w:rPr>
              <w:t>INTEGER</w:t>
            </w:r>
            <w:r>
              <w:rPr>
                <w:rFonts w:ascii="Courier New" w:hAnsi="Courier New"/>
                <w:sz w:val="16"/>
                <w:lang w:eastAsia="en-GB"/>
              </w:rPr>
              <w:t xml:space="preserve"> (1..maxNrofLTM-Configs</w:t>
            </w:r>
            <w:r>
              <w:rPr>
                <w:rFonts w:ascii="Courier New" w:hAnsi="Courier New"/>
                <w:sz w:val="16"/>
                <w:highlight w:val="yellow"/>
                <w:lang w:eastAsia="en-GB"/>
              </w:rPr>
              <w:t>-r18-plus-1</w:t>
            </w:r>
            <w:r>
              <w:rPr>
                <w:rFonts w:ascii="Courier New" w:hAnsi="Courier New"/>
                <w:sz w:val="16"/>
                <w:lang w:eastAsia="en-GB"/>
              </w:rPr>
              <w:t xml:space="preserve">)            </w:t>
            </w:r>
          </w:p>
          <w:p>
            <w:pPr>
              <w:spacing w:after="0" w:line="276" w:lineRule="auto"/>
              <w:rPr>
                <w:rFonts w:eastAsia="Malgun Gothic" w:asciiTheme="minorHAnsi" w:hAnsiTheme="minorHAnsi" w:cstheme="minorHAnsi"/>
                <w:lang w:eastAsia="ko-KR"/>
              </w:rPr>
            </w:pP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6.3.2, IE LTM-Config:</w:t>
            </w:r>
          </w:p>
          <w:p>
            <w:pPr>
              <w:spacing w:after="0" w:line="276" w:lineRule="auto"/>
              <w:rPr>
                <w:rFonts w:eastAsia="Malgun Gothic" w:asciiTheme="minorHAnsi" w:hAnsiTheme="minorHAnsi" w:cstheme="minorHAnsi"/>
                <w:lang w:eastAsia="ko-KR"/>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ltm-ServingCellNoResetID-r18          </w:t>
            </w:r>
            <w:r>
              <w:rPr>
                <w:rFonts w:ascii="Courier New" w:hAnsi="Courier New"/>
                <w:color w:val="993366"/>
                <w:sz w:val="16"/>
                <w:lang w:eastAsia="en-GB"/>
              </w:rPr>
              <w:t>INTEGER</w:t>
            </w:r>
            <w:r>
              <w:rPr>
                <w:rFonts w:ascii="Courier New" w:hAnsi="Courier New"/>
                <w:sz w:val="16"/>
                <w:lang w:eastAsia="en-GB"/>
              </w:rPr>
              <w:t xml:space="preserve"> (1..maxNrofLTM-Configs</w:t>
            </w:r>
            <w:r>
              <w:rPr>
                <w:rFonts w:ascii="Courier New" w:hAnsi="Courier New"/>
                <w:sz w:val="16"/>
                <w:highlight w:val="yellow"/>
                <w:lang w:eastAsia="en-GB"/>
              </w:rPr>
              <w:t>-r18-plus-1</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ltm-ServingCellUE-MeasuredTA-ID-r18   </w:t>
            </w:r>
            <w:r>
              <w:rPr>
                <w:rFonts w:ascii="Courier New" w:hAnsi="Courier New"/>
                <w:color w:val="993366"/>
                <w:sz w:val="16"/>
                <w:lang w:eastAsia="en-GB"/>
              </w:rPr>
              <w:t>INTEGER</w:t>
            </w:r>
            <w:r>
              <w:rPr>
                <w:rFonts w:ascii="Courier New" w:hAnsi="Courier New"/>
                <w:sz w:val="16"/>
                <w:lang w:eastAsia="en-GB"/>
              </w:rPr>
              <w:t xml:space="preserve"> (1..maxNrofLTM-Configs</w:t>
            </w:r>
            <w:r>
              <w:rPr>
                <w:rFonts w:ascii="Courier New" w:hAnsi="Courier New"/>
                <w:sz w:val="16"/>
                <w:highlight w:val="yellow"/>
                <w:lang w:eastAsia="en-GB"/>
              </w:rPr>
              <w:t>-r18-plus-1</w:t>
            </w:r>
            <w:r>
              <w:rPr>
                <w:rFonts w:ascii="Courier New" w:hAnsi="Courier New"/>
                <w:sz w:val="16"/>
                <w:lang w:eastAsia="en-GB"/>
              </w:rPr>
              <w:t xml:space="preserve">)                            </w:t>
            </w:r>
          </w:p>
          <w:p>
            <w:pPr>
              <w:spacing w:after="0" w:line="276" w:lineRule="auto"/>
              <w:rPr>
                <w:rFonts w:eastAsia="Malgun Gothic" w:asciiTheme="minorHAnsi" w:hAnsiTheme="minorHAnsi" w:cstheme="minorHAnsi"/>
                <w:lang w:val="en-US" w:eastAsia="ko-KR"/>
              </w:rPr>
            </w:pPr>
          </w:p>
        </w:tc>
        <w:tc>
          <w:tcPr>
            <w:tcW w:w="1182"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For constant</w:t>
            </w:r>
            <w:r>
              <w:t xml:space="preserve"> </w:t>
            </w:r>
            <w:r>
              <w:rPr>
                <w:rFonts w:eastAsia="Malgun Gothic" w:asciiTheme="minorHAnsi" w:hAnsiTheme="minorHAnsi" w:cstheme="minorHAnsi"/>
                <w:lang w:eastAsia="ko-KR"/>
              </w:rPr>
              <w:t>maxNrofLTM-Configs-</w:t>
            </w:r>
            <w:r>
              <w:rPr>
                <w:rFonts w:eastAsia="Malgun Gothic" w:asciiTheme="minorHAnsi" w:hAnsiTheme="minorHAnsi" w:cstheme="minorHAnsi"/>
                <w:highlight w:val="yellow"/>
                <w:lang w:eastAsia="ko-KR"/>
              </w:rPr>
              <w:t>r18-plus-1</w:t>
            </w:r>
            <w:r>
              <w:rPr>
                <w:rFonts w:eastAsia="Malgun Gothic" w:asciiTheme="minorHAnsi" w:hAnsiTheme="minorHAnsi" w:cstheme="minorHAnsi"/>
                <w:lang w:eastAsia="ko-KR"/>
              </w:rPr>
              <w:t xml:space="preserve"> the format of suffix is wrong, should be “maxNrofLTM-Configs</w:t>
            </w:r>
            <w:r>
              <w:rPr>
                <w:rFonts w:eastAsia="Malgun Gothic" w:asciiTheme="minorHAnsi" w:hAnsiTheme="minorHAnsi" w:cstheme="minorHAnsi"/>
                <w:color w:val="FF0000"/>
                <w:lang w:eastAsia="ko-KR"/>
              </w:rPr>
              <w:t>Plus1-r18</w:t>
            </w:r>
            <w:r>
              <w:rPr>
                <w:rFonts w:eastAsia="Malgun Gothic" w:asciiTheme="minorHAnsi" w:hAnsiTheme="minorHAnsi" w:cstheme="minorHAnsi"/>
                <w:lang w:eastAsia="ko-KR"/>
              </w:rPr>
              <w:t>".</w:t>
            </w: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hchoi5@lenovo.com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27</w:t>
            </w:r>
          </w:p>
        </w:tc>
        <w:tc>
          <w:tcPr>
            <w:tcW w:w="865" w:type="pct"/>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eastAsia="en-GB"/>
              </w:rPr>
            </w:pPr>
            <w:r>
              <w:rPr>
                <w:rFonts w:asciiTheme="minorHAnsi" w:hAnsiTheme="minorHAnsi" w:cstheme="minorHAnsi"/>
              </w:rPr>
              <w:t>Y</w:t>
            </w:r>
          </w:p>
        </w:tc>
        <w:tc>
          <w:tcPr>
            <w:tcW w:w="1636" w:type="pct"/>
          </w:tcPr>
          <w:p>
            <w:pPr>
              <w:spacing w:after="0" w:line="276" w:lineRule="auto"/>
              <w:rPr>
                <w:rFonts w:eastAsia="Malgun Gothic" w:asciiTheme="minorHAnsi" w:hAnsiTheme="minorHAnsi" w:cstheme="minorHAnsi"/>
                <w:lang w:val="en-US" w:eastAsia="ko-KR"/>
              </w:rPr>
            </w:pPr>
            <w:r>
              <w:rPr>
                <w:rFonts w:eastAsia="Malgun Gothic" w:asciiTheme="minorHAnsi" w:hAnsiTheme="minorHAnsi" w:cstheme="minorHAnsi"/>
                <w:lang w:val="en-US" w:eastAsia="ko-KR"/>
              </w:rPr>
              <w:t>6.3.2, IE LTM-CSI-ResourceConfigId:</w:t>
            </w:r>
          </w:p>
          <w:p>
            <w:pPr>
              <w:spacing w:after="0" w:line="276" w:lineRule="auto"/>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LTM-CSI-ResourceConfigId-r18 ::=            </w:t>
            </w:r>
            <w:r>
              <w:rPr>
                <w:rFonts w:ascii="Courier New" w:hAnsi="Courier New"/>
                <w:color w:val="993366"/>
                <w:sz w:val="16"/>
                <w:lang w:eastAsia="en-GB"/>
              </w:rPr>
              <w:t>INTEGER</w:t>
            </w:r>
            <w:r>
              <w:rPr>
                <w:rFonts w:ascii="Courier New" w:hAnsi="Courier New"/>
                <w:sz w:val="16"/>
                <w:lang w:eastAsia="en-GB"/>
              </w:rPr>
              <w:t xml:space="preserve"> (0..maxNrofLTM-CSI-ResourceConfigurations-</w:t>
            </w:r>
            <w:r>
              <w:rPr>
                <w:rFonts w:ascii="Courier New" w:hAnsi="Courier New"/>
                <w:sz w:val="16"/>
                <w:highlight w:val="yellow"/>
                <w:lang w:eastAsia="en-GB"/>
              </w:rPr>
              <w:t>r18-1</w:t>
            </w:r>
            <w:r>
              <w:rPr>
                <w:rFonts w:ascii="Courier New" w:hAnsi="Courier New"/>
                <w:sz w:val="16"/>
                <w:lang w:eastAsia="en-GB"/>
              </w:rPr>
              <w:t>)</w:t>
            </w:r>
          </w:p>
          <w:p>
            <w:pPr>
              <w:spacing w:after="0" w:line="276" w:lineRule="auto"/>
              <w:rPr>
                <w:rFonts w:eastAsia="Malgun Gothic" w:asciiTheme="minorHAnsi" w:hAnsiTheme="minorHAnsi" w:cstheme="minorHAnsi"/>
                <w:lang w:eastAsia="ko-KR"/>
              </w:rPr>
            </w:pPr>
          </w:p>
        </w:tc>
        <w:tc>
          <w:tcPr>
            <w:tcW w:w="1182"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For constant</w:t>
            </w:r>
            <w:r>
              <w:t xml:space="preserve"> </w:t>
            </w:r>
            <w:r>
              <w:rPr>
                <w:rFonts w:eastAsia="Malgun Gothic" w:asciiTheme="minorHAnsi" w:hAnsiTheme="minorHAnsi" w:cstheme="minorHAnsi"/>
                <w:lang w:eastAsia="ko-KR"/>
              </w:rPr>
              <w:t>maxNrofLTM-CSI-ResourceConfigurations-</w:t>
            </w:r>
            <w:r>
              <w:rPr>
                <w:rFonts w:eastAsia="Malgun Gothic" w:asciiTheme="minorHAnsi" w:hAnsiTheme="minorHAnsi" w:cstheme="minorHAnsi"/>
                <w:highlight w:val="yellow"/>
                <w:lang w:eastAsia="ko-KR"/>
              </w:rPr>
              <w:t>r18-1</w:t>
            </w:r>
            <w:r>
              <w:rPr>
                <w:rFonts w:eastAsia="Malgun Gothic" w:asciiTheme="minorHAnsi" w:hAnsiTheme="minorHAnsi" w:cstheme="minorHAnsi"/>
                <w:lang w:eastAsia="ko-KR"/>
              </w:rPr>
              <w:t xml:space="preserve"> the format of suffix is wrong, should be “</w:t>
            </w:r>
            <w:r>
              <w:rPr>
                <w:rFonts w:eastAsia="Malgun Gothic" w:asciiTheme="minorHAnsi" w:hAnsiTheme="minorHAnsi" w:cstheme="minorHAnsi"/>
                <w:color w:val="FF0000"/>
                <w:lang w:eastAsia="ko-KR"/>
              </w:rPr>
              <w:t>-1-r18</w:t>
            </w:r>
            <w:r>
              <w:rPr>
                <w:rFonts w:eastAsia="Malgun Gothic" w:asciiTheme="minorHAnsi" w:hAnsiTheme="minorHAnsi" w:cstheme="minorHAnsi"/>
                <w:lang w:eastAsia="ko-KR"/>
              </w:rPr>
              <w:t>".</w:t>
            </w: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hchoi5@lenovo.com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28</w:t>
            </w:r>
          </w:p>
        </w:tc>
        <w:tc>
          <w:tcPr>
            <w:tcW w:w="865" w:type="pct"/>
          </w:tcPr>
          <w:p>
            <w:pPr>
              <w:rPr>
                <w:lang w:val="en-US"/>
              </w:rPr>
            </w:pPr>
            <w:r>
              <w:rPr>
                <w:rFonts w:eastAsia="Malgun Gothic"/>
                <w:lang w:eastAsia="ko-KR"/>
              </w:rPr>
              <w:t>Y</w:t>
            </w:r>
          </w:p>
        </w:tc>
        <w:tc>
          <w:tcPr>
            <w:tcW w:w="1636"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6.3.2, IE MeasObjectNR-SL:</w:t>
            </w:r>
          </w:p>
          <w:p>
            <w:pPr>
              <w:spacing w:after="0" w:line="276" w:lineRule="auto"/>
              <w:rPr>
                <w:rFonts w:eastAsia="Malgun Gothic" w:asciiTheme="minorHAnsi" w:hAnsiTheme="minorHAnsi" w:cstheme="minorHAnsi"/>
                <w:lang w:eastAsia="ko-KR"/>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MeasObjectNR-SL-v1800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sl-Frequency</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(1..maxNrofFreqSL-r16),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tx-PoolMeasToRemoveList</w:t>
            </w:r>
            <w:r>
              <w:rPr>
                <w:rFonts w:ascii="Courier New" w:hAnsi="Courier New"/>
                <w:sz w:val="16"/>
                <w:highlight w:val="yellow"/>
                <w:lang w:eastAsia="en-GB"/>
              </w:rPr>
              <w:t>-r16</w:t>
            </w:r>
            <w:r>
              <w:rPr>
                <w:rFonts w:ascii="Courier New" w:hAnsi="Courier New"/>
                <w:sz w:val="16"/>
                <w:lang w:eastAsia="en-GB"/>
              </w:rPr>
              <w:t xml:space="preserve">  Tx-PoolMeasList-r16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tx-PoolMeasToAddModList</w:t>
            </w:r>
            <w:r>
              <w:rPr>
                <w:rFonts w:ascii="Courier New" w:hAnsi="Courier New"/>
                <w:sz w:val="16"/>
                <w:highlight w:val="yellow"/>
                <w:lang w:eastAsia="en-GB"/>
              </w:rPr>
              <w:t>-r16</w:t>
            </w:r>
            <w:r>
              <w:rPr>
                <w:rFonts w:ascii="Courier New" w:hAnsi="Courier New"/>
                <w:sz w:val="16"/>
                <w:lang w:eastAsia="en-GB"/>
              </w:rPr>
              <w:t xml:space="preserve">  Tx-PoolMeasList-r16                     </w:t>
            </w:r>
            <w:r>
              <w:rPr>
                <w:rFonts w:ascii="Courier New" w:hAnsi="Courier New"/>
                <w:color w:val="993366"/>
                <w:sz w:val="16"/>
                <w:lang w:eastAsia="en-GB"/>
              </w:rPr>
              <w:t>PTIONAL</w:t>
            </w:r>
            <w:r>
              <w:rPr>
                <w:rFonts w:ascii="Courier New" w:hAnsi="Courier New"/>
                <w:sz w:val="16"/>
                <w:lang w:eastAsia="en-GB"/>
              </w:rPr>
              <w:t xml:space="preserve">        </w:t>
            </w:r>
            <w:r>
              <w:rPr>
                <w:rFonts w:ascii="Courier New" w:hAnsi="Courier New"/>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pacing w:after="0" w:line="276" w:lineRule="auto"/>
              <w:rPr>
                <w:rFonts w:eastAsia="Malgun Gothic" w:asciiTheme="minorHAnsi" w:hAnsiTheme="minorHAnsi" w:cstheme="minorHAnsi"/>
                <w:lang w:val="en-US" w:eastAsia="ko-KR"/>
              </w:rPr>
            </w:pPr>
          </w:p>
        </w:tc>
        <w:tc>
          <w:tcPr>
            <w:tcW w:w="1182" w:type="pct"/>
          </w:tcPr>
          <w:p>
            <w:pPr>
              <w:pStyle w:val="129"/>
              <w:numPr>
                <w:ilvl w:val="0"/>
                <w:numId w:val="12"/>
              </w:numPr>
              <w:spacing w:after="0" w:line="276" w:lineRule="auto"/>
              <w:ind w:firstLineChars="0"/>
              <w:rPr>
                <w:rFonts w:eastAsia="Malgun Gothic" w:asciiTheme="minorHAnsi" w:hAnsiTheme="minorHAnsi" w:cstheme="minorHAnsi"/>
                <w:lang w:eastAsia="ko-KR"/>
              </w:rPr>
            </w:pPr>
            <w:r>
              <w:rPr>
                <w:rFonts w:eastAsia="Malgun Gothic" w:asciiTheme="minorHAnsi" w:hAnsiTheme="minorHAnsi" w:cstheme="minorHAnsi"/>
                <w:lang w:eastAsia="ko-KR"/>
              </w:rPr>
              <w:t>Suffix “-r18” missing for field sl-Frequency.</w:t>
            </w:r>
          </w:p>
          <w:p>
            <w:pPr>
              <w:pStyle w:val="129"/>
              <w:numPr>
                <w:ilvl w:val="0"/>
                <w:numId w:val="12"/>
              </w:numPr>
              <w:spacing w:after="0" w:line="276" w:lineRule="auto"/>
              <w:ind w:firstLineChars="0"/>
              <w:rPr>
                <w:rFonts w:eastAsia="Malgun Gothic" w:asciiTheme="minorHAnsi" w:hAnsiTheme="minorHAnsi" w:cstheme="minorHAnsi"/>
                <w:lang w:eastAsia="ko-KR"/>
              </w:rPr>
            </w:pPr>
            <w:r>
              <w:rPr>
                <w:rFonts w:eastAsia="Malgun Gothic" w:asciiTheme="minorHAnsi" w:hAnsiTheme="minorHAnsi" w:cstheme="minorHAnsi"/>
                <w:lang w:eastAsia="ko-KR"/>
              </w:rPr>
              <w:t>Suffix for fields tx-PoolMeasToRemoveList</w:t>
            </w:r>
            <w:r>
              <w:rPr>
                <w:rFonts w:eastAsia="Malgun Gothic" w:asciiTheme="minorHAnsi" w:hAnsiTheme="minorHAnsi" w:cstheme="minorHAnsi"/>
                <w:highlight w:val="yellow"/>
                <w:lang w:eastAsia="ko-KR"/>
              </w:rPr>
              <w:t>-r16</w:t>
            </w:r>
            <w:r>
              <w:rPr>
                <w:rFonts w:eastAsia="Malgun Gothic" w:asciiTheme="minorHAnsi" w:hAnsiTheme="minorHAnsi" w:cstheme="minorHAnsi"/>
                <w:lang w:eastAsia="ko-KR"/>
              </w:rPr>
              <w:t xml:space="preserve"> and tx-PoolMeasToAddModList</w:t>
            </w:r>
            <w:r>
              <w:rPr>
                <w:rFonts w:eastAsia="Malgun Gothic" w:asciiTheme="minorHAnsi" w:hAnsiTheme="minorHAnsi" w:cstheme="minorHAnsi"/>
                <w:highlight w:val="yellow"/>
                <w:lang w:eastAsia="ko-KR"/>
              </w:rPr>
              <w:t>-r16</w:t>
            </w:r>
            <w:r>
              <w:rPr>
                <w:rFonts w:eastAsia="Malgun Gothic" w:asciiTheme="minorHAnsi" w:hAnsiTheme="minorHAnsi" w:cstheme="minorHAnsi"/>
                <w:lang w:eastAsia="ko-KR"/>
              </w:rPr>
              <w:t xml:space="preserve"> should be “</w:t>
            </w:r>
            <w:r>
              <w:rPr>
                <w:rFonts w:eastAsia="Malgun Gothic" w:asciiTheme="minorHAnsi" w:hAnsiTheme="minorHAnsi" w:cstheme="minorHAnsi"/>
                <w:color w:val="FF0000"/>
                <w:lang w:eastAsia="ko-KR"/>
              </w:rPr>
              <w:t>-r18</w:t>
            </w:r>
            <w:r>
              <w:rPr>
                <w:rFonts w:eastAsia="Malgun Gothic" w:asciiTheme="minorHAnsi" w:hAnsiTheme="minorHAnsi" w:cstheme="minorHAnsi"/>
                <w:lang w:eastAsia="ko-KR"/>
              </w:rPr>
              <w:t>”.</w:t>
            </w: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hchoi5@lenovo.com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29</w:t>
            </w:r>
          </w:p>
        </w:tc>
        <w:tc>
          <w:tcPr>
            <w:tcW w:w="865" w:type="pct"/>
          </w:tcPr>
          <w:p>
            <w:pPr>
              <w:rPr>
                <w:lang w:eastAsia="en-GB"/>
              </w:rPr>
            </w:pPr>
            <w:r>
              <w:rPr>
                <w:lang w:val="en-US"/>
              </w:rPr>
              <w:t>Y</w:t>
            </w:r>
          </w:p>
        </w:tc>
        <w:tc>
          <w:tcPr>
            <w:tcW w:w="1636" w:type="pct"/>
          </w:tcPr>
          <w:p>
            <w:pPr>
              <w:spacing w:after="0" w:line="276" w:lineRule="auto"/>
              <w:rPr>
                <w:rFonts w:eastAsia="Malgun Gothic" w:asciiTheme="minorHAnsi" w:hAnsiTheme="minorHAnsi" w:cstheme="minorHAnsi"/>
                <w:lang w:val="en-US" w:eastAsia="ko-KR"/>
              </w:rPr>
            </w:pPr>
            <w:r>
              <w:rPr>
                <w:rFonts w:eastAsia="Malgun Gothic" w:asciiTheme="minorHAnsi" w:hAnsiTheme="minorHAnsi" w:cstheme="minorHAnsi"/>
                <w:lang w:val="en-US" w:eastAsia="ko-KR"/>
              </w:rPr>
              <w:t>6.3.2, IE MeasWindowConfig:</w:t>
            </w:r>
          </w:p>
          <w:p>
            <w:pPr>
              <w:spacing w:after="0" w:line="276" w:lineRule="auto"/>
              <w:rPr>
                <w:rFonts w:eastAsia="Malgun Gothic" w:asciiTheme="minorHAnsi" w:hAnsiTheme="minorHAnsi" w:cstheme="minorHAnsi"/>
                <w:lang w:val="en-US" w:eastAsia="ko-KR"/>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MeasWindowConfig-r18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windowOffsetPeriodicity</w:t>
            </w:r>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periodicityMs40         </w:t>
            </w:r>
            <w:r>
              <w:rPr>
                <w:rFonts w:ascii="Courier New" w:hAnsi="Courier New"/>
                <w:color w:val="993366"/>
                <w:sz w:val="16"/>
                <w:lang w:eastAsia="en-GB"/>
              </w:rPr>
              <w:t>INTEGER</w:t>
            </w:r>
            <w:r>
              <w:rPr>
                <w:rFonts w:ascii="Courier New" w:hAnsi="Courier New"/>
                <w:sz w:val="16"/>
                <w:lang w:eastAsia="en-GB"/>
              </w:rPr>
              <w:t xml:space="preserve"> (0..39),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periodicityMs80         </w:t>
            </w:r>
            <w:r>
              <w:rPr>
                <w:rFonts w:ascii="Courier New" w:hAnsi="Courier New"/>
                <w:color w:val="993366"/>
                <w:sz w:val="16"/>
                <w:lang w:eastAsia="en-GB"/>
              </w:rPr>
              <w:t>INTEGER</w:t>
            </w:r>
            <w:r>
              <w:rPr>
                <w:rFonts w:ascii="Courier New" w:hAnsi="Courier New"/>
                <w:sz w:val="16"/>
                <w:lang w:eastAsia="en-GB"/>
              </w:rPr>
              <w:t xml:space="preserve"> (0..79),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windowDuration</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{ms2, ms5, ms5dot5,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pacing w:after="0" w:line="276" w:lineRule="auto"/>
              <w:rPr>
                <w:rFonts w:eastAsia="Malgun Gothic" w:asciiTheme="minorHAnsi" w:hAnsiTheme="minorHAnsi" w:cstheme="minorHAnsi"/>
                <w:lang w:eastAsia="ko-KR"/>
              </w:rPr>
            </w:pPr>
          </w:p>
        </w:tc>
        <w:tc>
          <w:tcPr>
            <w:tcW w:w="1182"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Suffix “-r18” missing for fields windowOffsetPeriodicity and windowDuration.</w:t>
            </w: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hchoi5@lenovo.com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30</w:t>
            </w:r>
          </w:p>
        </w:tc>
        <w:tc>
          <w:tcPr>
            <w:tcW w:w="865" w:type="pct"/>
          </w:tcPr>
          <w:p>
            <w:pPr>
              <w:pStyle w:val="76"/>
              <w:rPr>
                <w:rFonts w:asciiTheme="minorHAnsi" w:hAnsiTheme="minorHAnsi" w:cstheme="minorHAnsi"/>
                <w:i/>
                <w:sz w:val="20"/>
              </w:rPr>
            </w:pPr>
            <w:r>
              <w:rPr>
                <w:lang w:val="en-US"/>
              </w:rPr>
              <w:t>N</w:t>
            </w:r>
          </w:p>
        </w:tc>
        <w:tc>
          <w:tcPr>
            <w:tcW w:w="1636" w:type="pct"/>
          </w:tcPr>
          <w:p>
            <w:pPr>
              <w:spacing w:after="0" w:line="276" w:lineRule="auto"/>
              <w:rPr>
                <w:rFonts w:eastAsia="Malgun Gothic" w:asciiTheme="minorHAnsi" w:hAnsiTheme="minorHAnsi" w:cstheme="minorHAnsi"/>
                <w:lang w:val="en-US" w:eastAsia="ko-KR"/>
              </w:rPr>
            </w:pPr>
            <w:r>
              <w:rPr>
                <w:rFonts w:eastAsia="Malgun Gothic" w:asciiTheme="minorHAnsi" w:hAnsiTheme="minorHAnsi" w:cstheme="minorHAnsi"/>
                <w:lang w:val="en-US" w:eastAsia="ko-KR"/>
              </w:rPr>
              <w:t>6.3.2,</w:t>
            </w:r>
            <w:r>
              <w:rPr>
                <w:rFonts w:asciiTheme="minorHAnsi" w:hAnsiTheme="minorHAnsi" w:cstheme="minorHAnsi"/>
              </w:rPr>
              <w:t xml:space="preserve"> IE </w:t>
            </w:r>
            <w:r>
              <w:rPr>
                <w:rFonts w:eastAsia="Malgun Gothic" w:asciiTheme="minorHAnsi" w:hAnsiTheme="minorHAnsi" w:cstheme="minorHAnsi"/>
                <w:lang w:val="en-US" w:eastAsia="ko-KR"/>
              </w:rPr>
              <w:t>PDSCH-Config:</w:t>
            </w:r>
          </w:p>
          <w:p>
            <w:pPr>
              <w:spacing w:after="0" w:line="276" w:lineRule="auto"/>
              <w:rPr>
                <w:rFonts w:eastAsia="Malgun Gothic" w:asciiTheme="minorHAnsi" w:hAnsiTheme="minorHAnsi" w:cstheme="minorHAnsi"/>
                <w:lang w:val="en-US" w:eastAsia="ko-KR"/>
              </w:rPr>
            </w:pPr>
          </w:p>
          <w:tbl>
            <w:tblPr>
              <w:tblStyle w:val="53"/>
              <w:tblW w:w="25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lang w:eastAsia="sv-SE"/>
                    </w:rPr>
                  </w:pPr>
                  <w:r>
                    <w:rPr>
                      <w:rFonts w:ascii="Arial" w:hAnsi="Arial"/>
                      <w:b/>
                      <w:sz w:val="18"/>
                      <w:lang w:eastAsia="sv-SE"/>
                    </w:rPr>
                    <w:t>Conditional Presence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lang w:eastAsia="sv-SE"/>
                    </w:rPr>
                  </w:pPr>
                  <w:r>
                    <w:rPr>
                      <w:rFonts w:ascii="Arial" w:hAnsi="Arial"/>
                      <w:sz w:val="18"/>
                      <w:highlight w:val="yellow"/>
                      <w:lang w:eastAsia="sv-SE"/>
                    </w:rPr>
                    <w:t>DCI-1-3</w:t>
                  </w:r>
                </w:p>
              </w:tc>
            </w:tr>
          </w:tbl>
          <w:p>
            <w:pPr>
              <w:spacing w:after="0" w:line="276" w:lineRule="auto"/>
              <w:rPr>
                <w:rFonts w:eastAsia="Malgun Gothic" w:asciiTheme="minorHAnsi" w:hAnsiTheme="minorHAnsi" w:cstheme="minorHAnsi"/>
                <w:lang w:val="en-US" w:eastAsia="ko-KR"/>
              </w:rPr>
            </w:pPr>
          </w:p>
        </w:tc>
        <w:tc>
          <w:tcPr>
            <w:tcW w:w="1182"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The name of condition “DCI-1-3” should be set in italics.</w:t>
            </w: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hchoi5@lenovo.com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31</w:t>
            </w:r>
          </w:p>
        </w:tc>
        <w:tc>
          <w:tcPr>
            <w:tcW w:w="865" w:type="pct"/>
          </w:tcPr>
          <w:p>
            <w:pPr>
              <w:pStyle w:val="76"/>
              <w:rPr>
                <w:rFonts w:asciiTheme="minorHAnsi" w:hAnsiTheme="minorHAnsi" w:cstheme="minorHAnsi"/>
                <w:i/>
                <w:sz w:val="20"/>
                <w:lang w:eastAsia="ko-KR"/>
              </w:rPr>
            </w:pPr>
            <w:r>
              <w:rPr>
                <w:rFonts w:eastAsia="等线"/>
                <w:lang w:val="en-US"/>
              </w:rPr>
              <w:t>Y</w:t>
            </w:r>
          </w:p>
        </w:tc>
        <w:tc>
          <w:tcPr>
            <w:tcW w:w="1636" w:type="pct"/>
          </w:tcPr>
          <w:p>
            <w:pPr>
              <w:spacing w:after="0" w:line="276" w:lineRule="auto"/>
              <w:rPr>
                <w:rFonts w:eastAsia="Malgun Gothic" w:asciiTheme="minorHAnsi" w:hAnsiTheme="minorHAnsi" w:cstheme="minorHAnsi"/>
                <w:lang w:val="en-US" w:eastAsia="ko-KR"/>
              </w:rPr>
            </w:pPr>
            <w:r>
              <w:rPr>
                <w:rFonts w:eastAsia="Malgun Gothic" w:asciiTheme="minorHAnsi" w:hAnsiTheme="minorHAnsi" w:cstheme="minorHAnsi"/>
                <w:lang w:val="en-US" w:eastAsia="ko-KR"/>
              </w:rPr>
              <w:t>6.3.2, IE ReportConfigNR:</w:t>
            </w:r>
          </w:p>
          <w:p>
            <w:pPr>
              <w:spacing w:after="0" w:line="276" w:lineRule="auto"/>
              <w:rPr>
                <w:rFonts w:eastAsia="Malgun Gothic" w:asciiTheme="minorHAnsi" w:hAnsiTheme="minorHAnsi" w:cstheme="minorHAnsi"/>
                <w:lang w:val="en-US" w:eastAsia="ko-KR"/>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ReportOnScellActivation-r18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rsType</w:t>
            </w:r>
            <w:r>
              <w:rPr>
                <w:rFonts w:ascii="Courier New" w:hAnsi="Courier New"/>
                <w:sz w:val="16"/>
                <w:lang w:eastAsia="en-GB"/>
              </w:rPr>
              <w:t xml:space="preserve">                     NR-RS-Type,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reportQuantityRS-Indexes</w:t>
            </w:r>
            <w:r>
              <w:rPr>
                <w:rFonts w:ascii="Courier New" w:hAnsi="Courier New"/>
                <w:sz w:val="16"/>
                <w:lang w:eastAsia="en-GB"/>
              </w:rPr>
              <w:t xml:space="preserve">   MeasReportQuantity,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maxNrofRS-IndexesToReport</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(1..maxNrofIndexesToReport),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includeBeamMeasurements</w:t>
            </w:r>
            <w:r>
              <w:rPr>
                <w:rFonts w:ascii="Courier New" w:hAnsi="Courier New"/>
                <w:sz w:val="16"/>
                <w:lang w:eastAsia="en-GB"/>
              </w:rPr>
              <w:t xml:space="preserve">    </w:t>
            </w:r>
            <w:r>
              <w:rPr>
                <w:rFonts w:ascii="Courier New" w:hAnsi="Courier New"/>
                <w:color w:val="993366"/>
                <w:sz w:val="16"/>
                <w:lang w:eastAsia="en-GB"/>
              </w:rPr>
              <w:t>BOOLEAN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pacing w:after="0" w:line="276" w:lineRule="auto"/>
              <w:rPr>
                <w:rFonts w:eastAsia="Malgun Gothic" w:asciiTheme="minorHAnsi" w:hAnsiTheme="minorHAnsi" w:cstheme="minorHAnsi"/>
                <w:lang w:eastAsia="ko-KR"/>
              </w:rPr>
            </w:pPr>
          </w:p>
        </w:tc>
        <w:tc>
          <w:tcPr>
            <w:tcW w:w="1182"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Suffix “-r18” missing for the fields inside ReportOnScellActivation-r18.</w:t>
            </w: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hchoi5@lenovo.com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32</w:t>
            </w:r>
          </w:p>
        </w:tc>
        <w:tc>
          <w:tcPr>
            <w:tcW w:w="865" w:type="pct"/>
          </w:tcPr>
          <w:p>
            <w:pPr>
              <w:pStyle w:val="76"/>
              <w:rPr>
                <w:rFonts w:asciiTheme="minorHAnsi" w:hAnsiTheme="minorHAnsi" w:cstheme="minorHAnsi"/>
                <w:i/>
                <w:sz w:val="20"/>
                <w:lang w:eastAsia="ko-KR"/>
              </w:rPr>
            </w:pPr>
            <w:r>
              <w:rPr>
                <w:lang w:val="en-US"/>
              </w:rPr>
              <w:t>Y</w:t>
            </w:r>
          </w:p>
        </w:tc>
        <w:tc>
          <w:tcPr>
            <w:tcW w:w="1636" w:type="pct"/>
          </w:tcPr>
          <w:p>
            <w:pPr>
              <w:spacing w:after="0" w:line="276" w:lineRule="auto"/>
              <w:rPr>
                <w:rFonts w:eastAsia="Malgun Gothic" w:asciiTheme="minorHAnsi" w:hAnsiTheme="minorHAnsi" w:cstheme="minorHAnsi"/>
                <w:lang w:val="en-US" w:eastAsia="ko-KR"/>
              </w:rPr>
            </w:pPr>
            <w:r>
              <w:rPr>
                <w:rFonts w:eastAsia="Malgun Gothic" w:asciiTheme="minorHAnsi" w:hAnsiTheme="minorHAnsi" w:cstheme="minorHAnsi"/>
                <w:lang w:val="en-US" w:eastAsia="ko-KR"/>
              </w:rPr>
              <w:t>6.3.2, IE ResumeCause:</w:t>
            </w:r>
          </w:p>
          <w:p>
            <w:pPr>
              <w:spacing w:after="0" w:line="276" w:lineRule="auto"/>
              <w:rPr>
                <w:rFonts w:eastAsia="Malgun Gothic" w:asciiTheme="minorHAnsi" w:hAnsiTheme="minorHAnsi" w:cstheme="minorHAnsi"/>
                <w:lang w:val="en-US" w:eastAsia="ko-KR"/>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ResumeCause ::=  </w:t>
            </w:r>
            <w:r>
              <w:rPr>
                <w:rFonts w:ascii="Courier New" w:hAnsi="Courier New"/>
                <w:color w:val="993366"/>
                <w:sz w:val="16"/>
                <w:lang w:eastAsia="en-GB"/>
              </w:rPr>
              <w:t>ENUMERATED</w:t>
            </w:r>
            <w:r>
              <w:rPr>
                <w:rFonts w:ascii="Courier New" w:hAnsi="Courier New"/>
                <w:sz w:val="16"/>
                <w:lang w:eastAsia="en-GB"/>
              </w:rPr>
              <w:t xml:space="preserve"> {emergency, highPriorityAccess, mt-Access, mo-Signalling, mo-Data, mo-VoiceCall, mo-VideoCall, mo-SMS, rna-Update, mps-PriorityAccess, mcs-PriorityAccess, </w:t>
            </w:r>
            <w:r>
              <w:rPr>
                <w:rFonts w:ascii="Courier New" w:hAnsi="Courier New"/>
                <w:sz w:val="16"/>
                <w:highlight w:val="yellow"/>
                <w:lang w:eastAsia="en-GB"/>
              </w:rPr>
              <w:t>mt-SDT</w:t>
            </w:r>
            <w:r>
              <w:rPr>
                <w:rFonts w:ascii="Courier New" w:hAnsi="Courier New"/>
                <w:sz w:val="16"/>
                <w:lang w:eastAsia="en-GB"/>
              </w:rPr>
              <w:t>, srs-PosConfigOrActivationReq-v1800, spare3, spare2, spare1 }</w:t>
            </w:r>
          </w:p>
          <w:p>
            <w:pPr>
              <w:spacing w:after="0" w:line="276" w:lineRule="auto"/>
              <w:rPr>
                <w:rFonts w:eastAsia="Malgun Gothic" w:asciiTheme="minorHAnsi" w:hAnsiTheme="minorHAnsi" w:cstheme="minorHAnsi"/>
                <w:lang w:eastAsia="ko-KR"/>
              </w:rPr>
            </w:pPr>
          </w:p>
        </w:tc>
        <w:tc>
          <w:tcPr>
            <w:tcW w:w="1182"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Suffix “-v1800” missing for new value “mt-SDT”.</w:t>
            </w: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hchoi5@lenovo.com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33</w:t>
            </w:r>
          </w:p>
        </w:tc>
        <w:tc>
          <w:tcPr>
            <w:tcW w:w="865" w:type="pct"/>
            <w:shd w:val="clear" w:color="auto" w:fill="auto"/>
          </w:tcPr>
          <w:p>
            <w:pPr>
              <w:pStyle w:val="76"/>
              <w:rPr>
                <w:rFonts w:asciiTheme="minorHAnsi" w:hAnsiTheme="minorHAnsi" w:cstheme="minorHAnsi"/>
                <w:i/>
                <w:sz w:val="20"/>
              </w:rPr>
            </w:pPr>
            <w:r>
              <w:rPr>
                <w:rFonts w:asciiTheme="minorHAnsi" w:hAnsiTheme="minorHAnsi" w:cstheme="minorHAnsi"/>
                <w:lang w:eastAsia="en-GB"/>
              </w:rPr>
              <w:t>N</w:t>
            </w:r>
          </w:p>
        </w:tc>
        <w:tc>
          <w:tcPr>
            <w:tcW w:w="1636"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6.3.2, IE SchedulingRequestResourceConfig:</w:t>
            </w:r>
          </w:p>
          <w:p>
            <w:pPr>
              <w:keepNext/>
              <w:keepLines/>
              <w:spacing w:after="0"/>
              <w:rPr>
                <w:rFonts w:ascii="Arial" w:hAnsi="Arial"/>
                <w:b/>
                <w:i/>
                <w:sz w:val="18"/>
                <w:szCs w:val="22"/>
                <w:lang w:eastAsia="sv-SE"/>
              </w:rPr>
            </w:pPr>
          </w:p>
          <w:p>
            <w:pPr>
              <w:keepNext/>
              <w:keepLines/>
              <w:spacing w:after="0"/>
              <w:rPr>
                <w:rFonts w:ascii="Arial" w:hAnsi="Arial"/>
                <w:sz w:val="18"/>
                <w:szCs w:val="22"/>
                <w:lang w:eastAsia="sv-SE"/>
              </w:rPr>
            </w:pPr>
            <w:r>
              <w:rPr>
                <w:rFonts w:ascii="Arial" w:hAnsi="Arial"/>
                <w:b/>
                <w:i/>
                <w:sz w:val="18"/>
                <w:szCs w:val="22"/>
                <w:lang w:eastAsia="sv-SE"/>
              </w:rPr>
              <w:t>periodicityAndOffset</w:t>
            </w:r>
          </w:p>
          <w:p>
            <w:pPr>
              <w:spacing w:after="0" w:line="276" w:lineRule="auto"/>
              <w:rPr>
                <w:rFonts w:eastAsia="Malgun Gothic" w:asciiTheme="minorHAnsi" w:hAnsiTheme="minorHAnsi" w:cstheme="minorHAnsi"/>
                <w:lang w:eastAsia="ko-KR"/>
              </w:rPr>
            </w:pPr>
            <w:r>
              <w:rPr>
                <w:rFonts w:ascii="Arial" w:hAnsi="Arial"/>
                <w:sz w:val="18"/>
                <w:szCs w:val="22"/>
                <w:lang w:eastAsia="sv-SE"/>
              </w:rPr>
              <w:t>…</w:t>
            </w:r>
          </w:p>
          <w:p>
            <w:pPr>
              <w:keepNext/>
              <w:keepLines/>
              <w:spacing w:after="0"/>
              <w:rPr>
                <w:rFonts w:ascii="Arial" w:hAnsi="Arial"/>
                <w:sz w:val="18"/>
                <w:szCs w:val="22"/>
                <w:lang w:eastAsia="sv-SE"/>
              </w:rPr>
            </w:pPr>
            <w:r>
              <w:rPr>
                <w:rFonts w:ascii="Arial" w:hAnsi="Arial"/>
                <w:sz w:val="18"/>
                <w:lang w:eastAsia="ja-JP"/>
              </w:rPr>
              <w:t xml:space="preserve">UE indicates support of the following SR periodicities in </w:t>
            </w:r>
            <w:r>
              <w:rPr>
                <w:rFonts w:ascii="Arial" w:hAnsi="Arial"/>
                <w:i/>
                <w:iCs/>
                <w:sz w:val="18"/>
                <w:szCs w:val="22"/>
                <w:lang w:eastAsia="sv-SE"/>
              </w:rPr>
              <w:t>additionalSR-Periodicities</w:t>
            </w:r>
            <w:r>
              <w:rPr>
                <w:rFonts w:ascii="Arial" w:hAnsi="Arial"/>
                <w:sz w:val="18"/>
                <w:lang w:eastAsia="ja-JP"/>
              </w:rPr>
              <w:t xml:space="preserve"> (see </w:t>
            </w:r>
            <w:r>
              <w:rPr>
                <w:rFonts w:ascii="Arial" w:hAnsi="Arial"/>
                <w:sz w:val="18"/>
                <w:highlight w:val="yellow"/>
                <w:lang w:eastAsia="ja-JP"/>
              </w:rPr>
              <w:t>TS 38.306</w:t>
            </w:r>
            <w:r>
              <w:rPr>
                <w:rFonts w:ascii="Arial" w:hAnsi="Arial"/>
                <w:sz w:val="18"/>
                <w:szCs w:val="22"/>
                <w:highlight w:val="yellow"/>
                <w:lang w:eastAsia="sv-SE"/>
              </w:rPr>
              <w:t>, clause 4.2.6</w:t>
            </w:r>
            <w:r>
              <w:rPr>
                <w:rFonts w:ascii="Arial" w:hAnsi="Arial"/>
                <w:sz w:val="18"/>
                <w:lang w:eastAsia="ja-JP"/>
              </w:rPr>
              <w:t>)</w:t>
            </w:r>
            <w:r>
              <w:rPr>
                <w:rFonts w:ascii="Arial" w:hAnsi="Arial"/>
                <w:sz w:val="18"/>
                <w:szCs w:val="22"/>
                <w:lang w:eastAsia="sv-SE"/>
              </w:rPr>
              <w:t>:</w:t>
            </w:r>
          </w:p>
          <w:p>
            <w:pPr>
              <w:spacing w:after="0" w:line="276" w:lineRule="auto"/>
              <w:rPr>
                <w:rFonts w:eastAsia="Malgun Gothic" w:asciiTheme="minorHAnsi" w:hAnsiTheme="minorHAnsi" w:cstheme="minorHAnsi"/>
                <w:lang w:val="en-US" w:eastAsia="ko-KR"/>
              </w:rPr>
            </w:pPr>
          </w:p>
        </w:tc>
        <w:tc>
          <w:tcPr>
            <w:tcW w:w="1182"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The UE capability “additionalSR-Periodicities” has been defined in TS 38.306 in PHY-Parameters. Therefore, in the description of periodicityAndOffset the highlighted part should be revised to:</w:t>
            </w:r>
          </w:p>
          <w:p>
            <w:pPr>
              <w:spacing w:after="0" w:line="276" w:lineRule="auto"/>
              <w:rPr>
                <w:rStyle w:val="166"/>
                <w:rFonts w:eastAsia="Arial"/>
              </w:rPr>
            </w:pPr>
          </w:p>
          <w:p>
            <w:pPr>
              <w:spacing w:after="0" w:line="276" w:lineRule="auto"/>
              <w:rPr>
                <w:rStyle w:val="166"/>
                <w:rFonts w:eastAsia="Arial"/>
              </w:rPr>
            </w:pPr>
            <w:r>
              <w:rPr>
                <w:rStyle w:val="166"/>
                <w:rFonts w:eastAsia="Arial"/>
              </w:rPr>
              <w:t xml:space="preserve">"TS 38.306 </w:t>
            </w:r>
            <w:r>
              <w:rPr>
                <w:rStyle w:val="167"/>
                <w:rFonts w:eastAsia="Arial"/>
              </w:rPr>
              <w:t>[26]</w:t>
            </w:r>
            <w:r>
              <w:rPr>
                <w:rStyle w:val="166"/>
                <w:rFonts w:eastAsia="Arial"/>
              </w:rPr>
              <w:t xml:space="preserve">, clause </w:t>
            </w:r>
            <w:r>
              <w:rPr>
                <w:rStyle w:val="167"/>
                <w:rFonts w:eastAsia="Arial"/>
              </w:rPr>
              <w:t>4.2.7.10</w:t>
            </w:r>
            <w:r>
              <w:rPr>
                <w:rStyle w:val="166"/>
                <w:rFonts w:eastAsia="Arial"/>
              </w:rPr>
              <w:t>".</w:t>
            </w:r>
          </w:p>
          <w:p>
            <w:pPr>
              <w:spacing w:after="0" w:line="276" w:lineRule="auto"/>
              <w:rPr>
                <w:rFonts w:eastAsia="Malgun Gothic" w:asciiTheme="minorHAnsi" w:hAnsiTheme="minorHAnsi" w:cstheme="minorHAnsi"/>
                <w:lang w:eastAsia="ko-KR"/>
              </w:rPr>
            </w:pP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hchoi5@lenovo.com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34</w:t>
            </w:r>
          </w:p>
        </w:tc>
        <w:tc>
          <w:tcPr>
            <w:tcW w:w="865" w:type="pct"/>
          </w:tcPr>
          <w:p>
            <w:pPr>
              <w:pStyle w:val="76"/>
              <w:rPr>
                <w:rFonts w:asciiTheme="minorHAnsi" w:hAnsiTheme="minorHAnsi" w:cstheme="minorHAnsi"/>
                <w:i/>
                <w:sz w:val="20"/>
                <w:lang w:eastAsia="ja-JP"/>
              </w:rPr>
            </w:pPr>
            <w:r>
              <w:rPr>
                <w:lang w:val="en-US"/>
              </w:rPr>
              <w:t>Y</w:t>
            </w:r>
          </w:p>
        </w:tc>
        <w:tc>
          <w:tcPr>
            <w:tcW w:w="1636" w:type="pct"/>
          </w:tcPr>
          <w:p>
            <w:pPr>
              <w:spacing w:after="0" w:line="276" w:lineRule="auto"/>
              <w:rPr>
                <w:rFonts w:eastAsia="Malgun Gothic" w:asciiTheme="minorHAnsi" w:hAnsiTheme="minorHAnsi" w:cstheme="minorHAnsi"/>
                <w:lang w:val="en-US" w:eastAsia="ko-KR"/>
              </w:rPr>
            </w:pPr>
            <w:r>
              <w:rPr>
                <w:rFonts w:eastAsia="Malgun Gothic" w:asciiTheme="minorHAnsi" w:hAnsiTheme="minorHAnsi" w:cstheme="minorHAnsi"/>
                <w:lang w:val="en-US" w:eastAsia="ko-KR"/>
              </w:rPr>
              <w:t>6.3.2,</w:t>
            </w:r>
            <w:r>
              <w:t xml:space="preserve"> </w:t>
            </w:r>
            <w:r>
              <w:rPr>
                <w:rFonts w:eastAsia="Malgun Gothic" w:asciiTheme="minorHAnsi" w:hAnsiTheme="minorHAnsi" w:cstheme="minorHAnsi"/>
                <w:lang w:val="en-US" w:eastAsia="ko-KR"/>
              </w:rPr>
              <w:t>IE ServingCellConfig:</w:t>
            </w:r>
          </w:p>
          <w:p>
            <w:pPr>
              <w:spacing w:after="0" w:line="276" w:lineRule="auto"/>
              <w:rPr>
                <w:rFonts w:eastAsia="Malgun Gothic" w:asciiTheme="minorHAnsi" w:hAnsiTheme="minorHAnsi" w:cstheme="minorHAnsi"/>
                <w:lang w:val="en-US" w:eastAsia="ko-KR"/>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tag2-r18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tag2-Id</w:t>
            </w:r>
            <w:r>
              <w:rPr>
                <w:rFonts w:ascii="Courier New" w:hAnsi="Courier New"/>
                <w:sz w:val="16"/>
                <w:lang w:eastAsia="en-GB"/>
              </w:rPr>
              <w:t xml:space="preserve">          TAG-Id,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tag2-flag</w:t>
            </w:r>
            <w:r>
              <w:rPr>
                <w:rFonts w:ascii="Courier New" w:hAnsi="Courier New"/>
                <w:sz w:val="16"/>
                <w:lang w:eastAsia="en-GB"/>
              </w:rPr>
              <w:t xml:space="preserve">        </w:t>
            </w:r>
            <w:r>
              <w:rPr>
                <w:rFonts w:ascii="Courier New" w:hAnsi="Courier New"/>
                <w:color w:val="993366"/>
                <w:sz w:val="16"/>
                <w:lang w:eastAsia="en-GB"/>
              </w:rPr>
              <w:t>BOOLEAN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Malgun Gothic" w:asciiTheme="minorHAnsi" w:hAnsiTheme="minorHAnsi" w:cstheme="minorHAnsi"/>
                <w:lang w:val="en-US" w:eastAsia="ko-KR"/>
              </w:rPr>
            </w:pPr>
            <w:r>
              <w:rPr>
                <w:rFonts w:ascii="Courier New" w:hAnsi="Courier New"/>
                <w:sz w:val="16"/>
                <w:lang w:eastAsia="en-GB"/>
              </w:rPr>
              <w:t xml:space="preserve">}                                                                                                           </w:t>
            </w:r>
          </w:p>
          <w:p>
            <w:pPr>
              <w:spacing w:after="0" w:line="276" w:lineRule="auto"/>
              <w:rPr>
                <w:rFonts w:eastAsia="Malgun Gothic" w:asciiTheme="minorHAnsi" w:hAnsiTheme="minorHAnsi" w:cstheme="minorHAnsi"/>
                <w:lang w:eastAsia="ko-KR"/>
              </w:rPr>
            </w:pPr>
          </w:p>
        </w:tc>
        <w:tc>
          <w:tcPr>
            <w:tcW w:w="1182"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For the two fields inside tag2-r18 IE, the suffix “-r18” is missing.</w:t>
            </w: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hchoi5@lenovo.com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35</w:t>
            </w:r>
          </w:p>
        </w:tc>
        <w:tc>
          <w:tcPr>
            <w:tcW w:w="865" w:type="pct"/>
          </w:tcPr>
          <w:p>
            <w:pPr>
              <w:pStyle w:val="76"/>
              <w:ind w:right="-1234" w:rightChars="-617"/>
              <w:rPr>
                <w:rFonts w:eastAsia="宋体" w:asciiTheme="minorHAnsi" w:hAnsiTheme="minorHAnsi" w:cstheme="minorHAnsi"/>
                <w:i/>
                <w:sz w:val="20"/>
                <w:lang w:val="en-US" w:eastAsia="en-GB"/>
              </w:rPr>
            </w:pPr>
            <w:r>
              <w:rPr>
                <w:lang w:eastAsia="en-GB"/>
              </w:rPr>
              <w:t>Y</w:t>
            </w:r>
          </w:p>
        </w:tc>
        <w:tc>
          <w:tcPr>
            <w:tcW w:w="1636"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6.3.2, IE SRS-Config:</w:t>
            </w:r>
          </w:p>
          <w:p>
            <w:pPr>
              <w:spacing w:after="0" w:line="276" w:lineRule="auto"/>
              <w:rPr>
                <w:rFonts w:eastAsia="Malgun Gothic" w:asciiTheme="minorHAnsi" w:hAnsiTheme="minorHAnsi" w:cstheme="minorHAnsi"/>
                <w:lang w:eastAsia="ko-KR"/>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TxHoppingConfig-r18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overlapValue-r18                    </w:t>
            </w:r>
            <w:r>
              <w:rPr>
                <w:rFonts w:ascii="Courier New" w:hAnsi="Courier New"/>
                <w:color w:val="993366"/>
                <w:sz w:val="16"/>
                <w:lang w:eastAsia="en-GB"/>
              </w:rPr>
              <w:t>ENUMERATED</w:t>
            </w:r>
            <w:r>
              <w:rPr>
                <w:rFonts w:ascii="Courier New" w:hAnsi="Courier New"/>
                <w:sz w:val="16"/>
                <w:lang w:eastAsia="en-GB"/>
              </w:rPr>
              <w:t xml:space="preserve"> {zeroRB, oneRB, twoRB, fourRB},</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numberOfHops</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slotOffsetForRemainingHopsList-r18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(1..maxNrofHops-</w:t>
            </w:r>
            <w:r>
              <w:rPr>
                <w:rFonts w:ascii="Courier New" w:hAnsi="Courier New"/>
                <w:sz w:val="16"/>
                <w:highlight w:val="yellow"/>
                <w:lang w:eastAsia="en-GB"/>
              </w:rPr>
              <w:t>r18-1</w:t>
            </w:r>
            <w:r>
              <w:rPr>
                <w:rFonts w:ascii="Courier New" w:hAnsi="Courier New"/>
                <w:sz w:val="16"/>
                <w:lang w:eastAsia="en-GB"/>
              </w:rPr>
              <w:t>) )</w:t>
            </w:r>
            <w:r>
              <w:rPr>
                <w:rFonts w:ascii="Courier New" w:hAnsi="Courier New"/>
                <w:color w:val="993366"/>
                <w:sz w:val="16"/>
                <w:lang w:eastAsia="en-GB"/>
              </w:rPr>
              <w:t xml:space="preserve"> OF</w:t>
            </w:r>
            <w:r>
              <w:rPr>
                <w:rFonts w:ascii="Courier New" w:hAnsi="Courier New"/>
                <w:sz w:val="16"/>
                <w:lang w:eastAsia="en-GB"/>
              </w:rPr>
              <w:t xml:space="preserve"> SlotOffsetForRemainingHops-r18,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pacing w:after="0" w:line="276" w:lineRule="auto"/>
              <w:rPr>
                <w:rFonts w:eastAsia="Malgun Gothic" w:asciiTheme="minorHAnsi" w:hAnsiTheme="minorHAnsi" w:cstheme="minorHAnsi"/>
                <w:lang w:eastAsia="ko-KR"/>
              </w:rPr>
            </w:pP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TxHoppingConfig field descriptions:</w:t>
            </w:r>
          </w:p>
          <w:p>
            <w:pPr>
              <w:spacing w:after="0" w:line="276" w:lineRule="auto"/>
              <w:rPr>
                <w:rFonts w:eastAsia="Malgun Gothic" w:asciiTheme="minorHAnsi" w:hAnsiTheme="minorHAnsi" w:cstheme="minorHAnsi"/>
                <w:lang w:eastAsia="ko-KR"/>
              </w:rPr>
            </w:pPr>
          </w:p>
          <w:p>
            <w:pPr>
              <w:keepNext/>
              <w:keepLines/>
              <w:spacing w:after="0"/>
              <w:rPr>
                <w:rFonts w:ascii="Arial" w:hAnsi="Arial"/>
                <w:b/>
                <w:bCs/>
                <w:i/>
                <w:iCs/>
                <w:sz w:val="18"/>
                <w:lang w:eastAsia="ja-JP"/>
              </w:rPr>
            </w:pPr>
            <w:r>
              <w:rPr>
                <w:rFonts w:ascii="Arial" w:hAnsi="Arial"/>
                <w:b/>
                <w:bCs/>
                <w:i/>
                <w:iCs/>
                <w:sz w:val="18"/>
                <w:lang w:eastAsia="ja-JP"/>
              </w:rPr>
              <w:t>slotOffsetForRemainingHopsList</w:t>
            </w:r>
          </w:p>
          <w:p>
            <w:pPr>
              <w:spacing w:after="0" w:line="276" w:lineRule="auto"/>
              <w:rPr>
                <w:rFonts w:eastAsia="Malgun Gothic" w:asciiTheme="minorHAnsi" w:hAnsiTheme="minorHAnsi" w:cstheme="minorHAnsi"/>
                <w:lang w:eastAsia="ko-KR"/>
              </w:rPr>
            </w:pPr>
            <w:r>
              <w:rPr>
                <w:szCs w:val="18"/>
                <w:lang w:eastAsia="ja-JP"/>
              </w:rPr>
              <w:t>This field specifies the starting slot offset and starting symbol for the SRS resource with tx hopping for different resource types (aperiodic, semi-persistent or periodic SRS transmission)</w:t>
            </w:r>
            <w:r>
              <w:rPr>
                <w:lang w:eastAsia="ja-JP"/>
              </w:rPr>
              <w:t xml:space="preserve">. Each hop is configured with the same </w:t>
            </w:r>
            <w:r>
              <w:rPr>
                <w:highlight w:val="yellow"/>
                <w:lang w:eastAsia="ja-JP"/>
              </w:rPr>
              <w:t>periodcity</w:t>
            </w:r>
            <w:r>
              <w:rPr>
                <w:lang w:eastAsia="ja-JP"/>
              </w:rPr>
              <w:t>.</w:t>
            </w:r>
          </w:p>
          <w:p>
            <w:pPr>
              <w:spacing w:after="0" w:line="276" w:lineRule="auto"/>
              <w:rPr>
                <w:rFonts w:eastAsia="Malgun Gothic" w:asciiTheme="minorHAnsi" w:hAnsiTheme="minorHAnsi" w:cstheme="minorHAnsi"/>
                <w:lang w:val="en-US" w:eastAsia="ko-KR"/>
              </w:rPr>
            </w:pPr>
          </w:p>
        </w:tc>
        <w:tc>
          <w:tcPr>
            <w:tcW w:w="1182" w:type="pct"/>
          </w:tcPr>
          <w:p>
            <w:pPr>
              <w:pStyle w:val="129"/>
              <w:numPr>
                <w:ilvl w:val="0"/>
                <w:numId w:val="13"/>
              </w:numPr>
              <w:spacing w:after="0" w:line="276" w:lineRule="auto"/>
              <w:ind w:firstLineChars="0"/>
              <w:rPr>
                <w:rFonts w:eastAsia="Malgun Gothic" w:asciiTheme="minorHAnsi" w:hAnsiTheme="minorHAnsi" w:cstheme="minorHAnsi"/>
                <w:lang w:eastAsia="ko-KR"/>
              </w:rPr>
            </w:pPr>
            <w:r>
              <w:rPr>
                <w:rFonts w:eastAsia="Malgun Gothic" w:asciiTheme="minorHAnsi" w:hAnsiTheme="minorHAnsi" w:cstheme="minorHAnsi"/>
                <w:lang w:eastAsia="ko-KR"/>
              </w:rPr>
              <w:t>For field numberOfHops the suffix “-r18” is missing.</w:t>
            </w:r>
          </w:p>
          <w:p>
            <w:pPr>
              <w:pStyle w:val="129"/>
              <w:numPr>
                <w:ilvl w:val="0"/>
                <w:numId w:val="13"/>
              </w:numPr>
              <w:spacing w:after="0" w:line="276" w:lineRule="auto"/>
              <w:ind w:firstLineChars="0"/>
              <w:rPr>
                <w:rFonts w:eastAsia="Malgun Gothic" w:asciiTheme="minorHAnsi" w:hAnsiTheme="minorHAnsi" w:cstheme="minorHAnsi"/>
                <w:lang w:eastAsia="ko-KR"/>
              </w:rPr>
            </w:pPr>
            <w:r>
              <w:rPr>
                <w:rFonts w:eastAsia="Malgun Gothic" w:asciiTheme="minorHAnsi" w:hAnsiTheme="minorHAnsi" w:cstheme="minorHAnsi"/>
                <w:lang w:eastAsia="ko-KR"/>
              </w:rPr>
              <w:t>For constant maxNrofHops</w:t>
            </w:r>
            <w:r>
              <w:rPr>
                <w:rFonts w:eastAsia="Malgun Gothic" w:asciiTheme="minorHAnsi" w:hAnsiTheme="minorHAnsi" w:cstheme="minorHAnsi"/>
                <w:highlight w:val="yellow"/>
                <w:lang w:eastAsia="ko-KR"/>
              </w:rPr>
              <w:t>-r18-1</w:t>
            </w:r>
            <w:r>
              <w:rPr>
                <w:rFonts w:eastAsia="Malgun Gothic" w:asciiTheme="minorHAnsi" w:hAnsiTheme="minorHAnsi" w:cstheme="minorHAnsi"/>
                <w:lang w:eastAsia="ko-KR"/>
              </w:rPr>
              <w:t xml:space="preserve"> the format of the suffix is wrong, should be “</w:t>
            </w:r>
            <w:r>
              <w:rPr>
                <w:rFonts w:eastAsia="Malgun Gothic" w:asciiTheme="minorHAnsi" w:hAnsiTheme="minorHAnsi" w:cstheme="minorHAnsi"/>
                <w:color w:val="FF0000"/>
                <w:lang w:eastAsia="ko-KR"/>
              </w:rPr>
              <w:t>-1-r18</w:t>
            </w:r>
            <w:r>
              <w:rPr>
                <w:rFonts w:eastAsia="Malgun Gothic" w:asciiTheme="minorHAnsi" w:hAnsiTheme="minorHAnsi" w:cstheme="minorHAnsi"/>
                <w:lang w:eastAsia="ko-KR"/>
              </w:rPr>
              <w:t>”.</w:t>
            </w:r>
          </w:p>
          <w:p>
            <w:pPr>
              <w:pStyle w:val="129"/>
              <w:numPr>
                <w:ilvl w:val="0"/>
                <w:numId w:val="13"/>
              </w:numPr>
              <w:spacing w:after="0" w:line="276" w:lineRule="auto"/>
              <w:ind w:firstLineChars="0"/>
              <w:rPr>
                <w:rFonts w:eastAsia="Malgun Gothic" w:asciiTheme="minorHAnsi" w:hAnsiTheme="minorHAnsi" w:cstheme="minorHAnsi"/>
                <w:lang w:eastAsia="ko-KR"/>
              </w:rPr>
            </w:pPr>
            <w:r>
              <w:rPr>
                <w:rFonts w:eastAsia="Malgun Gothic" w:asciiTheme="minorHAnsi" w:hAnsiTheme="minorHAnsi" w:cstheme="minorHAnsi"/>
                <w:lang w:eastAsia="ko-KR"/>
              </w:rPr>
              <w:t>In the description of slotOffsetForRemainingHopsList the typo in “</w:t>
            </w:r>
            <w:r>
              <w:rPr>
                <w:highlight w:val="yellow"/>
                <w:lang w:eastAsia="ja-JP"/>
              </w:rPr>
              <w:t>periodcity</w:t>
            </w:r>
            <w:r>
              <w:rPr>
                <w:lang w:eastAsia="ja-JP"/>
              </w:rPr>
              <w:t>” should be fixed (should be “period</w:t>
            </w:r>
            <w:r>
              <w:rPr>
                <w:color w:val="FF0000"/>
                <w:lang w:eastAsia="ja-JP"/>
              </w:rPr>
              <w:t>i</w:t>
            </w:r>
            <w:r>
              <w:rPr>
                <w:lang w:eastAsia="ja-JP"/>
              </w:rPr>
              <w:t>city”).</w:t>
            </w: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hchoi5@lenovo.com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36</w:t>
            </w:r>
          </w:p>
        </w:tc>
        <w:tc>
          <w:tcPr>
            <w:tcW w:w="865" w:type="pct"/>
          </w:tcPr>
          <w:p>
            <w:pPr>
              <w:rPr>
                <w:rFonts w:asciiTheme="minorHAnsi" w:hAnsiTheme="minorHAnsi" w:cstheme="minorHAnsi"/>
                <w:color w:val="808080"/>
              </w:rPr>
            </w:pPr>
            <w:r>
              <w:t>N</w:t>
            </w:r>
          </w:p>
        </w:tc>
        <w:tc>
          <w:tcPr>
            <w:tcW w:w="1636"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6.3.2, IE SRS-Config, SRS-Resource, SRS-PosResource field descriptions + SRS-ResourceSet, SRS-PosResourceSet field descriptions:</w:t>
            </w:r>
          </w:p>
          <w:p>
            <w:pPr>
              <w:spacing w:after="0" w:line="276" w:lineRule="auto"/>
              <w:rPr>
                <w:rFonts w:eastAsia="Malgun Gothic" w:asciiTheme="minorHAnsi" w:hAnsiTheme="minorHAnsi" w:cstheme="minorHAnsi"/>
                <w:lang w:eastAsia="ko-KR"/>
              </w:rPr>
            </w:pPr>
          </w:p>
          <w:p>
            <w:pPr>
              <w:spacing w:after="0" w:line="276" w:lineRule="auto"/>
              <w:rPr>
                <w:rFonts w:eastAsia="Malgun Gothic" w:asciiTheme="minorHAnsi" w:hAnsiTheme="minorHAnsi" w:cstheme="minorHAnsi"/>
                <w:b/>
                <w:bCs/>
                <w:i/>
                <w:iCs/>
                <w:lang w:eastAsia="ko-KR"/>
              </w:rPr>
            </w:pPr>
            <w:r>
              <w:rPr>
                <w:rFonts w:eastAsia="Malgun Gothic" w:asciiTheme="minorHAnsi" w:hAnsiTheme="minorHAnsi" w:cstheme="minorHAnsi"/>
                <w:b/>
                <w:bCs/>
                <w:i/>
                <w:iCs/>
                <w:lang w:eastAsia="ko-KR"/>
              </w:rPr>
              <w:t>srs-PosHyperSFN-Index</w:t>
            </w:r>
          </w:p>
          <w:p>
            <w:pPr>
              <w:spacing w:after="0" w:line="276" w:lineRule="auto"/>
            </w:pPr>
            <w:r>
              <w:t xml:space="preserve">Indicates whether the current SFN is even or odd SFN for SRS for Positioning transmission. If this </w:t>
            </w:r>
            <w:r>
              <w:rPr>
                <w:highlight w:val="yellow"/>
              </w:rPr>
              <w:t>filed</w:t>
            </w:r>
            <w:r>
              <w:t xml:space="preserve"> is not configured, the UE assumes that SRS for positioning </w:t>
            </w:r>
            <w:r>
              <w:rPr>
                <w:highlight w:val="yellow"/>
              </w:rPr>
              <w:t>periodictity</w:t>
            </w:r>
            <w:r>
              <w:t xml:space="preserve"> longer than one SFN is not configured.</w:t>
            </w:r>
          </w:p>
          <w:p>
            <w:pPr>
              <w:spacing w:after="0" w:line="276" w:lineRule="auto"/>
              <w:rPr>
                <w:rFonts w:eastAsia="Malgun Gothic" w:asciiTheme="minorHAnsi" w:hAnsiTheme="minorHAnsi" w:cstheme="minorHAnsi"/>
                <w:lang w:eastAsia="ko-KR"/>
              </w:rPr>
            </w:pPr>
          </w:p>
        </w:tc>
        <w:tc>
          <w:tcPr>
            <w:tcW w:w="1182" w:type="pct"/>
          </w:tcPr>
          <w:p>
            <w:pPr>
              <w:spacing w:after="0" w:line="276" w:lineRule="auto"/>
              <w:rPr>
                <w:rFonts w:eastAsia="Malgun Gothic" w:asciiTheme="minorHAnsi" w:hAnsiTheme="minorHAnsi" w:cstheme="minorHAnsi"/>
                <w:lang w:val="en-US" w:eastAsia="ko-KR"/>
              </w:rPr>
            </w:pPr>
            <w:r>
              <w:rPr>
                <w:rFonts w:eastAsia="Malgun Gothic" w:asciiTheme="minorHAnsi" w:hAnsiTheme="minorHAnsi" w:cstheme="minorHAnsi"/>
                <w:lang w:val="en-US" w:eastAsia="ko-KR"/>
              </w:rPr>
              <w:t>In the description of srs-PosHyperSFN-Index two typos should be fixed:</w:t>
            </w:r>
          </w:p>
          <w:p>
            <w:pPr>
              <w:pStyle w:val="129"/>
              <w:numPr>
                <w:ilvl w:val="0"/>
                <w:numId w:val="9"/>
              </w:numPr>
              <w:spacing w:after="0" w:line="276" w:lineRule="auto"/>
              <w:ind w:firstLineChars="0"/>
              <w:rPr>
                <w:rFonts w:eastAsia="Malgun Gothic" w:asciiTheme="minorHAnsi" w:hAnsiTheme="minorHAnsi" w:cstheme="minorHAnsi"/>
                <w:lang w:val="en-US" w:eastAsia="ko-KR"/>
              </w:rPr>
            </w:pPr>
            <w:r>
              <w:rPr>
                <w:rFonts w:eastAsia="Malgun Gothic" w:asciiTheme="minorHAnsi" w:hAnsiTheme="minorHAnsi" w:cstheme="minorHAnsi"/>
                <w:lang w:val="en-US" w:eastAsia="ko-KR"/>
              </w:rPr>
              <w:t>filed -&gt;fi</w:t>
            </w:r>
            <w:r>
              <w:rPr>
                <w:rFonts w:eastAsia="Malgun Gothic" w:asciiTheme="minorHAnsi" w:hAnsiTheme="minorHAnsi" w:cstheme="minorHAnsi"/>
                <w:color w:val="FF0000"/>
                <w:lang w:val="en-US" w:eastAsia="ko-KR"/>
              </w:rPr>
              <w:t>el</w:t>
            </w:r>
            <w:r>
              <w:rPr>
                <w:rFonts w:eastAsia="Malgun Gothic" w:asciiTheme="minorHAnsi" w:hAnsiTheme="minorHAnsi" w:cstheme="minorHAnsi"/>
                <w:lang w:val="en-US" w:eastAsia="ko-KR"/>
              </w:rPr>
              <w:t>d</w:t>
            </w:r>
          </w:p>
          <w:p>
            <w:pPr>
              <w:pStyle w:val="129"/>
              <w:numPr>
                <w:ilvl w:val="0"/>
                <w:numId w:val="9"/>
              </w:numPr>
              <w:spacing w:after="0" w:line="276" w:lineRule="auto"/>
              <w:ind w:firstLineChars="0"/>
              <w:rPr>
                <w:rFonts w:eastAsia="Malgun Gothic" w:asciiTheme="minorHAnsi" w:hAnsiTheme="minorHAnsi" w:cstheme="minorHAnsi"/>
                <w:lang w:val="en-US" w:eastAsia="ko-KR"/>
              </w:rPr>
            </w:pPr>
            <w:r>
              <w:rPr>
                <w:rFonts w:eastAsia="Malgun Gothic" w:asciiTheme="minorHAnsi" w:hAnsiTheme="minorHAnsi" w:cstheme="minorHAnsi"/>
                <w:lang w:val="en-US" w:eastAsia="ko-KR"/>
              </w:rPr>
              <w:t>periodictity -&gt;periodic</w:t>
            </w:r>
            <w:r>
              <w:rPr>
                <w:rFonts w:eastAsia="Malgun Gothic" w:asciiTheme="minorHAnsi" w:hAnsiTheme="minorHAnsi" w:cstheme="minorHAnsi"/>
                <w:color w:val="FF0000"/>
                <w:lang w:val="en-US" w:eastAsia="ko-KR"/>
              </w:rPr>
              <w:t>it</w:t>
            </w:r>
            <w:r>
              <w:rPr>
                <w:rFonts w:eastAsia="Malgun Gothic" w:asciiTheme="minorHAnsi" w:hAnsiTheme="minorHAnsi" w:cstheme="minorHAnsi"/>
                <w:lang w:val="en-US" w:eastAsia="ko-KR"/>
              </w:rPr>
              <w:t>y</w:t>
            </w: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hchoi5@lenovo.com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37</w:t>
            </w:r>
          </w:p>
        </w:tc>
        <w:tc>
          <w:tcPr>
            <w:tcW w:w="865" w:type="pct"/>
          </w:tcPr>
          <w:p>
            <w:pPr>
              <w:rPr>
                <w:rFonts w:eastAsia="Malgun Gothic" w:asciiTheme="minorHAnsi" w:hAnsiTheme="minorHAnsi" w:cstheme="minorHAnsi"/>
              </w:rPr>
            </w:pPr>
            <w:r>
              <w:rPr>
                <w:lang w:eastAsia="ko-KR"/>
              </w:rPr>
              <w:t>Y</w:t>
            </w:r>
          </w:p>
        </w:tc>
        <w:tc>
          <w:tcPr>
            <w:tcW w:w="1636"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6.3.2,</w:t>
            </w:r>
            <w:r>
              <w:t xml:space="preserve"> </w:t>
            </w:r>
            <w:r>
              <w:rPr>
                <w:rFonts w:eastAsia="Malgun Gothic" w:asciiTheme="minorHAnsi" w:hAnsiTheme="minorHAnsi" w:cstheme="minorHAnsi"/>
                <w:lang w:eastAsia="ko-KR"/>
              </w:rPr>
              <w:t>IE SRS-PosResourceSetLinkedForAggBW:</w:t>
            </w:r>
          </w:p>
          <w:p>
            <w:pPr>
              <w:spacing w:after="0" w:line="276" w:lineRule="auto"/>
              <w:rPr>
                <w:rFonts w:eastAsia="Malgun Gothic" w:asciiTheme="minorHAnsi" w:hAnsiTheme="minorHAnsi" w:cstheme="minorHAnsi"/>
                <w:lang w:eastAsia="ko-KR"/>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w:t>
            </w:r>
            <w:r>
              <w:rPr>
                <w:rFonts w:ascii="Courier New" w:hAnsi="Courier New"/>
                <w:color w:val="808080"/>
                <w:sz w:val="16"/>
                <w:highlight w:val="yellow"/>
                <w:lang w:eastAsia="en-GB"/>
              </w:rPr>
              <w:t>TAG- SRS</w:t>
            </w:r>
            <w:r>
              <w:rPr>
                <w:rFonts w:ascii="Courier New" w:hAnsi="Courier New"/>
                <w:color w:val="808080"/>
                <w:sz w:val="16"/>
                <w:lang w:eastAsia="en-GB"/>
              </w:rPr>
              <w:t>-POSRESOURCESETLINKEDFORAGGBW-START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w:t>
            </w:r>
            <w:r>
              <w:rPr>
                <w:rFonts w:ascii="Courier New" w:hAnsi="Courier New"/>
                <w:color w:val="808080"/>
                <w:sz w:val="16"/>
                <w:highlight w:val="yellow"/>
                <w:lang w:eastAsia="en-GB"/>
              </w:rPr>
              <w:t>TAG- SRS</w:t>
            </w:r>
            <w:r>
              <w:rPr>
                <w:rFonts w:ascii="Courier New" w:hAnsi="Courier New"/>
                <w:color w:val="808080"/>
                <w:sz w:val="16"/>
                <w:lang w:eastAsia="en-GB"/>
              </w:rPr>
              <w:t>-POSRESOURCESETLINKEDFORAGGBW-STOP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pPr>
              <w:spacing w:after="0" w:line="276" w:lineRule="auto"/>
              <w:rPr>
                <w:rFonts w:eastAsia="Malgun Gothic" w:asciiTheme="minorHAnsi" w:hAnsiTheme="minorHAnsi" w:cstheme="minorHAnsi"/>
                <w:lang w:eastAsia="ko-KR"/>
              </w:rPr>
            </w:pPr>
          </w:p>
        </w:tc>
        <w:tc>
          <w:tcPr>
            <w:tcW w:w="1182"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Redundant space in the START/STOP tag name should be removed.</w:t>
            </w: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hchoi5@lenovo.com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38</w:t>
            </w:r>
          </w:p>
        </w:tc>
        <w:tc>
          <w:tcPr>
            <w:tcW w:w="865" w:type="pct"/>
          </w:tcPr>
          <w:p>
            <w:pPr>
              <w:pStyle w:val="76"/>
              <w:rPr>
                <w:rFonts w:asciiTheme="minorHAnsi" w:hAnsiTheme="minorHAnsi" w:cstheme="minorHAnsi"/>
                <w:i/>
                <w:sz w:val="20"/>
                <w:lang w:val="en-US"/>
              </w:rPr>
            </w:pPr>
            <w:r>
              <w:rPr>
                <w:lang w:eastAsia="ko-KR"/>
              </w:rPr>
              <w:t>Y</w:t>
            </w:r>
          </w:p>
        </w:tc>
        <w:tc>
          <w:tcPr>
            <w:tcW w:w="1636"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6.3.5, IE SL-BWP-PRS-PoolConfig: </w:t>
            </w:r>
          </w:p>
          <w:p>
            <w:pPr>
              <w:spacing w:after="0" w:line="276" w:lineRule="auto"/>
              <w:rPr>
                <w:rFonts w:eastAsia="Malgun Gothic" w:asciiTheme="minorHAnsi" w:hAnsiTheme="minorHAnsi" w:cstheme="minorHAnsi"/>
                <w:lang w:eastAsia="ko-KR"/>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sz w:val="16"/>
                <w:lang w:eastAsia="en-GB"/>
              </w:rPr>
            </w:pPr>
            <w:r>
              <w:rPr>
                <w:rFonts w:ascii="Courier New" w:hAnsi="Courier New" w:eastAsia="宋体"/>
                <w:sz w:val="16"/>
                <w:lang w:eastAsia="en-GB"/>
              </w:rPr>
              <w:t xml:space="preserve">SL-PRS-TxPoolDedicated-r18 ::=    </w:t>
            </w:r>
            <w:r>
              <w:rPr>
                <w:rFonts w:ascii="Courier New" w:hAnsi="Courier New" w:eastAsia="宋体"/>
                <w:color w:val="993366"/>
                <w:sz w:val="16"/>
                <w:lang w:eastAsia="en-GB"/>
              </w:rPr>
              <w:t>SEQUENCE</w:t>
            </w:r>
            <w:r>
              <w:rPr>
                <w:rFonts w:ascii="Courier New" w:hAnsi="Courier New" w:eastAsia="宋体"/>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color w:val="808080"/>
                <w:sz w:val="16"/>
                <w:lang w:eastAsia="en-GB"/>
              </w:rPr>
            </w:pPr>
            <w:r>
              <w:rPr>
                <w:rFonts w:ascii="Courier New" w:hAnsi="Courier New" w:eastAsia="宋体"/>
                <w:sz w:val="16"/>
                <w:lang w:eastAsia="en-GB"/>
              </w:rPr>
              <w:t xml:space="preserve">    sl-PRS-PoolToReleaseList</w:t>
            </w:r>
            <w:r>
              <w:rPr>
                <w:rFonts w:ascii="Courier New" w:hAnsi="Courier New" w:eastAsia="宋体"/>
                <w:sz w:val="16"/>
                <w:highlight w:val="yellow"/>
                <w:lang w:eastAsia="en-GB"/>
              </w:rPr>
              <w:t>-r1</w:t>
            </w:r>
            <w:r>
              <w:rPr>
                <w:rFonts w:ascii="Courier New" w:hAnsi="Courier New" w:eastAsia="宋体"/>
                <w:sz w:val="16"/>
                <w:lang w:eastAsia="en-GB"/>
              </w:rPr>
              <w:t xml:space="preserve">       </w:t>
            </w:r>
            <w:r>
              <w:rPr>
                <w:rFonts w:ascii="Courier New" w:hAnsi="Courier New" w:eastAsia="宋体"/>
                <w:color w:val="993366"/>
                <w:sz w:val="16"/>
                <w:lang w:eastAsia="en-GB"/>
              </w:rPr>
              <w:t>SEQUENCE</w:t>
            </w:r>
            <w:r>
              <w:rPr>
                <w:rFonts w:ascii="Courier New" w:hAnsi="Courier New" w:eastAsia="宋体"/>
                <w:sz w:val="16"/>
                <w:lang w:eastAsia="en-GB"/>
              </w:rPr>
              <w:t xml:space="preserve"> (</w:t>
            </w:r>
            <w:r>
              <w:rPr>
                <w:rFonts w:ascii="Courier New" w:hAnsi="Courier New" w:eastAsia="宋体"/>
                <w:color w:val="993366"/>
                <w:sz w:val="16"/>
                <w:lang w:eastAsia="en-GB"/>
              </w:rPr>
              <w:t>SIZE</w:t>
            </w:r>
            <w:r>
              <w:rPr>
                <w:rFonts w:ascii="Courier New" w:hAnsi="Courier New" w:eastAsia="宋体"/>
                <w:sz w:val="16"/>
                <w:lang w:eastAsia="en-GB"/>
              </w:rPr>
              <w:t xml:space="preserve"> (1..maxNrofSL-PRS-TxPool-r18))</w:t>
            </w:r>
            <w:r>
              <w:rPr>
                <w:rFonts w:ascii="Courier New" w:hAnsi="Courier New" w:eastAsia="宋体"/>
                <w:color w:val="993366"/>
                <w:sz w:val="16"/>
                <w:lang w:eastAsia="en-GB"/>
              </w:rPr>
              <w:t xml:space="preserve"> OF</w:t>
            </w:r>
            <w:r>
              <w:rPr>
                <w:rFonts w:ascii="Courier New" w:hAnsi="Courier New" w:eastAsia="宋体"/>
                <w:sz w:val="16"/>
                <w:lang w:eastAsia="en-GB"/>
              </w:rPr>
              <w:t xml:space="preserve"> SL-PRS-ResourcePoolID-r18     </w:t>
            </w:r>
            <w:r>
              <w:rPr>
                <w:rFonts w:ascii="Courier New" w:hAnsi="Courier New" w:eastAsia="宋体"/>
                <w:color w:val="993366"/>
                <w:sz w:val="16"/>
                <w:lang w:eastAsia="en-GB"/>
              </w:rPr>
              <w:t>OPTIONAL</w:t>
            </w:r>
            <w:r>
              <w:rPr>
                <w:rFonts w:ascii="Courier New" w:hAnsi="Courier New" w:eastAsia="宋体"/>
                <w:sz w:val="16"/>
                <w:lang w:eastAsia="en-GB"/>
              </w:rPr>
              <w:t xml:space="preserve">, </w:t>
            </w:r>
            <w:r>
              <w:rPr>
                <w:rFonts w:ascii="Courier New" w:hAnsi="Courier New" w:eastAsia="宋体"/>
                <w:color w:val="808080"/>
                <w:sz w:val="16"/>
                <w:lang w:eastAsia="en-GB"/>
              </w:rPr>
              <w:t>-- Need N</w:t>
            </w:r>
          </w:p>
          <w:p>
            <w:pPr>
              <w:spacing w:after="0" w:line="276" w:lineRule="auto"/>
              <w:rPr>
                <w:rFonts w:eastAsia="Malgun Gothic" w:asciiTheme="minorHAnsi" w:hAnsiTheme="minorHAnsi" w:cstheme="minorHAnsi"/>
                <w:lang w:eastAsia="ko-KR"/>
              </w:rPr>
            </w:pPr>
          </w:p>
        </w:tc>
        <w:tc>
          <w:tcPr>
            <w:tcW w:w="1182"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Suffix of field sl-PRS-PoolToReleaseList</w:t>
            </w:r>
            <w:r>
              <w:rPr>
                <w:rFonts w:eastAsia="Malgun Gothic" w:asciiTheme="minorHAnsi" w:hAnsiTheme="minorHAnsi" w:cstheme="minorHAnsi"/>
                <w:highlight w:val="yellow"/>
                <w:lang w:eastAsia="ko-KR"/>
              </w:rPr>
              <w:t>-r1</w:t>
            </w:r>
            <w:r>
              <w:rPr>
                <w:rFonts w:eastAsia="Malgun Gothic" w:asciiTheme="minorHAnsi" w:hAnsiTheme="minorHAnsi" w:cstheme="minorHAnsi"/>
                <w:lang w:eastAsia="ko-KR"/>
              </w:rPr>
              <w:t xml:space="preserve"> should be “-r1</w:t>
            </w:r>
            <w:r>
              <w:rPr>
                <w:rFonts w:eastAsia="Malgun Gothic" w:asciiTheme="minorHAnsi" w:hAnsiTheme="minorHAnsi" w:cstheme="minorHAnsi"/>
                <w:color w:val="FF0000"/>
                <w:lang w:eastAsia="ko-KR"/>
              </w:rPr>
              <w:t>8</w:t>
            </w:r>
            <w:r>
              <w:rPr>
                <w:rFonts w:eastAsia="Malgun Gothic" w:asciiTheme="minorHAnsi" w:hAnsiTheme="minorHAnsi" w:cstheme="minorHAnsi"/>
                <w:lang w:eastAsia="ko-KR"/>
              </w:rPr>
              <w:t>”.</w:t>
            </w: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hchoi5@lenovo.com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39</w:t>
            </w:r>
          </w:p>
        </w:tc>
        <w:tc>
          <w:tcPr>
            <w:tcW w:w="865" w:type="pct"/>
          </w:tcPr>
          <w:p>
            <w:pPr>
              <w:rPr>
                <w:rFonts w:asciiTheme="minorHAnsi" w:hAnsiTheme="minorHAnsi" w:cstheme="minorHAnsi"/>
                <w:highlight w:val="yellow"/>
              </w:rPr>
            </w:pPr>
            <w:r>
              <w:t>Y</w:t>
            </w:r>
          </w:p>
        </w:tc>
        <w:tc>
          <w:tcPr>
            <w:tcW w:w="1636" w:type="pct"/>
          </w:tcPr>
          <w:p>
            <w:pPr>
              <w:spacing w:after="0" w:line="276" w:lineRule="auto"/>
              <w:rPr>
                <w:rFonts w:eastAsia="Malgun Gothic" w:asciiTheme="minorHAnsi" w:hAnsiTheme="minorHAnsi" w:cstheme="minorHAnsi"/>
                <w:lang w:val="en-US" w:eastAsia="ko-KR"/>
              </w:rPr>
            </w:pPr>
            <w:r>
              <w:rPr>
                <w:rFonts w:eastAsia="Malgun Gothic" w:asciiTheme="minorHAnsi" w:hAnsiTheme="minorHAnsi" w:cstheme="minorHAnsi"/>
                <w:lang w:val="en-US" w:eastAsia="ko-KR"/>
              </w:rPr>
              <w:t>6.3.5, IE SL-CBR-CommonTxDedicated-SL-PRS-RP-List:</w:t>
            </w:r>
          </w:p>
          <w:p>
            <w:pPr>
              <w:spacing w:after="0" w:line="276" w:lineRule="auto"/>
              <w:rPr>
                <w:rFonts w:eastAsia="Malgun Gothic" w:asciiTheme="minorHAnsi" w:hAnsiTheme="minorHAnsi" w:cstheme="minorHAnsi"/>
                <w:lang w:val="en-US" w:eastAsia="ko-KR"/>
              </w:rPr>
            </w:pPr>
          </w:p>
          <w:p>
            <w:pPr>
              <w:spacing w:after="0" w:line="276" w:lineRule="auto"/>
              <w:rPr>
                <w:rFonts w:eastAsia="Malgun Gothic" w:asciiTheme="minorHAnsi" w:hAnsiTheme="minorHAnsi" w:cstheme="minorHAnsi"/>
                <w:lang w:val="en-US" w:eastAsia="ko-KR"/>
              </w:rPr>
            </w:pPr>
            <w:r>
              <w:rPr>
                <w:i/>
                <w:iCs/>
              </w:rPr>
              <w:t>SL-CBR-CommonTxDedicated</w:t>
            </w:r>
            <w:r>
              <w:rPr>
                <w:i/>
                <w:iCs/>
                <w:highlight w:val="yellow"/>
              </w:rPr>
              <w:t>-</w:t>
            </w:r>
            <w:r>
              <w:rPr>
                <w:i/>
                <w:iCs/>
              </w:rPr>
              <w:t>SL-PRS-RP-List</w:t>
            </w:r>
          </w:p>
          <w:p>
            <w:pPr>
              <w:spacing w:after="0" w:line="276" w:lineRule="auto"/>
            </w:pPr>
            <w:r>
              <w:t xml:space="preserve">The IE </w:t>
            </w:r>
            <w:r>
              <w:rPr>
                <w:i/>
                <w:highlight w:val="yellow"/>
              </w:rPr>
              <w:t>SL-CBR-CommonTxConfigListDedicated-SL-PRS-RP</w:t>
            </w:r>
            <w:r>
              <w:t xml:space="preserve"> indicates the list of SL PRS transmission parameters…</w:t>
            </w:r>
          </w:p>
          <w:p>
            <w:pPr>
              <w:spacing w:after="0" w:line="276" w:lineRule="auto"/>
              <w:rPr>
                <w:lang w:val="en-US"/>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w:t>
            </w:r>
            <w:r>
              <w:rPr>
                <w:rFonts w:ascii="Courier New" w:hAnsi="Courier New"/>
                <w:color w:val="808080"/>
                <w:sz w:val="16"/>
                <w:highlight w:val="yellow"/>
                <w:lang w:eastAsia="en-GB"/>
              </w:rPr>
              <w:t>TAG- SL</w:t>
            </w:r>
            <w:r>
              <w:rPr>
                <w:rFonts w:ascii="Courier New" w:hAnsi="Courier New"/>
                <w:color w:val="808080"/>
                <w:sz w:val="16"/>
                <w:lang w:eastAsia="en-GB"/>
              </w:rPr>
              <w:t>-CBR-COMMONTXDEDICATEDSL-PRS-RP-LIST-START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SL-CBR-CommonTxDedicatedSL-PRS-RP-List-r18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pacing w:after="0" w:line="276" w:lineRule="auto"/>
              <w:rPr>
                <w:rFonts w:eastAsia="Malgun Gothic" w:asciiTheme="minorHAnsi" w:hAnsiTheme="minorHAnsi" w:cstheme="minorHAnsi"/>
                <w:lang w:eastAsia="ko-KR"/>
              </w:rPr>
            </w:pPr>
          </w:p>
        </w:tc>
        <w:tc>
          <w:tcPr>
            <w:tcW w:w="1182" w:type="pct"/>
          </w:tcPr>
          <w:p>
            <w:pPr>
              <w:pStyle w:val="129"/>
              <w:numPr>
                <w:ilvl w:val="0"/>
                <w:numId w:val="14"/>
              </w:numPr>
              <w:spacing w:after="0" w:line="276" w:lineRule="auto"/>
              <w:ind w:firstLineChars="0"/>
              <w:rPr>
                <w:rFonts w:eastAsia="Malgun Gothic" w:asciiTheme="minorHAnsi" w:hAnsiTheme="minorHAnsi" w:cstheme="minorHAnsi"/>
                <w:lang w:eastAsia="ko-KR"/>
              </w:rPr>
            </w:pPr>
            <w:r>
              <w:rPr>
                <w:rFonts w:eastAsia="Malgun Gothic" w:asciiTheme="minorHAnsi" w:hAnsiTheme="minorHAnsi" w:cstheme="minorHAnsi"/>
                <w:lang w:eastAsia="ko-KR"/>
              </w:rPr>
              <w:t>In the IE name the redundant dash should be removed to be aligned with ASN.1.</w:t>
            </w:r>
          </w:p>
          <w:p>
            <w:pPr>
              <w:pStyle w:val="129"/>
              <w:numPr>
                <w:ilvl w:val="0"/>
                <w:numId w:val="14"/>
              </w:numPr>
              <w:spacing w:after="0" w:line="276" w:lineRule="auto"/>
              <w:ind w:firstLineChars="0"/>
              <w:rPr>
                <w:rFonts w:eastAsia="Malgun Gothic" w:asciiTheme="minorHAnsi" w:hAnsiTheme="minorHAnsi" w:cstheme="minorHAnsi"/>
                <w:lang w:eastAsia="ko-KR"/>
              </w:rPr>
            </w:pPr>
            <w:r>
              <w:rPr>
                <w:rFonts w:eastAsia="Malgun Gothic" w:asciiTheme="minorHAnsi" w:hAnsiTheme="minorHAnsi" w:cstheme="minorHAnsi"/>
                <w:lang w:eastAsia="ko-KR"/>
              </w:rPr>
              <w:t xml:space="preserve">In the description the highlighetd IE name should be corrected to </w:t>
            </w:r>
            <w:r>
              <w:rPr>
                <w:rFonts w:eastAsia="Malgun Gothic" w:asciiTheme="minorHAnsi" w:hAnsiTheme="minorHAnsi" w:cstheme="minorHAnsi"/>
                <w:i/>
                <w:iCs/>
                <w:lang w:eastAsia="ko-KR"/>
              </w:rPr>
              <w:t>SL-CBR-CommonTx</w:t>
            </w:r>
            <w:r>
              <w:rPr>
                <w:rFonts w:eastAsia="Malgun Gothic" w:asciiTheme="minorHAnsi" w:hAnsiTheme="minorHAnsi" w:cstheme="minorHAnsi"/>
                <w:i/>
                <w:iCs/>
                <w:color w:val="FF0000"/>
                <w:lang w:eastAsia="ko-KR"/>
              </w:rPr>
              <w:t>DedicatedSL</w:t>
            </w:r>
            <w:r>
              <w:rPr>
                <w:rFonts w:eastAsia="Malgun Gothic" w:asciiTheme="minorHAnsi" w:hAnsiTheme="minorHAnsi" w:cstheme="minorHAnsi"/>
                <w:i/>
                <w:iCs/>
                <w:lang w:eastAsia="ko-KR"/>
              </w:rPr>
              <w:t>-PRS-RP-List</w:t>
            </w:r>
            <w:r>
              <w:rPr>
                <w:rFonts w:eastAsia="Malgun Gothic" w:asciiTheme="minorHAnsi" w:hAnsiTheme="minorHAnsi" w:cstheme="minorHAnsi"/>
                <w:lang w:eastAsia="ko-KR"/>
              </w:rPr>
              <w:t>.</w:t>
            </w:r>
          </w:p>
          <w:p>
            <w:pPr>
              <w:pStyle w:val="129"/>
              <w:numPr>
                <w:ilvl w:val="0"/>
                <w:numId w:val="14"/>
              </w:numPr>
              <w:spacing w:after="0" w:line="276" w:lineRule="auto"/>
              <w:ind w:firstLineChars="0"/>
              <w:rPr>
                <w:rFonts w:eastAsia="Malgun Gothic" w:asciiTheme="minorHAnsi" w:hAnsiTheme="minorHAnsi" w:cstheme="minorHAnsi"/>
                <w:lang w:eastAsia="ko-KR"/>
              </w:rPr>
            </w:pPr>
            <w:r>
              <w:rPr>
                <w:rFonts w:eastAsia="Malgun Gothic" w:asciiTheme="minorHAnsi" w:hAnsiTheme="minorHAnsi" w:cstheme="minorHAnsi"/>
                <w:lang w:eastAsia="ko-KR"/>
              </w:rPr>
              <w:t>In ASN.1 the redundant space in the START tag name should be removed.</w:t>
            </w: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hchoi5@lenovo.com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40</w:t>
            </w:r>
          </w:p>
        </w:tc>
        <w:tc>
          <w:tcPr>
            <w:tcW w:w="865" w:type="pct"/>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val="en-US" w:eastAsia="en-GB"/>
              </w:rPr>
            </w:pPr>
            <w:r>
              <w:rPr>
                <w:lang w:eastAsia="ja-JP"/>
              </w:rPr>
              <w:t>N</w:t>
            </w:r>
          </w:p>
        </w:tc>
        <w:tc>
          <w:tcPr>
            <w:tcW w:w="1636"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6.3.5, IE SL-ConfiguredGrantConfig-Dedicated-SL-PRS-RP:</w:t>
            </w:r>
          </w:p>
          <w:p>
            <w:pPr>
              <w:keepNext/>
              <w:keepLines/>
              <w:spacing w:before="120"/>
              <w:outlineLvl w:val="3"/>
              <w:rPr>
                <w:rFonts w:ascii="Arial" w:hAnsi="Arial"/>
                <w:sz w:val="24"/>
                <w:lang w:eastAsia="ja-JP"/>
              </w:rPr>
            </w:pPr>
            <w:bookmarkStart w:id="7" w:name="_Toc156130785"/>
            <w:r>
              <w:rPr>
                <w:rFonts w:ascii="Arial" w:hAnsi="Arial"/>
                <w:sz w:val="24"/>
                <w:lang w:eastAsia="ja-JP"/>
              </w:rPr>
              <w:t>–</w:t>
            </w:r>
            <w:r>
              <w:rPr>
                <w:rFonts w:ascii="Arial" w:hAnsi="Arial"/>
                <w:sz w:val="24"/>
                <w:lang w:eastAsia="ja-JP"/>
              </w:rPr>
              <w:tab/>
            </w:r>
            <w:r>
              <w:rPr>
                <w:rFonts w:ascii="Arial" w:hAnsi="Arial"/>
                <w:i/>
                <w:iCs/>
                <w:sz w:val="24"/>
                <w:lang w:eastAsia="ja-JP"/>
              </w:rPr>
              <w:t>SL-Config</w:t>
            </w:r>
            <w:r>
              <w:rPr>
                <w:rFonts w:ascii="Arial" w:hAnsi="Arial"/>
                <w:i/>
                <w:iCs/>
                <w:sz w:val="24"/>
                <w:lang w:eastAsia="zh-CN"/>
              </w:rPr>
              <w:t>uredGrantConfigDedicated</w:t>
            </w:r>
            <w:r>
              <w:rPr>
                <w:rFonts w:ascii="Arial" w:hAnsi="Arial"/>
                <w:i/>
                <w:iCs/>
                <w:sz w:val="24"/>
                <w:highlight w:val="yellow"/>
                <w:lang w:eastAsia="zh-CN"/>
              </w:rPr>
              <w:t>-</w:t>
            </w:r>
            <w:r>
              <w:rPr>
                <w:rFonts w:ascii="Arial" w:hAnsi="Arial"/>
                <w:i/>
                <w:iCs/>
                <w:sz w:val="24"/>
                <w:lang w:eastAsia="zh-CN"/>
              </w:rPr>
              <w:t>SL-PRS-RP</w:t>
            </w:r>
            <w:bookmarkEnd w:id="7"/>
          </w:p>
          <w:p>
            <w:pPr>
              <w:keepNext/>
              <w:keepLines/>
              <w:rPr>
                <w:iCs/>
                <w:lang w:eastAsia="ja-JP"/>
              </w:rPr>
            </w:pPr>
            <w:r>
              <w:rPr>
                <w:iCs/>
                <w:lang w:eastAsia="ja-JP"/>
              </w:rPr>
              <w:t xml:space="preserve">The IE </w:t>
            </w:r>
            <w:r>
              <w:rPr>
                <w:i/>
                <w:iCs/>
                <w:lang w:eastAsia="ja-JP"/>
              </w:rPr>
              <w:t>SL-ConfiguredGrantConfig</w:t>
            </w:r>
            <w:r>
              <w:rPr>
                <w:i/>
                <w:iCs/>
                <w:highlight w:val="yellow"/>
                <w:lang w:eastAsia="ja-JP"/>
              </w:rPr>
              <w:t>-</w:t>
            </w:r>
            <w:r>
              <w:rPr>
                <w:i/>
                <w:iCs/>
                <w:lang w:eastAsia="ja-JP"/>
              </w:rPr>
              <w:t>Dedicated</w:t>
            </w:r>
            <w:r>
              <w:rPr>
                <w:i/>
                <w:iCs/>
                <w:highlight w:val="yellow"/>
                <w:lang w:eastAsia="ja-JP"/>
              </w:rPr>
              <w:t>-</w:t>
            </w:r>
            <w:r>
              <w:rPr>
                <w:i/>
                <w:iCs/>
                <w:lang w:eastAsia="ja-JP"/>
              </w:rPr>
              <w:t xml:space="preserve">SL-PRS-RP </w:t>
            </w:r>
            <w:r>
              <w:rPr>
                <w:iCs/>
                <w:lang w:eastAsia="ja-JP"/>
              </w:rPr>
              <w:t>specifies the configured grant configuration information for NR sidelink positioning in a dedicated SL-PRS resource pool..</w:t>
            </w:r>
          </w:p>
          <w:p>
            <w:pPr>
              <w:keepNext/>
              <w:keepLines/>
              <w:spacing w:before="60"/>
              <w:jc w:val="center"/>
              <w:rPr>
                <w:rFonts w:ascii="Arial" w:hAnsi="Arial"/>
                <w:lang w:eastAsia="ja-JP"/>
              </w:rPr>
            </w:pPr>
            <w:r>
              <w:rPr>
                <w:rFonts w:ascii="Arial" w:hAnsi="Arial"/>
                <w:b/>
                <w:i/>
                <w:iCs/>
                <w:lang w:eastAsia="ja-JP"/>
              </w:rPr>
              <w:t>SL-ConfiguredGrantConfigDedicated</w:t>
            </w:r>
            <w:r>
              <w:rPr>
                <w:rFonts w:ascii="Arial" w:hAnsi="Arial"/>
                <w:b/>
                <w:i/>
                <w:iCs/>
                <w:highlight w:val="yellow"/>
                <w:lang w:eastAsia="ja-JP"/>
              </w:rPr>
              <w:t>-</w:t>
            </w:r>
            <w:r>
              <w:rPr>
                <w:rFonts w:ascii="Arial" w:hAnsi="Arial"/>
                <w:b/>
                <w:i/>
                <w:iCs/>
                <w:lang w:eastAsia="ja-JP"/>
              </w:rPr>
              <w:t>SL-PRS-RP</w:t>
            </w:r>
            <w:r>
              <w:rPr>
                <w:rFonts w:ascii="Arial" w:hAnsi="Arial"/>
                <w:b/>
                <w:lang w:eastAsia="ja-JP"/>
              </w:rPr>
              <w:t xml:space="preserve"> information element</w:t>
            </w:r>
          </w:p>
          <w:p>
            <w:pPr>
              <w:spacing w:after="0" w:line="276" w:lineRule="auto"/>
              <w:rPr>
                <w:rFonts w:eastAsia="Malgun Gothic" w:asciiTheme="minorHAnsi" w:hAnsiTheme="minorHAnsi" w:cstheme="minorHAnsi"/>
                <w:lang w:eastAsia="ko-KR"/>
              </w:rPr>
            </w:pPr>
          </w:p>
          <w:p>
            <w:pPr>
              <w:spacing w:after="0" w:line="276" w:lineRule="auto"/>
              <w:ind w:left="284"/>
              <w:rPr>
                <w:rFonts w:eastAsia="Malgun Gothic" w:asciiTheme="minorHAnsi" w:hAnsiTheme="minorHAnsi" w:cstheme="minorHAnsi"/>
                <w:b/>
                <w:bCs/>
                <w:lang w:eastAsia="ko-KR"/>
              </w:rPr>
            </w:pPr>
            <w:r>
              <w:rPr>
                <w:b/>
                <w:bCs/>
                <w:i/>
                <w:iCs/>
                <w:highlight w:val="yellow"/>
                <w:lang w:eastAsia="sv-SE"/>
              </w:rPr>
              <w:t>SL-ConfiguredGrantConfig</w:t>
            </w:r>
            <w:r>
              <w:rPr>
                <w:b/>
                <w:bCs/>
                <w:lang w:eastAsia="sv-SE"/>
              </w:rPr>
              <w:t xml:space="preserve"> </w:t>
            </w:r>
            <w:r>
              <w:rPr>
                <w:b/>
                <w:bCs/>
                <w:lang w:eastAsia="en-GB"/>
              </w:rPr>
              <w:t>field descriptions</w:t>
            </w:r>
          </w:p>
          <w:p>
            <w:pPr>
              <w:spacing w:after="0" w:line="276" w:lineRule="auto"/>
              <w:rPr>
                <w:rFonts w:eastAsia="Malgun Gothic" w:asciiTheme="minorHAnsi" w:hAnsiTheme="minorHAnsi" w:cstheme="minorHAnsi"/>
                <w:lang w:eastAsia="ko-KR"/>
              </w:rPr>
            </w:pPr>
          </w:p>
        </w:tc>
        <w:tc>
          <w:tcPr>
            <w:tcW w:w="1182" w:type="pct"/>
          </w:tcPr>
          <w:p>
            <w:pPr>
              <w:pStyle w:val="129"/>
              <w:numPr>
                <w:ilvl w:val="0"/>
                <w:numId w:val="15"/>
              </w:numPr>
              <w:spacing w:after="0" w:line="276" w:lineRule="auto"/>
              <w:ind w:firstLineChars="0"/>
              <w:rPr>
                <w:rFonts w:eastAsia="Malgun Gothic" w:asciiTheme="minorHAnsi" w:hAnsiTheme="minorHAnsi" w:cstheme="minorHAnsi"/>
                <w:lang w:eastAsia="ko-KR"/>
              </w:rPr>
            </w:pPr>
            <w:r>
              <w:rPr>
                <w:rFonts w:eastAsia="Malgun Gothic" w:asciiTheme="minorHAnsi" w:hAnsiTheme="minorHAnsi" w:cstheme="minorHAnsi"/>
                <w:lang w:eastAsia="ko-KR"/>
              </w:rPr>
              <w:t>In the description redundant dashes in the IE name should be removed to be aligned with ASN.1.</w:t>
            </w:r>
          </w:p>
          <w:p>
            <w:pPr>
              <w:pStyle w:val="129"/>
              <w:numPr>
                <w:ilvl w:val="0"/>
                <w:numId w:val="15"/>
              </w:numPr>
              <w:spacing w:after="0" w:line="276" w:lineRule="auto"/>
              <w:ind w:firstLineChars="0"/>
              <w:rPr>
                <w:rFonts w:eastAsia="Malgun Gothic" w:asciiTheme="minorHAnsi" w:hAnsiTheme="minorHAnsi" w:cstheme="minorHAnsi"/>
                <w:lang w:eastAsia="ko-KR"/>
              </w:rPr>
            </w:pPr>
            <w:r>
              <w:rPr>
                <w:rFonts w:eastAsia="Malgun Gothic" w:asciiTheme="minorHAnsi" w:hAnsiTheme="minorHAnsi" w:cstheme="minorHAnsi"/>
                <w:lang w:eastAsia="ko-KR"/>
              </w:rPr>
              <w:t>Title of field descriptions table should be replaced by “</w:t>
            </w:r>
            <w:r>
              <w:rPr>
                <w:rFonts w:eastAsia="Malgun Gothic" w:asciiTheme="minorHAnsi" w:hAnsiTheme="minorHAnsi" w:cstheme="minorHAnsi"/>
                <w:i/>
                <w:iCs/>
                <w:lang w:eastAsia="ko-KR"/>
              </w:rPr>
              <w:t>SL-ConfiguredGrantConfig</w:t>
            </w:r>
            <w:r>
              <w:rPr>
                <w:rFonts w:eastAsia="Malgun Gothic" w:asciiTheme="minorHAnsi" w:hAnsiTheme="minorHAnsi" w:cstheme="minorHAnsi"/>
                <w:i/>
                <w:iCs/>
                <w:color w:val="FF0000"/>
                <w:lang w:eastAsia="ko-KR"/>
              </w:rPr>
              <w:t>DedicatedSL-PRS-RP</w:t>
            </w:r>
            <w:r>
              <w:rPr>
                <w:rFonts w:eastAsia="Malgun Gothic" w:asciiTheme="minorHAnsi" w:hAnsiTheme="minorHAnsi" w:cstheme="minorHAnsi"/>
                <w:lang w:eastAsia="ko-KR"/>
              </w:rPr>
              <w:t>”.</w:t>
            </w: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hchoi5@lenovo.com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41</w:t>
            </w:r>
          </w:p>
        </w:tc>
        <w:tc>
          <w:tcPr>
            <w:tcW w:w="865" w:type="pct"/>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eastAsia="en-GB"/>
              </w:rPr>
            </w:pPr>
            <w:r>
              <w:rPr>
                <w:rFonts w:eastAsia="宋体"/>
                <w:lang w:val="en-US" w:eastAsia="en-GB"/>
              </w:rPr>
              <w:t>Y</w:t>
            </w:r>
          </w:p>
        </w:tc>
        <w:tc>
          <w:tcPr>
            <w:tcW w:w="1636" w:type="pct"/>
          </w:tcPr>
          <w:p>
            <w:pPr>
              <w:spacing w:after="0" w:line="276" w:lineRule="auto"/>
              <w:rPr>
                <w:rFonts w:eastAsia="Malgun Gothic" w:asciiTheme="minorHAnsi" w:hAnsiTheme="minorHAnsi" w:cstheme="minorHAnsi"/>
                <w:lang w:val="en-US" w:eastAsia="ko-KR"/>
              </w:rPr>
            </w:pPr>
            <w:r>
              <w:rPr>
                <w:rFonts w:eastAsia="Malgun Gothic" w:asciiTheme="minorHAnsi" w:hAnsiTheme="minorHAnsi" w:cstheme="minorHAnsi"/>
                <w:lang w:val="en-US" w:eastAsia="ko-KR"/>
              </w:rPr>
              <w:t>6.3.5, IE SL-LBT-FailureRecoveryConfig:</w:t>
            </w:r>
          </w:p>
          <w:p>
            <w:pPr>
              <w:spacing w:after="0" w:line="276" w:lineRule="auto"/>
              <w:rPr>
                <w:rFonts w:eastAsia="Malgun Gothic" w:asciiTheme="minorHAnsi" w:hAnsiTheme="minorHAnsi" w:cstheme="minorHAnsi"/>
                <w:lang w:val="en-US" w:eastAsia="ko-KR"/>
              </w:rPr>
            </w:pPr>
          </w:p>
          <w:p>
            <w:pPr>
              <w:keepNext/>
              <w:keepLines/>
              <w:rPr>
                <w:iCs/>
              </w:rPr>
            </w:pPr>
            <w:r>
              <w:rPr>
                <w:iCs/>
              </w:rPr>
              <w:t xml:space="preserve">The IE </w:t>
            </w:r>
            <w:r>
              <w:rPr>
                <w:i/>
              </w:rPr>
              <w:t>SL-LBT-FailureRecoveryConfig</w:t>
            </w:r>
            <w:r>
              <w:rPr>
                <w:i/>
                <w:highlight w:val="yellow"/>
              </w:rPr>
              <w:t>-r18</w:t>
            </w:r>
            <w:r>
              <w:rPr>
                <w:iCs/>
              </w:rPr>
              <w:t xml:space="preserve"> is used to configure the parameters used for detection and cancellation of sidelink consistent LBT failures for operation with shared spectrum channel access, as specified in TS 38.321 [3].</w:t>
            </w:r>
          </w:p>
          <w:p>
            <w:pPr>
              <w:spacing w:after="0" w:line="276" w:lineRule="auto"/>
              <w:rPr>
                <w:rFonts w:eastAsia="Malgun Gothic" w:asciiTheme="minorHAnsi" w:hAnsiTheme="minorHAnsi" w:cstheme="minorHAnsi"/>
                <w:lang w:val="en-US" w:eastAsia="ko-KR"/>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bookmarkStart w:id="8" w:name="_Hlk152761526"/>
            <w:r>
              <w:rPr>
                <w:rFonts w:ascii="Courier New" w:hAnsi="Courier New"/>
                <w:sz w:val="16"/>
                <w:lang w:eastAsia="en-GB"/>
              </w:rPr>
              <w:t xml:space="preserve">SL-LBT-FailureRecoveryConfig-r18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sl-lbt-FailureInstanceMaxCount-r18      </w:t>
            </w:r>
            <w:r>
              <w:rPr>
                <w:rFonts w:ascii="Courier New" w:hAnsi="Courier New"/>
                <w:color w:val="993366"/>
                <w:sz w:val="16"/>
                <w:lang w:eastAsia="en-GB"/>
              </w:rPr>
              <w:t>ENUMERATED</w:t>
            </w:r>
            <w:r>
              <w:rPr>
                <w:rFonts w:ascii="Courier New" w:hAnsi="Courier New"/>
                <w:sz w:val="16"/>
                <w:lang w:eastAsia="en-GB"/>
              </w:rPr>
              <w:t xml:space="preserve"> {n4, n8, n16, n32, n64, n128}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sl-lbt-FailureDetectionTimer-r18        </w:t>
            </w:r>
            <w:r>
              <w:rPr>
                <w:rFonts w:ascii="Courier New" w:hAnsi="Courier New"/>
                <w:color w:val="993366"/>
                <w:sz w:val="16"/>
                <w:lang w:eastAsia="en-GB"/>
              </w:rPr>
              <w:t>ENUMERATED</w:t>
            </w:r>
            <w:r>
              <w:rPr>
                <w:rFonts w:ascii="Courier New" w:hAnsi="Courier New"/>
                <w:sz w:val="16"/>
                <w:lang w:eastAsia="en-GB"/>
              </w:rPr>
              <w:t xml:space="preserve"> {ms10, ms20, ms40, ms80, ms160, ms320}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sl-</w:t>
            </w:r>
            <w:r>
              <w:rPr>
                <w:rFonts w:ascii="Courier New" w:hAnsi="Courier New"/>
                <w:sz w:val="16"/>
                <w:highlight w:val="yellow"/>
                <w:lang w:eastAsia="en-GB"/>
              </w:rPr>
              <w:t>LBT</w:t>
            </w:r>
            <w:r>
              <w:rPr>
                <w:rFonts w:ascii="Courier New" w:hAnsi="Courier New"/>
                <w:sz w:val="16"/>
                <w:lang w:eastAsia="en-GB"/>
              </w:rPr>
              <w:t xml:space="preserve">-RecoveryTimer-r18                </w:t>
            </w:r>
            <w:r>
              <w:rPr>
                <w:rFonts w:ascii="Courier New" w:hAnsi="Courier New"/>
                <w:color w:val="993366"/>
                <w:sz w:val="16"/>
                <w:lang w:eastAsia="en-GB"/>
              </w:rPr>
              <w:t>ENUMERATED</w:t>
            </w:r>
            <w:r>
              <w:rPr>
                <w:rFonts w:ascii="Courier New" w:hAnsi="Courier New"/>
                <w:sz w:val="16"/>
                <w:lang w:eastAsia="en-GB"/>
              </w:rPr>
              <w:t xml:space="preserve"> {ms10, ms20, ms40, ms80, ms160, ms320}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bookmarkEnd w:id="8"/>
          <w:p>
            <w:pPr>
              <w:spacing w:after="0" w:line="276" w:lineRule="auto"/>
              <w:rPr>
                <w:rFonts w:eastAsia="Malgun Gothic" w:asciiTheme="minorHAnsi" w:hAnsiTheme="minorHAnsi" w:cstheme="minorHAnsi"/>
                <w:lang w:eastAsia="ko-KR"/>
              </w:rPr>
            </w:pPr>
          </w:p>
        </w:tc>
        <w:tc>
          <w:tcPr>
            <w:tcW w:w="1182" w:type="pct"/>
          </w:tcPr>
          <w:p>
            <w:pPr>
              <w:pStyle w:val="129"/>
              <w:numPr>
                <w:ilvl w:val="0"/>
                <w:numId w:val="16"/>
              </w:numPr>
              <w:spacing w:after="0" w:line="276" w:lineRule="auto"/>
              <w:ind w:firstLineChars="0"/>
              <w:rPr>
                <w:rFonts w:eastAsia="Malgun Gothic" w:asciiTheme="minorHAnsi" w:hAnsiTheme="minorHAnsi" w:cstheme="minorHAnsi"/>
                <w:lang w:eastAsia="ko-KR"/>
              </w:rPr>
            </w:pPr>
            <w:r>
              <w:rPr>
                <w:rFonts w:eastAsia="Malgun Gothic" w:asciiTheme="minorHAnsi" w:hAnsiTheme="minorHAnsi" w:cstheme="minorHAnsi"/>
                <w:lang w:eastAsia="ko-KR"/>
              </w:rPr>
              <w:t>In the description the suffix “-r18” is not needed.</w:t>
            </w:r>
          </w:p>
          <w:p>
            <w:pPr>
              <w:pStyle w:val="129"/>
              <w:numPr>
                <w:ilvl w:val="0"/>
                <w:numId w:val="16"/>
              </w:numPr>
              <w:spacing w:after="0" w:line="276" w:lineRule="auto"/>
              <w:ind w:firstLineChars="0"/>
              <w:rPr>
                <w:rFonts w:eastAsia="Malgun Gothic" w:asciiTheme="minorHAnsi" w:hAnsiTheme="minorHAnsi" w:cstheme="minorHAnsi"/>
                <w:lang w:eastAsia="ko-KR"/>
              </w:rPr>
            </w:pPr>
            <w:r>
              <w:rPr>
                <w:rFonts w:eastAsia="Malgun Gothic" w:asciiTheme="minorHAnsi" w:hAnsiTheme="minorHAnsi" w:cstheme="minorHAnsi"/>
                <w:lang w:eastAsia="ko-KR"/>
              </w:rPr>
              <w:t>In ASN.1 the part “</w:t>
            </w:r>
            <w:r>
              <w:rPr>
                <w:rFonts w:eastAsia="Malgun Gothic" w:asciiTheme="minorHAnsi" w:hAnsiTheme="minorHAnsi" w:cstheme="minorHAnsi"/>
                <w:highlight w:val="yellow"/>
                <w:lang w:eastAsia="ko-KR"/>
              </w:rPr>
              <w:t>LBT</w:t>
            </w:r>
            <w:r>
              <w:rPr>
                <w:rFonts w:eastAsia="Malgun Gothic" w:asciiTheme="minorHAnsi" w:hAnsiTheme="minorHAnsi" w:cstheme="minorHAnsi"/>
                <w:lang w:eastAsia="ko-KR"/>
              </w:rPr>
              <w:t>” in field name sl-LBT-RecoveryTimer-r18 should be set in lowercase letters to be consistent with the naming of the other fields.</w:t>
            </w: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hchoi5@lenovo.com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42</w:t>
            </w:r>
          </w:p>
        </w:tc>
        <w:tc>
          <w:tcPr>
            <w:tcW w:w="865" w:type="pct"/>
          </w:tcPr>
          <w:p>
            <w:pPr>
              <w:shd w:val="clear" w:color="auto" w:fill="E6E6E6"/>
              <w:adjustRightInd/>
              <w:spacing w:after="0"/>
              <w:textAlignment w:val="auto"/>
              <w:rPr>
                <w:rFonts w:eastAsia="MS Mincho" w:asciiTheme="minorHAnsi" w:hAnsiTheme="minorHAnsi" w:cstheme="minorHAnsi"/>
                <w:color w:val="FF0000"/>
                <w:lang w:eastAsia="en-GB"/>
              </w:rPr>
            </w:pPr>
            <w:r>
              <w:t>N</w:t>
            </w:r>
          </w:p>
        </w:tc>
        <w:tc>
          <w:tcPr>
            <w:tcW w:w="1636"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6.3.5, IE SL-ResourcePool:</w:t>
            </w:r>
          </w:p>
          <w:p>
            <w:pPr>
              <w:spacing w:after="0" w:line="276" w:lineRule="auto"/>
              <w:rPr>
                <w:rFonts w:eastAsia="Malgun Gothic" w:asciiTheme="minorHAnsi" w:hAnsiTheme="minorHAnsi" w:cstheme="minorHAnsi"/>
                <w:lang w:eastAsia="ko-KR"/>
              </w:rPr>
            </w:pPr>
          </w:p>
          <w:p>
            <w:pPr>
              <w:keepNext/>
              <w:keepLines/>
              <w:spacing w:after="0"/>
              <w:rPr>
                <w:rFonts w:ascii="Arial" w:hAnsi="Arial" w:eastAsia="Yu Mincho"/>
                <w:b/>
                <w:bCs/>
                <w:i/>
                <w:iCs/>
                <w:sz w:val="18"/>
                <w:lang w:eastAsia="zh-CN"/>
              </w:rPr>
            </w:pPr>
            <w:r>
              <w:rPr>
                <w:rFonts w:ascii="Arial" w:hAnsi="Arial" w:eastAsia="Yu Mincho"/>
                <w:b/>
                <w:bCs/>
                <w:i/>
                <w:iCs/>
                <w:sz w:val="18"/>
                <w:lang w:eastAsia="zh-CN"/>
              </w:rPr>
              <w:t>sl-A2X-Service</w:t>
            </w:r>
          </w:p>
          <w:p>
            <w:pPr>
              <w:spacing w:after="0" w:line="276" w:lineRule="auto"/>
              <w:rPr>
                <w:rFonts w:eastAsia="Malgun Gothic" w:asciiTheme="minorHAnsi" w:hAnsiTheme="minorHAnsi" w:cstheme="minorHAnsi"/>
                <w:lang w:eastAsia="ko-KR"/>
              </w:rPr>
            </w:pPr>
            <w:r>
              <w:rPr>
                <w:rFonts w:eastAsia="Yu Mincho"/>
                <w:lang w:eastAsia="zh-CN"/>
              </w:rPr>
              <w:t xml:space="preserve">Presence of this field indicates the resource pool is dedicated for A2X service, i.e., not to be used for other than A2X service. Value </w:t>
            </w:r>
            <w:r>
              <w:rPr>
                <w:rFonts w:eastAsia="Yu Mincho"/>
                <w:i/>
                <w:iCs/>
                <w:lang w:eastAsia="zh-CN"/>
              </w:rPr>
              <w:t>brid</w:t>
            </w:r>
            <w:r>
              <w:rPr>
                <w:rFonts w:eastAsia="Yu Mincho"/>
                <w:lang w:eastAsia="zh-CN"/>
              </w:rPr>
              <w:t xml:space="preserve"> indicates the resource pool is for BRID, value </w:t>
            </w:r>
            <w:r>
              <w:rPr>
                <w:rFonts w:eastAsia="Yu Mincho"/>
                <w:i/>
                <w:iCs/>
                <w:lang w:eastAsia="zh-CN"/>
              </w:rPr>
              <w:t>daa</w:t>
            </w:r>
            <w:r>
              <w:rPr>
                <w:rFonts w:eastAsia="Yu Mincho"/>
                <w:lang w:eastAsia="zh-CN"/>
              </w:rPr>
              <w:t xml:space="preserve"> indicates the resource pool is for DAA, and value </w:t>
            </w:r>
            <w:r>
              <w:rPr>
                <w:rFonts w:eastAsia="Yu Mincho"/>
                <w:i/>
                <w:iCs/>
                <w:lang w:eastAsia="zh-CN"/>
              </w:rPr>
              <w:t>bridAndDAA</w:t>
            </w:r>
            <w:r>
              <w:rPr>
                <w:rFonts w:eastAsia="Yu Mincho"/>
                <w:lang w:eastAsia="zh-CN"/>
              </w:rPr>
              <w:t xml:space="preserve"> indicates the resource </w:t>
            </w:r>
            <w:r>
              <w:rPr>
                <w:rFonts w:eastAsia="Yu Mincho"/>
                <w:highlight w:val="yellow"/>
                <w:lang w:eastAsia="zh-CN"/>
              </w:rPr>
              <w:t>poos</w:t>
            </w:r>
            <w:r>
              <w:rPr>
                <w:rFonts w:eastAsia="Yu Mincho"/>
                <w:lang w:eastAsia="zh-CN"/>
              </w:rPr>
              <w:t xml:space="preserve"> is for both BRID and DAA. If this field is absent in all the configured resource pools, the UE may choose </w:t>
            </w:r>
            <w:r>
              <w:rPr>
                <w:rFonts w:eastAsia="Yu Mincho"/>
                <w:highlight w:val="yellow"/>
                <w:lang w:eastAsia="zh-CN"/>
              </w:rPr>
              <w:t>non-dedidcated</w:t>
            </w:r>
            <w:r>
              <w:rPr>
                <w:rFonts w:eastAsia="Yu Mincho"/>
                <w:lang w:eastAsia="zh-CN"/>
              </w:rPr>
              <w:t xml:space="preserve"> resource pool for A2X service.</w:t>
            </w:r>
          </w:p>
          <w:p>
            <w:pPr>
              <w:spacing w:after="0" w:line="276" w:lineRule="auto"/>
              <w:rPr>
                <w:rFonts w:eastAsia="Malgun Gothic" w:asciiTheme="minorHAnsi" w:hAnsiTheme="minorHAnsi" w:cstheme="minorHAnsi"/>
                <w:lang w:eastAsia="ko-KR"/>
              </w:rPr>
            </w:pPr>
          </w:p>
        </w:tc>
        <w:tc>
          <w:tcPr>
            <w:tcW w:w="1182"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In the decription of sl-A2X-Service two typos should be fixed:</w:t>
            </w:r>
          </w:p>
          <w:p>
            <w:pPr>
              <w:pStyle w:val="129"/>
              <w:numPr>
                <w:ilvl w:val="0"/>
                <w:numId w:val="17"/>
              </w:numPr>
              <w:spacing w:after="0" w:line="276" w:lineRule="auto"/>
              <w:ind w:firstLineChars="0"/>
              <w:rPr>
                <w:rFonts w:eastAsia="Malgun Gothic" w:asciiTheme="minorHAnsi" w:hAnsiTheme="minorHAnsi" w:cstheme="minorHAnsi"/>
                <w:lang w:eastAsia="ko-KR"/>
              </w:rPr>
            </w:pPr>
            <w:r>
              <w:rPr>
                <w:rFonts w:eastAsia="Malgun Gothic" w:asciiTheme="minorHAnsi" w:hAnsiTheme="minorHAnsi" w:cstheme="minorHAnsi"/>
                <w:lang w:eastAsia="ko-KR"/>
              </w:rPr>
              <w:t>poo</w:t>
            </w:r>
            <w:r>
              <w:rPr>
                <w:rFonts w:eastAsia="Malgun Gothic" w:asciiTheme="minorHAnsi" w:hAnsiTheme="minorHAnsi" w:cstheme="minorHAnsi"/>
                <w:highlight w:val="yellow"/>
                <w:lang w:eastAsia="ko-KR"/>
              </w:rPr>
              <w:t>s</w:t>
            </w:r>
            <w:r>
              <w:rPr>
                <w:rFonts w:eastAsia="Malgun Gothic" w:asciiTheme="minorHAnsi" w:hAnsiTheme="minorHAnsi" w:cstheme="minorHAnsi"/>
                <w:lang w:eastAsia="ko-KR"/>
              </w:rPr>
              <w:t xml:space="preserve"> -&gt;poo</w:t>
            </w:r>
            <w:r>
              <w:rPr>
                <w:rFonts w:eastAsia="Malgun Gothic" w:asciiTheme="minorHAnsi" w:hAnsiTheme="minorHAnsi" w:cstheme="minorHAnsi"/>
                <w:color w:val="FF0000"/>
                <w:lang w:eastAsia="ko-KR"/>
              </w:rPr>
              <w:t>l</w:t>
            </w:r>
          </w:p>
          <w:p>
            <w:pPr>
              <w:pStyle w:val="129"/>
              <w:numPr>
                <w:ilvl w:val="0"/>
                <w:numId w:val="17"/>
              </w:numPr>
              <w:spacing w:after="0" w:line="276" w:lineRule="auto"/>
              <w:ind w:firstLineChars="0"/>
              <w:rPr>
                <w:rFonts w:eastAsia="Malgun Gothic" w:asciiTheme="minorHAnsi" w:hAnsiTheme="minorHAnsi" w:cstheme="minorHAnsi"/>
                <w:lang w:eastAsia="ko-KR"/>
              </w:rPr>
            </w:pPr>
            <w:r>
              <w:rPr>
                <w:rFonts w:eastAsia="Malgun Gothic" w:asciiTheme="minorHAnsi" w:hAnsiTheme="minorHAnsi" w:cstheme="minorHAnsi"/>
                <w:lang w:eastAsia="ko-KR"/>
              </w:rPr>
              <w:t>non-dedi</w:t>
            </w:r>
            <w:r>
              <w:rPr>
                <w:rFonts w:eastAsia="Malgun Gothic" w:asciiTheme="minorHAnsi" w:hAnsiTheme="minorHAnsi" w:cstheme="minorHAnsi"/>
                <w:highlight w:val="yellow"/>
                <w:lang w:eastAsia="ko-KR"/>
              </w:rPr>
              <w:t>d</w:t>
            </w:r>
            <w:r>
              <w:rPr>
                <w:rFonts w:eastAsia="Malgun Gothic" w:asciiTheme="minorHAnsi" w:hAnsiTheme="minorHAnsi" w:cstheme="minorHAnsi"/>
                <w:lang w:eastAsia="ko-KR"/>
              </w:rPr>
              <w:t>cated -&gt;non-ded</w:t>
            </w:r>
            <w:r>
              <w:rPr>
                <w:rFonts w:eastAsia="Malgun Gothic" w:asciiTheme="minorHAnsi" w:hAnsiTheme="minorHAnsi" w:cstheme="minorHAnsi"/>
                <w:color w:val="FF0000"/>
                <w:lang w:eastAsia="ko-KR"/>
              </w:rPr>
              <w:t>ic</w:t>
            </w:r>
            <w:r>
              <w:rPr>
                <w:rFonts w:eastAsia="Malgun Gothic" w:asciiTheme="minorHAnsi" w:hAnsiTheme="minorHAnsi" w:cstheme="minorHAnsi"/>
                <w:lang w:eastAsia="ko-KR"/>
              </w:rPr>
              <w:t>ated</w:t>
            </w:r>
          </w:p>
          <w:p>
            <w:pPr>
              <w:spacing w:after="0" w:line="276" w:lineRule="auto"/>
              <w:rPr>
                <w:rFonts w:eastAsia="Malgun Gothic" w:asciiTheme="minorHAnsi" w:hAnsiTheme="minorHAnsi" w:cstheme="minorHAnsi"/>
                <w:lang w:eastAsia="ko-KR"/>
              </w:rPr>
            </w:pP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hchoi5@lenovo.com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43</w:t>
            </w:r>
          </w:p>
        </w:tc>
        <w:tc>
          <w:tcPr>
            <w:tcW w:w="865" w:type="pct"/>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Theme="minorHAnsi" w:hAnsiTheme="minorHAnsi" w:cstheme="minorHAnsi"/>
              </w:rPr>
            </w:pPr>
            <w:r>
              <w:rPr>
                <w:rFonts w:eastAsia="Malgun Gothic"/>
              </w:rPr>
              <w:t>Y</w:t>
            </w:r>
          </w:p>
        </w:tc>
        <w:tc>
          <w:tcPr>
            <w:tcW w:w="1636"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6.4:</w:t>
            </w:r>
          </w:p>
          <w:p>
            <w:pPr>
              <w:spacing w:after="0" w:line="276" w:lineRule="auto"/>
              <w:rPr>
                <w:rFonts w:eastAsia="Malgun Gothic" w:asciiTheme="minorHAnsi" w:hAnsiTheme="minorHAnsi" w:cstheme="minorHAnsi"/>
                <w:lang w:eastAsia="ko-KR"/>
              </w:rPr>
            </w:pP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maxNrofHops</w:t>
            </w:r>
            <w:r>
              <w:rPr>
                <w:rFonts w:eastAsia="Malgun Gothic" w:asciiTheme="minorHAnsi" w:hAnsiTheme="minorHAnsi" w:cstheme="minorHAnsi"/>
                <w:highlight w:val="yellow"/>
                <w:lang w:eastAsia="ko-KR"/>
              </w:rPr>
              <w:t>-r18-1</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maxNrofLTM-Configs</w:t>
            </w:r>
            <w:r>
              <w:rPr>
                <w:rFonts w:eastAsia="Malgun Gothic" w:asciiTheme="minorHAnsi" w:hAnsiTheme="minorHAnsi" w:cstheme="minorHAnsi"/>
                <w:highlight w:val="yellow"/>
                <w:lang w:eastAsia="ko-KR"/>
              </w:rPr>
              <w:t>-r18-plus-1</w:t>
            </w:r>
            <w:r>
              <w:rPr>
                <w:rFonts w:eastAsia="Malgun Gothic" w:asciiTheme="minorHAnsi" w:hAnsiTheme="minorHAnsi" w:cstheme="minorHAnsi"/>
                <w:lang w:eastAsia="ko-KR"/>
              </w:rPr>
              <w:t xml:space="preserve">          </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maxNrofLTM-CSI-ResourceConfigurations</w:t>
            </w:r>
            <w:r>
              <w:rPr>
                <w:rFonts w:eastAsia="Malgun Gothic" w:asciiTheme="minorHAnsi" w:hAnsiTheme="minorHAnsi" w:cstheme="minorHAnsi"/>
                <w:highlight w:val="yellow"/>
                <w:lang w:eastAsia="ko-KR"/>
              </w:rPr>
              <w:t>-r18-1</w:t>
            </w:r>
            <w:r>
              <w:rPr>
                <w:rFonts w:eastAsia="Malgun Gothic" w:asciiTheme="minorHAnsi" w:hAnsiTheme="minorHAnsi" w:cstheme="minorHAnsi"/>
                <w:lang w:eastAsia="ko-KR"/>
              </w:rPr>
              <w:t xml:space="preserve"> </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maxNrofCandidateTCI-State</w:t>
            </w:r>
            <w:r>
              <w:rPr>
                <w:rFonts w:eastAsia="Malgun Gothic" w:asciiTheme="minorHAnsi" w:hAnsiTheme="minorHAnsi" w:cstheme="minorHAnsi"/>
                <w:highlight w:val="yellow"/>
                <w:lang w:eastAsia="ko-KR"/>
              </w:rPr>
              <w:t>-r18-1</w:t>
            </w:r>
            <w:r>
              <w:rPr>
                <w:rFonts w:eastAsia="Malgun Gothic" w:asciiTheme="minorHAnsi" w:hAnsiTheme="minorHAnsi" w:cstheme="minorHAnsi"/>
                <w:lang w:eastAsia="ko-KR"/>
              </w:rPr>
              <w:t xml:space="preserve">        </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maxNrofCandidateUL-TCI</w:t>
            </w:r>
            <w:r>
              <w:rPr>
                <w:rFonts w:eastAsia="Malgun Gothic" w:asciiTheme="minorHAnsi" w:hAnsiTheme="minorHAnsi" w:cstheme="minorHAnsi"/>
                <w:highlight w:val="yellow"/>
                <w:lang w:eastAsia="ko-KR"/>
              </w:rPr>
              <w:t>-r18-1</w:t>
            </w:r>
            <w:r>
              <w:rPr>
                <w:rFonts w:eastAsia="Malgun Gothic" w:asciiTheme="minorHAnsi" w:hAnsiTheme="minorHAnsi" w:cstheme="minorHAnsi"/>
                <w:lang w:eastAsia="ko-KR"/>
              </w:rPr>
              <w:t xml:space="preserve">     </w:t>
            </w:r>
          </w:p>
          <w:p>
            <w:pPr>
              <w:spacing w:after="0" w:line="276" w:lineRule="auto"/>
              <w:rPr>
                <w:rFonts w:eastAsia="Malgun Gothic" w:asciiTheme="minorHAnsi" w:hAnsiTheme="minorHAnsi" w:cstheme="minorHAnsi"/>
                <w:lang w:eastAsia="ko-KR"/>
              </w:rPr>
            </w:pPr>
          </w:p>
        </w:tc>
        <w:tc>
          <w:tcPr>
            <w:tcW w:w="1182"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The wrong format of suffices for the concerned constants should be corrected as follows:</w:t>
            </w:r>
          </w:p>
          <w:p>
            <w:pPr>
              <w:pStyle w:val="129"/>
              <w:numPr>
                <w:ilvl w:val="0"/>
                <w:numId w:val="18"/>
              </w:numPr>
              <w:spacing w:after="0" w:line="276" w:lineRule="auto"/>
              <w:ind w:firstLineChars="0"/>
              <w:rPr>
                <w:rFonts w:eastAsia="Malgun Gothic" w:asciiTheme="minorHAnsi" w:hAnsiTheme="minorHAnsi" w:cstheme="minorHAnsi"/>
                <w:lang w:eastAsia="ko-KR"/>
              </w:rPr>
            </w:pPr>
            <w:r>
              <w:rPr>
                <w:rFonts w:eastAsia="Malgun Gothic" w:asciiTheme="minorHAnsi" w:hAnsiTheme="minorHAnsi" w:cstheme="minorHAnsi"/>
                <w:lang w:eastAsia="ko-KR"/>
              </w:rPr>
              <w:t>maxNrofHops</w:t>
            </w:r>
            <w:r>
              <w:rPr>
                <w:rFonts w:eastAsia="Malgun Gothic" w:asciiTheme="minorHAnsi" w:hAnsiTheme="minorHAnsi" w:cstheme="minorHAnsi"/>
                <w:highlight w:val="yellow"/>
                <w:lang w:eastAsia="ko-KR"/>
              </w:rPr>
              <w:t>-r18-1</w:t>
            </w:r>
            <w:r>
              <w:rPr>
                <w:rFonts w:eastAsia="Malgun Gothic" w:asciiTheme="minorHAnsi" w:hAnsiTheme="minorHAnsi" w:cstheme="minorHAnsi"/>
                <w:lang w:eastAsia="ko-KR"/>
              </w:rPr>
              <w:t xml:space="preserve"> -&gt;maxNrofHops</w:t>
            </w:r>
            <w:r>
              <w:rPr>
                <w:rFonts w:eastAsia="Malgun Gothic" w:asciiTheme="minorHAnsi" w:hAnsiTheme="minorHAnsi" w:cstheme="minorHAnsi"/>
                <w:color w:val="FF0000"/>
                <w:lang w:eastAsia="ko-KR"/>
              </w:rPr>
              <w:t>-1-r18</w:t>
            </w:r>
          </w:p>
          <w:p>
            <w:pPr>
              <w:pStyle w:val="129"/>
              <w:numPr>
                <w:ilvl w:val="0"/>
                <w:numId w:val="18"/>
              </w:numPr>
              <w:spacing w:after="0" w:line="276" w:lineRule="auto"/>
              <w:ind w:firstLineChars="0"/>
              <w:rPr>
                <w:rFonts w:eastAsia="Malgun Gothic" w:asciiTheme="minorHAnsi" w:hAnsiTheme="minorHAnsi" w:cstheme="minorHAnsi"/>
                <w:lang w:eastAsia="ko-KR"/>
              </w:rPr>
            </w:pPr>
            <w:r>
              <w:rPr>
                <w:rFonts w:eastAsia="Malgun Gothic" w:asciiTheme="minorHAnsi" w:hAnsiTheme="minorHAnsi" w:cstheme="minorHAnsi"/>
                <w:lang w:eastAsia="ko-KR"/>
              </w:rPr>
              <w:t>maxNrofLTM-Configs</w:t>
            </w:r>
            <w:r>
              <w:rPr>
                <w:rFonts w:eastAsia="Malgun Gothic" w:asciiTheme="minorHAnsi" w:hAnsiTheme="minorHAnsi" w:cstheme="minorHAnsi"/>
                <w:highlight w:val="yellow"/>
                <w:lang w:eastAsia="ko-KR"/>
              </w:rPr>
              <w:t>-r18-plus-1</w:t>
            </w:r>
            <w:r>
              <w:rPr>
                <w:rFonts w:eastAsia="Malgun Gothic" w:asciiTheme="minorHAnsi" w:hAnsiTheme="minorHAnsi" w:cstheme="minorHAnsi"/>
                <w:lang w:eastAsia="ko-KR"/>
              </w:rPr>
              <w:t xml:space="preserve"> -&gt;maxNrofLTM-Configs</w:t>
            </w:r>
            <w:r>
              <w:rPr>
                <w:rFonts w:eastAsia="Malgun Gothic" w:asciiTheme="minorHAnsi" w:hAnsiTheme="minorHAnsi" w:cstheme="minorHAnsi"/>
                <w:color w:val="FF0000"/>
                <w:lang w:eastAsia="ko-KR"/>
              </w:rPr>
              <w:t>Plus1-r18</w:t>
            </w:r>
            <w:r>
              <w:rPr>
                <w:rFonts w:eastAsia="Malgun Gothic" w:asciiTheme="minorHAnsi" w:hAnsiTheme="minorHAnsi" w:cstheme="minorHAnsi"/>
                <w:lang w:eastAsia="ko-KR"/>
              </w:rPr>
              <w:t xml:space="preserve">      </w:t>
            </w:r>
          </w:p>
          <w:p>
            <w:pPr>
              <w:pStyle w:val="129"/>
              <w:numPr>
                <w:ilvl w:val="0"/>
                <w:numId w:val="18"/>
              </w:numPr>
              <w:spacing w:after="0" w:line="276" w:lineRule="auto"/>
              <w:ind w:firstLineChars="0"/>
              <w:rPr>
                <w:rFonts w:eastAsia="Malgun Gothic" w:asciiTheme="minorHAnsi" w:hAnsiTheme="minorHAnsi" w:cstheme="minorHAnsi"/>
                <w:lang w:eastAsia="ko-KR"/>
              </w:rPr>
            </w:pPr>
            <w:r>
              <w:rPr>
                <w:rFonts w:eastAsia="Malgun Gothic" w:asciiTheme="minorHAnsi" w:hAnsiTheme="minorHAnsi" w:cstheme="minorHAnsi"/>
                <w:lang w:eastAsia="ko-KR"/>
              </w:rPr>
              <w:t>maxNrofLTM-CSI-ResourceConfigurations</w:t>
            </w:r>
            <w:r>
              <w:rPr>
                <w:rFonts w:eastAsia="Malgun Gothic" w:asciiTheme="minorHAnsi" w:hAnsiTheme="minorHAnsi" w:cstheme="minorHAnsi"/>
                <w:highlight w:val="yellow"/>
                <w:lang w:eastAsia="ko-KR"/>
              </w:rPr>
              <w:t>-r18-1</w:t>
            </w:r>
            <w:r>
              <w:rPr>
                <w:rFonts w:eastAsia="Malgun Gothic" w:asciiTheme="minorHAnsi" w:hAnsiTheme="minorHAnsi" w:cstheme="minorHAnsi"/>
                <w:lang w:eastAsia="ko-KR"/>
              </w:rPr>
              <w:t xml:space="preserve"> -&gt;</w:t>
            </w:r>
          </w:p>
          <w:p>
            <w:pPr>
              <w:pStyle w:val="129"/>
              <w:spacing w:after="0" w:line="276" w:lineRule="auto"/>
              <w:ind w:left="360" w:firstLine="0" w:firstLineChars="0"/>
              <w:rPr>
                <w:rFonts w:eastAsia="Malgun Gothic" w:asciiTheme="minorHAnsi" w:hAnsiTheme="minorHAnsi" w:cstheme="minorHAnsi"/>
                <w:lang w:eastAsia="ko-KR"/>
              </w:rPr>
            </w:pPr>
            <w:r>
              <w:rPr>
                <w:rFonts w:eastAsia="Malgun Gothic" w:asciiTheme="minorHAnsi" w:hAnsiTheme="minorHAnsi" w:cstheme="minorHAnsi"/>
                <w:lang w:eastAsia="ko-KR"/>
              </w:rPr>
              <w:t>maxNrofLTM-CSI-ResourceConfigurations</w:t>
            </w:r>
            <w:r>
              <w:rPr>
                <w:rFonts w:eastAsia="Malgun Gothic" w:asciiTheme="minorHAnsi" w:hAnsiTheme="minorHAnsi" w:cstheme="minorHAnsi"/>
                <w:color w:val="FF0000"/>
                <w:lang w:eastAsia="ko-KR"/>
              </w:rPr>
              <w:t>-1-r18</w:t>
            </w:r>
          </w:p>
          <w:p>
            <w:pPr>
              <w:pStyle w:val="129"/>
              <w:numPr>
                <w:ilvl w:val="0"/>
                <w:numId w:val="18"/>
              </w:numPr>
              <w:spacing w:after="0" w:line="276" w:lineRule="auto"/>
              <w:ind w:firstLineChars="0"/>
              <w:rPr>
                <w:rFonts w:eastAsia="Malgun Gothic" w:asciiTheme="minorHAnsi" w:hAnsiTheme="minorHAnsi" w:cstheme="minorHAnsi"/>
                <w:lang w:eastAsia="ko-KR"/>
              </w:rPr>
            </w:pPr>
            <w:r>
              <w:rPr>
                <w:rFonts w:eastAsia="Malgun Gothic" w:asciiTheme="minorHAnsi" w:hAnsiTheme="minorHAnsi" w:cstheme="minorHAnsi"/>
                <w:lang w:eastAsia="ko-KR"/>
              </w:rPr>
              <w:t>maxNrofCandidateTCI-State</w:t>
            </w:r>
            <w:r>
              <w:rPr>
                <w:rFonts w:eastAsia="Malgun Gothic" w:asciiTheme="minorHAnsi" w:hAnsiTheme="minorHAnsi" w:cstheme="minorHAnsi"/>
                <w:highlight w:val="yellow"/>
                <w:lang w:eastAsia="ko-KR"/>
              </w:rPr>
              <w:t>-r18-1</w:t>
            </w:r>
            <w:r>
              <w:rPr>
                <w:rFonts w:eastAsia="Malgun Gothic" w:asciiTheme="minorHAnsi" w:hAnsiTheme="minorHAnsi" w:cstheme="minorHAnsi"/>
                <w:lang w:eastAsia="ko-KR"/>
              </w:rPr>
              <w:t xml:space="preserve"> -&gt;maxNrofCandidateTCI-State</w:t>
            </w:r>
            <w:r>
              <w:rPr>
                <w:rFonts w:eastAsia="Malgun Gothic" w:asciiTheme="minorHAnsi" w:hAnsiTheme="minorHAnsi" w:cstheme="minorHAnsi"/>
                <w:color w:val="FF0000"/>
                <w:lang w:eastAsia="ko-KR"/>
              </w:rPr>
              <w:t>-1-r18</w:t>
            </w:r>
            <w:r>
              <w:rPr>
                <w:rFonts w:eastAsia="Malgun Gothic" w:asciiTheme="minorHAnsi" w:hAnsiTheme="minorHAnsi" w:cstheme="minorHAnsi"/>
                <w:lang w:eastAsia="ko-KR"/>
              </w:rPr>
              <w:t xml:space="preserve">     </w:t>
            </w:r>
          </w:p>
          <w:p>
            <w:pPr>
              <w:pStyle w:val="129"/>
              <w:numPr>
                <w:ilvl w:val="0"/>
                <w:numId w:val="18"/>
              </w:numPr>
              <w:spacing w:after="0" w:line="276" w:lineRule="auto"/>
              <w:ind w:firstLineChars="0"/>
              <w:rPr>
                <w:rFonts w:eastAsia="Malgun Gothic" w:asciiTheme="minorHAnsi" w:hAnsiTheme="minorHAnsi" w:cstheme="minorHAnsi"/>
                <w:color w:val="FF0000"/>
                <w:lang w:eastAsia="ko-KR"/>
              </w:rPr>
            </w:pPr>
            <w:r>
              <w:rPr>
                <w:rFonts w:eastAsia="Malgun Gothic" w:asciiTheme="minorHAnsi" w:hAnsiTheme="minorHAnsi" w:cstheme="minorHAnsi"/>
                <w:lang w:eastAsia="ko-KR"/>
              </w:rPr>
              <w:t>maxNrofCandidateUL-TCI</w:t>
            </w:r>
            <w:r>
              <w:rPr>
                <w:rFonts w:eastAsia="Malgun Gothic" w:asciiTheme="minorHAnsi" w:hAnsiTheme="minorHAnsi" w:cstheme="minorHAnsi"/>
                <w:highlight w:val="yellow"/>
                <w:lang w:eastAsia="ko-KR"/>
              </w:rPr>
              <w:t>-r18-1</w:t>
            </w:r>
            <w:r>
              <w:rPr>
                <w:rFonts w:eastAsia="Malgun Gothic" w:asciiTheme="minorHAnsi" w:hAnsiTheme="minorHAnsi" w:cstheme="minorHAnsi"/>
                <w:lang w:eastAsia="ko-KR"/>
              </w:rPr>
              <w:t xml:space="preserve"> -&gt;maxNrofCandidateUL-TCI</w:t>
            </w:r>
            <w:r>
              <w:rPr>
                <w:rFonts w:eastAsia="Malgun Gothic" w:asciiTheme="minorHAnsi" w:hAnsiTheme="minorHAnsi" w:cstheme="minorHAnsi"/>
                <w:color w:val="FF0000"/>
                <w:lang w:eastAsia="ko-KR"/>
              </w:rPr>
              <w:t xml:space="preserve">-1-r18 </w:t>
            </w:r>
          </w:p>
          <w:p>
            <w:pPr>
              <w:spacing w:after="0" w:line="276" w:lineRule="auto"/>
              <w:rPr>
                <w:rFonts w:eastAsia="Malgun Gothic" w:asciiTheme="minorHAnsi" w:hAnsiTheme="minorHAnsi" w:cstheme="minorHAnsi"/>
                <w:lang w:eastAsia="ko-KR"/>
              </w:rPr>
            </w:pP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It should be noted that the constants </w:t>
            </w:r>
            <w:r>
              <w:rPr>
                <w:rFonts w:eastAsia="Malgun Gothic" w:asciiTheme="minorHAnsi" w:hAnsiTheme="minorHAnsi" w:cstheme="minorHAnsi"/>
                <w:highlight w:val="green"/>
                <w:lang w:eastAsia="ko-KR"/>
              </w:rPr>
              <w:t>maxNrofCandidateTCI-State-r18-1</w:t>
            </w:r>
            <w:r>
              <w:rPr>
                <w:rFonts w:eastAsia="Malgun Gothic" w:asciiTheme="minorHAnsi" w:hAnsiTheme="minorHAnsi" w:cstheme="minorHAnsi"/>
                <w:b/>
                <w:bCs/>
                <w:lang w:eastAsia="ko-KR"/>
              </w:rPr>
              <w:t xml:space="preserve"> </w:t>
            </w:r>
            <w:r>
              <w:rPr>
                <w:rFonts w:eastAsia="Malgun Gothic" w:asciiTheme="minorHAnsi" w:hAnsiTheme="minorHAnsi" w:cstheme="minorHAnsi"/>
                <w:lang w:eastAsia="ko-KR"/>
              </w:rPr>
              <w:t xml:space="preserve">and </w:t>
            </w:r>
            <w:r>
              <w:rPr>
                <w:rFonts w:eastAsia="Malgun Gothic" w:asciiTheme="minorHAnsi" w:hAnsiTheme="minorHAnsi" w:cstheme="minorHAnsi"/>
                <w:highlight w:val="green"/>
                <w:lang w:eastAsia="ko-KR"/>
              </w:rPr>
              <w:t>maxNrofCandidateUL-TCI-r18-1</w:t>
            </w:r>
            <w:r>
              <w:rPr>
                <w:rFonts w:eastAsia="Malgun Gothic" w:asciiTheme="minorHAnsi" w:hAnsiTheme="minorHAnsi" w:cstheme="minorHAnsi"/>
                <w:lang w:eastAsia="ko-KR"/>
              </w:rPr>
              <w:t xml:space="preserve"> are defined in 6.4 but not used elsewhere.</w:t>
            </w:r>
          </w:p>
          <w:p>
            <w:pPr>
              <w:spacing w:after="0" w:line="276" w:lineRule="auto"/>
              <w:rPr>
                <w:rFonts w:eastAsia="Malgun Gothic" w:asciiTheme="minorHAnsi" w:hAnsiTheme="minorHAnsi" w:cstheme="minorHAnsi"/>
                <w:lang w:eastAsia="ko-KR"/>
              </w:rPr>
            </w:pP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hchoi5@lenovo.com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eastAsia="Malgun Gothic" w:asciiTheme="minorHAnsi" w:hAnsiTheme="minorHAnsi" w:cstheme="minorHAnsi"/>
                <w:lang w:eastAsia="ko-KR"/>
              </w:rPr>
            </w:pPr>
            <w:r>
              <w:rPr>
                <w:rFonts w:eastAsia="Malgun Gothic" w:asciiTheme="minorHAnsi" w:hAnsiTheme="minorHAnsi" w:cstheme="minorHAnsi"/>
                <w:lang w:eastAsia="ko-KR"/>
              </w:rPr>
              <w:t>44</w:t>
            </w:r>
          </w:p>
        </w:tc>
        <w:tc>
          <w:tcPr>
            <w:tcW w:w="865" w:type="pct"/>
          </w:tcPr>
          <w:p>
            <w:pPr>
              <w:spacing w:after="0" w:line="276" w:lineRule="auto"/>
              <w:rPr>
                <w:rFonts w:eastAsia="Malgun Gothic" w:asciiTheme="minorHAnsi" w:hAnsiTheme="minorHAnsi" w:cstheme="minorHAnsi"/>
                <w:lang w:eastAsia="ko-KR"/>
              </w:rPr>
            </w:pPr>
            <w:r>
              <w:rPr>
                <w:lang w:val="en-US"/>
              </w:rPr>
              <w:t>Y</w:t>
            </w:r>
          </w:p>
        </w:tc>
        <w:tc>
          <w:tcPr>
            <w:tcW w:w="1636"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6.6.2, NotificationMessageSidelink message:</w:t>
            </w:r>
          </w:p>
          <w:p>
            <w:pPr>
              <w:spacing w:after="0" w:line="276" w:lineRule="auto"/>
              <w:rPr>
                <w:rFonts w:eastAsia="Malgun Gothic" w:asciiTheme="minorHAnsi" w:hAnsiTheme="minorHAnsi" w:cstheme="minorHAnsi"/>
                <w:lang w:eastAsia="ko-KR"/>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TAG-NOTIFICATIONMESSAGESIDE</w:t>
            </w:r>
            <w:r>
              <w:rPr>
                <w:rFonts w:ascii="Courier New" w:hAnsi="Courier New"/>
                <w:color w:val="808080"/>
                <w:sz w:val="16"/>
                <w:highlight w:val="yellow"/>
                <w:lang w:eastAsia="en-GB"/>
              </w:rPr>
              <w:t>LINK -STOP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pPr>
              <w:spacing w:after="0" w:line="276" w:lineRule="auto"/>
              <w:rPr>
                <w:rFonts w:eastAsia="Malgun Gothic" w:asciiTheme="minorHAnsi" w:hAnsiTheme="minorHAnsi" w:cstheme="minorHAnsi"/>
                <w:lang w:eastAsia="ko-KR"/>
              </w:rPr>
            </w:pPr>
          </w:p>
        </w:tc>
        <w:tc>
          <w:tcPr>
            <w:tcW w:w="1182"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Redundant space in the STOP tag name should be removed.</w:t>
            </w: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hchoi5@lenovo.com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44</w:t>
            </w:r>
          </w:p>
        </w:tc>
        <w:tc>
          <w:tcPr>
            <w:tcW w:w="865" w:type="pct"/>
          </w:tcPr>
          <w:p>
            <w:pPr>
              <w:spacing w:after="0" w:line="276" w:lineRule="auto"/>
              <w:rPr>
                <w:rFonts w:eastAsia="Malgun Gothic" w:asciiTheme="minorHAnsi" w:hAnsiTheme="minorHAnsi" w:cstheme="minorHAnsi"/>
                <w:lang w:eastAsia="ko-KR"/>
              </w:rPr>
            </w:pPr>
            <w:r>
              <w:rPr>
                <w:lang w:val="en-US"/>
              </w:rPr>
              <w:t>N</w:t>
            </w:r>
          </w:p>
        </w:tc>
        <w:tc>
          <w:tcPr>
            <w:tcW w:w="1636"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6.6.2, UEInformationRequestSidelink field descriptions:</w:t>
            </w:r>
          </w:p>
          <w:p>
            <w:pPr>
              <w:spacing w:after="0" w:line="276" w:lineRule="auto"/>
              <w:rPr>
                <w:rFonts w:eastAsia="Malgun Gothic" w:asciiTheme="minorHAnsi" w:hAnsiTheme="minorHAnsi" w:cstheme="minorHAnsi"/>
                <w:lang w:eastAsia="ko-KR"/>
              </w:rPr>
            </w:pPr>
          </w:p>
          <w:p>
            <w:pPr>
              <w:keepNext/>
              <w:keepLines/>
              <w:spacing w:after="0"/>
              <w:rPr>
                <w:rFonts w:ascii="Arial" w:hAnsi="Arial"/>
                <w:b/>
                <w:i/>
                <w:sz w:val="18"/>
                <w:lang w:eastAsia="en-GB"/>
              </w:rPr>
            </w:pPr>
            <w:r>
              <w:rPr>
                <w:rFonts w:ascii="Arial" w:hAnsi="Arial"/>
                <w:b/>
                <w:i/>
                <w:sz w:val="18"/>
                <w:highlight w:val="yellow"/>
                <w:lang w:eastAsia="en-GB"/>
              </w:rPr>
              <w:t>SL</w:t>
            </w:r>
            <w:r>
              <w:rPr>
                <w:rFonts w:ascii="Arial" w:hAnsi="Arial"/>
                <w:b/>
                <w:i/>
                <w:sz w:val="18"/>
                <w:lang w:eastAsia="en-GB"/>
              </w:rPr>
              <w:t>-E2E-QoS-ConnectionListPC5</w:t>
            </w:r>
          </w:p>
          <w:p>
            <w:pPr>
              <w:spacing w:after="0" w:line="276" w:lineRule="auto"/>
              <w:rPr>
                <w:rFonts w:eastAsia="Malgun Gothic" w:asciiTheme="minorHAnsi" w:hAnsiTheme="minorHAnsi" w:cstheme="minorHAnsi"/>
                <w:lang w:eastAsia="ko-KR"/>
              </w:rPr>
            </w:pPr>
            <w:r>
              <w:rPr>
                <w:rFonts w:eastAsia="Yu Mincho"/>
                <w:lang w:eastAsia="zh-CN"/>
              </w:rPr>
              <w:t xml:space="preserve">Indicates the QoS info for a list of end-to-end PC5 connections with each connection indicated by the destination </w:t>
            </w:r>
            <w:r>
              <w:rPr>
                <w:lang w:eastAsia="zh-CN"/>
              </w:rPr>
              <w:t>L2</w:t>
            </w:r>
            <w:r>
              <w:rPr>
                <w:rFonts w:eastAsia="Yu Mincho"/>
                <w:lang w:eastAsia="zh-CN"/>
              </w:rPr>
              <w:t xml:space="preserve"> ID of the peer L2 U2U Remote UE.</w:t>
            </w:r>
          </w:p>
          <w:p>
            <w:pPr>
              <w:spacing w:after="0" w:line="276" w:lineRule="auto"/>
              <w:rPr>
                <w:rFonts w:eastAsia="Malgun Gothic" w:asciiTheme="minorHAnsi" w:hAnsiTheme="minorHAnsi" w:cstheme="minorHAnsi"/>
                <w:lang w:eastAsia="ko-KR"/>
              </w:rPr>
            </w:pPr>
          </w:p>
        </w:tc>
        <w:tc>
          <w:tcPr>
            <w:tcW w:w="1182"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To be aligned with ASN.1 the prefix “SL” should be set in lowercase letters.</w:t>
            </w: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hchoi5@lenovo.com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45</w:t>
            </w:r>
          </w:p>
        </w:tc>
        <w:tc>
          <w:tcPr>
            <w:tcW w:w="865" w:type="pct"/>
          </w:tcPr>
          <w:p>
            <w:pPr>
              <w:spacing w:after="0" w:line="276" w:lineRule="auto"/>
              <w:rPr>
                <w:rFonts w:eastAsia="Malgun Gothic" w:asciiTheme="minorHAnsi" w:hAnsiTheme="minorHAnsi" w:cstheme="minorHAnsi"/>
                <w:lang w:eastAsia="ko-KR"/>
              </w:rPr>
            </w:pPr>
            <w:r>
              <w:t>N</w:t>
            </w:r>
          </w:p>
        </w:tc>
        <w:tc>
          <w:tcPr>
            <w:tcW w:w="1636"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7.4:</w:t>
            </w:r>
          </w:p>
          <w:p>
            <w:pPr>
              <w:keepNext/>
              <w:keepLines/>
              <w:spacing w:before="120"/>
              <w:outlineLvl w:val="3"/>
              <w:rPr>
                <w:rFonts w:ascii="Arial" w:hAnsi="Arial"/>
                <w:sz w:val="24"/>
                <w:lang w:eastAsia="ja-JP"/>
              </w:rPr>
            </w:pPr>
            <w:bookmarkStart w:id="9" w:name="_Toc156130881"/>
            <w:r>
              <w:rPr>
                <w:rFonts w:ascii="Arial" w:hAnsi="Arial"/>
                <w:sz w:val="24"/>
                <w:lang w:eastAsia="ja-JP"/>
              </w:rPr>
              <w:t>–</w:t>
            </w:r>
            <w:r>
              <w:rPr>
                <w:rFonts w:ascii="Arial" w:hAnsi="Arial"/>
                <w:sz w:val="24"/>
                <w:lang w:eastAsia="ja-JP"/>
              </w:rPr>
              <w:tab/>
            </w:r>
            <w:r>
              <w:rPr>
                <w:rFonts w:ascii="Arial" w:hAnsi="Arial"/>
                <w:i/>
                <w:sz w:val="24"/>
                <w:lang w:eastAsia="ja-JP"/>
              </w:rPr>
              <w:t>VarAppLayerPLMN-</w:t>
            </w:r>
            <w:r>
              <w:rPr>
                <w:rFonts w:ascii="Arial" w:hAnsi="Arial"/>
                <w:i/>
                <w:sz w:val="24"/>
                <w:highlight w:val="yellow"/>
                <w:lang w:eastAsia="ja-JP"/>
              </w:rPr>
              <w:t>Lis</w:t>
            </w:r>
            <w:r>
              <w:rPr>
                <w:rFonts w:ascii="Arial" w:hAnsi="Arial"/>
                <w:i/>
                <w:sz w:val="24"/>
                <w:lang w:eastAsia="ja-JP"/>
              </w:rPr>
              <w:t>Config</w:t>
            </w:r>
            <w:bookmarkEnd w:id="9"/>
          </w:p>
          <w:p>
            <w:pPr>
              <w:spacing w:after="0" w:line="276" w:lineRule="auto"/>
              <w:rPr>
                <w:rFonts w:eastAsia="Malgun Gothic" w:asciiTheme="minorHAnsi" w:hAnsiTheme="minorHAnsi" w:cstheme="minorHAnsi"/>
                <w:lang w:eastAsia="ko-KR"/>
              </w:rPr>
            </w:pPr>
          </w:p>
        </w:tc>
        <w:tc>
          <w:tcPr>
            <w:tcW w:w="1182"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In the variable name the letter “t” is missing, should say “</w:t>
            </w:r>
            <w:r>
              <w:rPr>
                <w:rFonts w:eastAsia="Malgun Gothic" w:asciiTheme="minorHAnsi" w:hAnsiTheme="minorHAnsi" w:cstheme="minorHAnsi"/>
                <w:i/>
                <w:iCs/>
                <w:lang w:eastAsia="ko-KR"/>
              </w:rPr>
              <w:t>VarAppLayerPLMN-Lis</w:t>
            </w:r>
            <w:r>
              <w:rPr>
                <w:rFonts w:eastAsia="Malgun Gothic" w:asciiTheme="minorHAnsi" w:hAnsiTheme="minorHAnsi" w:cstheme="minorHAnsi"/>
                <w:i/>
                <w:iCs/>
                <w:color w:val="FF0000"/>
                <w:lang w:eastAsia="ko-KR"/>
              </w:rPr>
              <w:t>t</w:t>
            </w:r>
            <w:r>
              <w:rPr>
                <w:rFonts w:eastAsia="Malgun Gothic" w:asciiTheme="minorHAnsi" w:hAnsiTheme="minorHAnsi" w:cstheme="minorHAnsi"/>
                <w:i/>
                <w:iCs/>
                <w:lang w:eastAsia="ko-KR"/>
              </w:rPr>
              <w:t>Config</w:t>
            </w:r>
            <w:r>
              <w:rPr>
                <w:rFonts w:eastAsia="Malgun Gothic" w:asciiTheme="minorHAnsi" w:hAnsiTheme="minorHAnsi" w:cstheme="minorHAnsi"/>
                <w:lang w:eastAsia="ko-KR"/>
              </w:rPr>
              <w:t>”.</w:t>
            </w: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hchoi5@lenovo.com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46</w:t>
            </w:r>
          </w:p>
        </w:tc>
        <w:tc>
          <w:tcPr>
            <w:tcW w:w="865" w:type="pct"/>
          </w:tcPr>
          <w:p>
            <w:pPr>
              <w:spacing w:after="0" w:line="276" w:lineRule="auto"/>
              <w:rPr>
                <w:rFonts w:eastAsia="Malgun Gothic" w:asciiTheme="minorHAnsi" w:hAnsiTheme="minorHAnsi" w:cstheme="minorHAnsi"/>
                <w:lang w:eastAsia="ko-KR"/>
              </w:rPr>
            </w:pPr>
            <w:r>
              <w:rPr>
                <w:rFonts w:asciiTheme="minorHAnsi" w:hAnsiTheme="minorHAnsi" w:cstheme="minorHAnsi"/>
                <w:lang w:val="en-US" w:eastAsia="en-GB"/>
              </w:rPr>
              <w:t>N</w:t>
            </w:r>
          </w:p>
        </w:tc>
        <w:tc>
          <w:tcPr>
            <w:tcW w:w="1636"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7.4:</w:t>
            </w:r>
          </w:p>
          <w:p>
            <w:pPr>
              <w:keepNext/>
              <w:keepLines/>
              <w:spacing w:before="120"/>
              <w:outlineLvl w:val="3"/>
              <w:rPr>
                <w:rFonts w:ascii="Arial" w:hAnsi="Arial"/>
                <w:sz w:val="24"/>
                <w:lang w:eastAsia="ja-JP"/>
              </w:rPr>
            </w:pPr>
            <w:bookmarkStart w:id="10" w:name="_Toc156130889"/>
            <w:r>
              <w:rPr>
                <w:rFonts w:ascii="Arial" w:hAnsi="Arial"/>
                <w:sz w:val="24"/>
                <w:lang w:eastAsia="ja-JP"/>
              </w:rPr>
              <w:t>–</w:t>
            </w:r>
            <w:r>
              <w:rPr>
                <w:rFonts w:ascii="Arial" w:hAnsi="Arial"/>
                <w:sz w:val="24"/>
                <w:lang w:eastAsia="ja-JP"/>
              </w:rPr>
              <w:tab/>
            </w:r>
            <w:r>
              <w:rPr>
                <w:rFonts w:ascii="Arial" w:hAnsi="Arial"/>
                <w:i/>
                <w:sz w:val="24"/>
                <w:lang w:eastAsia="ja-JP"/>
              </w:rPr>
              <w:t>VarLTM-Config</w:t>
            </w:r>
            <w:bookmarkEnd w:id="10"/>
          </w:p>
          <w:p>
            <w:pPr>
              <w:rPr>
                <w:lang w:eastAsia="ja-JP"/>
              </w:rPr>
            </w:pPr>
            <w:r>
              <w:rPr>
                <w:lang w:eastAsia="ja-JP"/>
              </w:rPr>
              <w:t xml:space="preserve">The </w:t>
            </w:r>
            <w:r>
              <w:rPr>
                <w:highlight w:val="yellow"/>
                <w:lang w:eastAsia="ja-JP"/>
              </w:rPr>
              <w:t>IE</w:t>
            </w:r>
            <w:r>
              <w:rPr>
                <w:lang w:eastAsia="ja-JP"/>
              </w:rPr>
              <w:t xml:space="preserve"> </w:t>
            </w:r>
            <w:r>
              <w:rPr>
                <w:i/>
                <w:lang w:eastAsia="ja-JP"/>
              </w:rPr>
              <w:t>VarLTM-Config</w:t>
            </w:r>
            <w:r>
              <w:rPr>
                <w:lang w:eastAsia="ja-JP"/>
              </w:rPr>
              <w:t xml:space="preserve"> is used to store the reference configuration and the LTM candidate configurations.</w:t>
            </w:r>
          </w:p>
          <w:p>
            <w:pPr>
              <w:keepNext/>
              <w:keepLines/>
              <w:spacing w:before="120"/>
              <w:outlineLvl w:val="3"/>
              <w:rPr>
                <w:rFonts w:ascii="Arial" w:hAnsi="Arial"/>
                <w:sz w:val="24"/>
                <w:lang w:eastAsia="ja-JP"/>
              </w:rPr>
            </w:pPr>
            <w:bookmarkStart w:id="11" w:name="_Toc156130890"/>
            <w:r>
              <w:rPr>
                <w:rFonts w:ascii="Arial" w:hAnsi="Arial"/>
                <w:sz w:val="24"/>
                <w:lang w:eastAsia="ja-JP"/>
              </w:rPr>
              <w:t>–</w:t>
            </w:r>
            <w:r>
              <w:rPr>
                <w:rFonts w:ascii="Arial" w:hAnsi="Arial"/>
                <w:sz w:val="24"/>
                <w:lang w:eastAsia="ja-JP"/>
              </w:rPr>
              <w:tab/>
            </w:r>
            <w:r>
              <w:rPr>
                <w:rFonts w:ascii="Arial" w:hAnsi="Arial"/>
                <w:i/>
                <w:sz w:val="24"/>
                <w:lang w:eastAsia="ja-JP"/>
              </w:rPr>
              <w:t>VarLTM-ServingCellNoResetID</w:t>
            </w:r>
            <w:bookmarkEnd w:id="11"/>
          </w:p>
          <w:p>
            <w:pPr>
              <w:rPr>
                <w:lang w:eastAsia="ja-JP"/>
              </w:rPr>
            </w:pPr>
            <w:r>
              <w:rPr>
                <w:lang w:eastAsia="ja-JP"/>
              </w:rPr>
              <w:t xml:space="preserve">The </w:t>
            </w:r>
            <w:r>
              <w:rPr>
                <w:highlight w:val="yellow"/>
                <w:lang w:eastAsia="ja-JP"/>
              </w:rPr>
              <w:t>IE</w:t>
            </w:r>
            <w:r>
              <w:rPr>
                <w:lang w:eastAsia="ja-JP"/>
              </w:rPr>
              <w:t xml:space="preserve"> </w:t>
            </w:r>
            <w:r>
              <w:rPr>
                <w:i/>
                <w:lang w:eastAsia="ja-JP"/>
              </w:rPr>
              <w:t>VarLTM-ServingCellNoResetID</w:t>
            </w:r>
            <w:r>
              <w:rPr>
                <w:lang w:eastAsia="ja-JP"/>
              </w:rPr>
              <w:t xml:space="preserve"> is used to store the serving cell ID based on which the UE determines whether a L2 reset is needed or not upon an LTM cell switch procedure.</w:t>
            </w:r>
          </w:p>
          <w:p>
            <w:pPr>
              <w:keepNext/>
              <w:keepLines/>
              <w:spacing w:before="120"/>
              <w:outlineLvl w:val="3"/>
              <w:rPr>
                <w:rFonts w:ascii="Arial" w:hAnsi="Arial"/>
                <w:sz w:val="24"/>
                <w:lang w:eastAsia="ja-JP"/>
              </w:rPr>
            </w:pPr>
            <w:bookmarkStart w:id="12" w:name="_Toc156130891"/>
            <w:r>
              <w:rPr>
                <w:rFonts w:ascii="Arial" w:hAnsi="Arial"/>
                <w:sz w:val="24"/>
                <w:lang w:eastAsia="ja-JP"/>
              </w:rPr>
              <w:t>–</w:t>
            </w:r>
            <w:r>
              <w:rPr>
                <w:rFonts w:ascii="Arial" w:hAnsi="Arial"/>
                <w:sz w:val="24"/>
                <w:lang w:eastAsia="ja-JP"/>
              </w:rPr>
              <w:tab/>
            </w:r>
            <w:r>
              <w:rPr>
                <w:rFonts w:ascii="Arial" w:hAnsi="Arial"/>
                <w:i/>
                <w:sz w:val="24"/>
                <w:lang w:eastAsia="ja-JP"/>
              </w:rPr>
              <w:t>VarLTM-ServingCellUE-MeasuredTA-ID</w:t>
            </w:r>
            <w:bookmarkEnd w:id="12"/>
          </w:p>
          <w:p>
            <w:pPr>
              <w:spacing w:after="0" w:line="276" w:lineRule="auto"/>
              <w:rPr>
                <w:lang w:eastAsia="ja-JP"/>
              </w:rPr>
            </w:pPr>
            <w:r>
              <w:rPr>
                <w:lang w:eastAsia="ja-JP"/>
              </w:rPr>
              <w:t xml:space="preserve">The </w:t>
            </w:r>
            <w:r>
              <w:rPr>
                <w:highlight w:val="yellow"/>
                <w:lang w:eastAsia="ja-JP"/>
              </w:rPr>
              <w:t>IE</w:t>
            </w:r>
            <w:r>
              <w:rPr>
                <w:lang w:eastAsia="ja-JP"/>
              </w:rPr>
              <w:t xml:space="preserve"> </w:t>
            </w:r>
            <w:r>
              <w:rPr>
                <w:i/>
                <w:lang w:eastAsia="ja-JP"/>
              </w:rPr>
              <w:t>VarLTM-ServingCellUE-MeasuredTA-ID</w:t>
            </w:r>
            <w:r>
              <w:rPr>
                <w:lang w:eastAsia="ja-JP"/>
              </w:rPr>
              <w:t xml:space="preserve"> is used to store the serving cell ID based on which the UE determines whether UE-based TA measurements are needed or not upon an LTM cell switch procedure.</w:t>
            </w:r>
          </w:p>
          <w:p>
            <w:pPr>
              <w:spacing w:after="0" w:line="276" w:lineRule="auto"/>
              <w:rPr>
                <w:rFonts w:eastAsia="Malgun Gothic" w:asciiTheme="minorHAnsi" w:hAnsiTheme="minorHAnsi" w:cstheme="minorHAnsi"/>
                <w:lang w:eastAsia="ko-KR"/>
              </w:rPr>
            </w:pPr>
          </w:p>
        </w:tc>
        <w:tc>
          <w:tcPr>
            <w:tcW w:w="1182"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In the description of the concerned variables “IE” should be replaced by “</w:t>
            </w:r>
            <w:r>
              <w:rPr>
                <w:rFonts w:eastAsia="Malgun Gothic" w:asciiTheme="minorHAnsi" w:hAnsiTheme="minorHAnsi" w:cstheme="minorHAnsi"/>
                <w:color w:val="FF0000"/>
                <w:lang w:eastAsia="ko-KR"/>
              </w:rPr>
              <w:t>UE</w:t>
            </w:r>
            <w:r>
              <w:rPr>
                <w:rFonts w:eastAsia="Malgun Gothic" w:asciiTheme="minorHAnsi" w:hAnsiTheme="minorHAnsi" w:cstheme="minorHAnsi"/>
                <w:lang w:eastAsia="ko-KR"/>
              </w:rPr>
              <w:t>”.</w:t>
            </w: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hchoi5@lenovo.com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47</w:t>
            </w:r>
          </w:p>
        </w:tc>
        <w:tc>
          <w:tcPr>
            <w:tcW w:w="865" w:type="pct"/>
          </w:tcPr>
          <w:p>
            <w:pPr>
              <w:spacing w:after="0" w:line="276" w:lineRule="auto"/>
              <w:rPr>
                <w:rFonts w:eastAsia="Malgun Gothic" w:asciiTheme="minorHAnsi" w:hAnsiTheme="minorHAnsi" w:cstheme="minorHAnsi"/>
                <w:lang w:eastAsia="ko-KR"/>
              </w:rPr>
            </w:pPr>
            <w:r>
              <w:rPr>
                <w:rFonts w:asciiTheme="minorHAnsi" w:hAnsiTheme="minorHAnsi" w:cstheme="minorHAnsi"/>
                <w:lang w:eastAsia="en-GB"/>
              </w:rPr>
              <w:t>N</w:t>
            </w:r>
          </w:p>
        </w:tc>
        <w:tc>
          <w:tcPr>
            <w:tcW w:w="1636"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7.4:</w:t>
            </w:r>
          </w:p>
          <w:p>
            <w:pPr>
              <w:keepNext/>
              <w:keepLines/>
              <w:spacing w:before="60"/>
              <w:jc w:val="center"/>
              <w:rPr>
                <w:rFonts w:ascii="Arial" w:hAnsi="Arial"/>
                <w:b/>
                <w:lang w:eastAsia="ja-JP"/>
              </w:rPr>
            </w:pPr>
            <w:r>
              <w:rPr>
                <w:rFonts w:ascii="Arial" w:hAnsi="Arial"/>
                <w:b/>
                <w:i/>
                <w:lang w:eastAsia="ja-JP"/>
              </w:rPr>
              <w:t>VarSuccessPSCell-Report</w:t>
            </w:r>
            <w:r>
              <w:rPr>
                <w:rFonts w:ascii="Arial" w:hAnsi="Arial"/>
                <w:b/>
                <w:lang w:eastAsia="ja-JP"/>
              </w:rPr>
              <w:t xml:space="preserve"> </w:t>
            </w:r>
            <w:r>
              <w:rPr>
                <w:rFonts w:ascii="Arial" w:hAnsi="Arial"/>
                <w:b/>
                <w:highlight w:val="yellow"/>
                <w:lang w:eastAsia="ja-JP"/>
              </w:rPr>
              <w:t>variable</w:t>
            </w:r>
          </w:p>
          <w:p>
            <w:pPr>
              <w:spacing w:after="0" w:line="276" w:lineRule="auto"/>
              <w:rPr>
                <w:rFonts w:eastAsia="Malgun Gothic" w:asciiTheme="minorHAnsi" w:hAnsiTheme="minorHAnsi" w:cstheme="minorHAnsi"/>
                <w:lang w:eastAsia="ko-KR"/>
              </w:rPr>
            </w:pPr>
          </w:p>
        </w:tc>
        <w:tc>
          <w:tcPr>
            <w:tcW w:w="1182"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In the title of the variable the “UE” is missing, i.e. should say “</w:t>
            </w:r>
            <w:r>
              <w:rPr>
                <w:rFonts w:eastAsia="Malgun Gothic" w:asciiTheme="minorHAnsi" w:hAnsiTheme="minorHAnsi" w:cstheme="minorHAnsi"/>
                <w:i/>
                <w:iCs/>
                <w:lang w:eastAsia="ko-KR"/>
              </w:rPr>
              <w:t>VarSuccessPSCell-Report</w:t>
            </w:r>
            <w:r>
              <w:rPr>
                <w:rFonts w:eastAsia="Malgun Gothic" w:asciiTheme="minorHAnsi" w:hAnsiTheme="minorHAnsi" w:cstheme="minorHAnsi"/>
                <w:lang w:eastAsia="ko-KR"/>
              </w:rPr>
              <w:t xml:space="preserve"> </w:t>
            </w:r>
            <w:r>
              <w:rPr>
                <w:rFonts w:eastAsia="Malgun Gothic" w:asciiTheme="minorHAnsi" w:hAnsiTheme="minorHAnsi" w:cstheme="minorHAnsi"/>
                <w:color w:val="FF0000"/>
                <w:lang w:eastAsia="ko-KR"/>
              </w:rPr>
              <w:t>UE</w:t>
            </w:r>
            <w:r>
              <w:rPr>
                <w:rFonts w:eastAsia="Malgun Gothic" w:asciiTheme="minorHAnsi" w:hAnsiTheme="minorHAnsi" w:cstheme="minorHAnsi"/>
                <w:lang w:eastAsia="ko-KR"/>
              </w:rPr>
              <w:t xml:space="preserve"> variable”.</w:t>
            </w: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hchoi5@lenovo.com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48</w:t>
            </w:r>
          </w:p>
        </w:tc>
        <w:tc>
          <w:tcPr>
            <w:tcW w:w="865" w:type="pct"/>
          </w:tcPr>
          <w:p>
            <w:pPr>
              <w:spacing w:after="0" w:line="276" w:lineRule="auto"/>
              <w:rPr>
                <w:rFonts w:eastAsia="Malgun Gothic" w:asciiTheme="minorHAnsi" w:hAnsiTheme="minorHAnsi" w:cstheme="minorHAnsi"/>
                <w:lang w:eastAsia="ko-KR"/>
              </w:rPr>
            </w:pPr>
            <w:r>
              <w:rPr>
                <w:rFonts w:asciiTheme="minorHAnsi" w:hAnsiTheme="minorHAnsi" w:cstheme="minorHAnsi"/>
                <w:lang w:eastAsia="en-GB"/>
              </w:rPr>
              <w:t>N</w:t>
            </w:r>
          </w:p>
        </w:tc>
        <w:tc>
          <w:tcPr>
            <w:tcW w:w="1636"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9.1.1.4, last table:</w:t>
            </w:r>
          </w:p>
          <w:p>
            <w:pPr>
              <w:spacing w:after="0" w:line="276" w:lineRule="auto"/>
              <w:rPr>
                <w:rFonts w:eastAsia="Malgun Gothic" w:asciiTheme="minorHAnsi" w:hAnsiTheme="minorHAnsi" w:cstheme="minorHAnsi"/>
                <w:lang w:eastAsia="ko-KR"/>
              </w:rPr>
            </w:pPr>
          </w:p>
          <w:tbl>
            <w:tblPr>
              <w:tblStyle w:val="53"/>
              <w:tblW w:w="3572"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8"/>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8" w:type="dxa"/>
                  <w:tcBorders>
                    <w:top w:val="single" w:color="auto" w:sz="4" w:space="0"/>
                    <w:left w:val="single" w:color="auto" w:sz="4" w:space="0"/>
                    <w:bottom w:val="single" w:color="auto" w:sz="4" w:space="0"/>
                    <w:right w:val="single" w:color="auto" w:sz="4" w:space="0"/>
                  </w:tcBorders>
                </w:tcPr>
                <w:p>
                  <w:pPr>
                    <w:pStyle w:val="76"/>
                    <w:rPr>
                      <w:i/>
                      <w:lang w:eastAsia="en-GB"/>
                    </w:rPr>
                  </w:pPr>
                  <w:r>
                    <w:rPr>
                      <w:lang w:eastAsia="en-GB"/>
                    </w:rPr>
                    <w:t>MAC configuration</w:t>
                  </w:r>
                </w:p>
              </w:tc>
              <w:tc>
                <w:tcPr>
                  <w:tcW w:w="1134" w:type="dxa"/>
                  <w:tcBorders>
                    <w:top w:val="single" w:color="auto" w:sz="4" w:space="0"/>
                    <w:left w:val="single" w:color="auto" w:sz="4" w:space="0"/>
                    <w:bottom w:val="single" w:color="auto" w:sz="4" w:space="0"/>
                    <w:right w:val="single" w:color="auto" w:sz="4" w:space="0"/>
                  </w:tcBorders>
                </w:tcPr>
                <w:p>
                  <w:pPr>
                    <w:pStyle w:val="76"/>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8" w:type="dxa"/>
                  <w:tcBorders>
                    <w:top w:val="single" w:color="auto" w:sz="4" w:space="0"/>
                    <w:left w:val="single" w:color="auto" w:sz="4" w:space="0"/>
                    <w:bottom w:val="single" w:color="auto" w:sz="4" w:space="0"/>
                    <w:right w:val="single" w:color="auto" w:sz="4" w:space="0"/>
                  </w:tcBorders>
                </w:tcPr>
                <w:p>
                  <w:pPr>
                    <w:pStyle w:val="76"/>
                    <w:rPr>
                      <w:i/>
                      <w:lang w:eastAsia="en-GB"/>
                    </w:rPr>
                  </w:pPr>
                  <w:r>
                    <w:rPr>
                      <w:i/>
                      <w:lang w:eastAsia="sv-SE"/>
                    </w:rPr>
                    <w:t>&gt;priority</w:t>
                  </w:r>
                </w:p>
              </w:tc>
              <w:tc>
                <w:tcPr>
                  <w:tcW w:w="1134" w:type="dxa"/>
                  <w:tcBorders>
                    <w:top w:val="single" w:color="auto" w:sz="4" w:space="0"/>
                    <w:left w:val="single" w:color="auto" w:sz="4" w:space="0"/>
                    <w:bottom w:val="single" w:color="auto" w:sz="4" w:space="0"/>
                    <w:right w:val="single" w:color="auto" w:sz="4" w:space="0"/>
                  </w:tcBorders>
                </w:tcPr>
                <w:p>
                  <w:pPr>
                    <w:pStyle w:val="76"/>
                    <w:rPr>
                      <w:lang w:eastAsia="sv-SE"/>
                    </w:rPr>
                  </w:pPr>
                  <w:r>
                    <w:rPr>
                      <w:lang w:eastAsia="sv-S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8" w:type="dxa"/>
                  <w:tcBorders>
                    <w:top w:val="single" w:color="auto" w:sz="4" w:space="0"/>
                    <w:left w:val="single" w:color="auto" w:sz="4" w:space="0"/>
                    <w:bottom w:val="single" w:color="auto" w:sz="4" w:space="0"/>
                    <w:right w:val="single" w:color="auto" w:sz="4" w:space="0"/>
                  </w:tcBorders>
                </w:tcPr>
                <w:p>
                  <w:pPr>
                    <w:pStyle w:val="76"/>
                    <w:rPr>
                      <w:i/>
                      <w:lang w:eastAsia="sv-SE"/>
                    </w:rPr>
                  </w:pPr>
                  <w:r>
                    <w:rPr>
                      <w:i/>
                      <w:lang w:eastAsia="sv-SE"/>
                    </w:rPr>
                    <w:t>&gt;</w:t>
                  </w:r>
                  <w:r>
                    <w:rPr>
                      <w:i/>
                      <w:highlight w:val="yellow"/>
                      <w:lang w:eastAsia="sv-SE"/>
                    </w:rPr>
                    <w:t>proritised</w:t>
                  </w:r>
                  <w:r>
                    <w:rPr>
                      <w:i/>
                      <w:lang w:eastAsia="sv-SE"/>
                    </w:rPr>
                    <w:t>BitRate</w:t>
                  </w:r>
                </w:p>
              </w:tc>
              <w:tc>
                <w:tcPr>
                  <w:tcW w:w="1134" w:type="dxa"/>
                  <w:tcBorders>
                    <w:top w:val="single" w:color="auto" w:sz="4" w:space="0"/>
                    <w:left w:val="single" w:color="auto" w:sz="4" w:space="0"/>
                    <w:bottom w:val="single" w:color="auto" w:sz="4" w:space="0"/>
                    <w:right w:val="single" w:color="auto" w:sz="4" w:space="0"/>
                  </w:tcBorders>
                </w:tcPr>
                <w:p>
                  <w:pPr>
                    <w:pStyle w:val="76"/>
                    <w:rPr>
                      <w:lang w:eastAsia="sv-SE"/>
                    </w:rPr>
                  </w:pPr>
                  <w:r>
                    <w:rPr>
                      <w:highlight w:val="yellow"/>
                      <w:lang w:eastAsia="sv-SE"/>
                    </w:rPr>
                    <w:t>Inifinity</w:t>
                  </w:r>
                </w:p>
              </w:tc>
            </w:tr>
          </w:tbl>
          <w:p>
            <w:pPr>
              <w:spacing w:after="0" w:line="276" w:lineRule="auto"/>
              <w:rPr>
                <w:rFonts w:eastAsia="Malgun Gothic" w:asciiTheme="minorHAnsi" w:hAnsiTheme="minorHAnsi" w:cstheme="minorHAnsi"/>
                <w:lang w:eastAsia="ko-KR"/>
              </w:rPr>
            </w:pPr>
          </w:p>
        </w:tc>
        <w:tc>
          <w:tcPr>
            <w:tcW w:w="1182"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Typos in the table should be fixed:</w:t>
            </w:r>
          </w:p>
          <w:p>
            <w:pPr>
              <w:pStyle w:val="129"/>
              <w:numPr>
                <w:ilvl w:val="0"/>
                <w:numId w:val="19"/>
              </w:numPr>
              <w:spacing w:after="0" w:line="276" w:lineRule="auto"/>
              <w:ind w:firstLineChars="0"/>
              <w:rPr>
                <w:rFonts w:eastAsia="Malgun Gothic" w:asciiTheme="minorHAnsi" w:hAnsiTheme="minorHAnsi" w:cstheme="minorHAnsi"/>
                <w:lang w:eastAsia="ko-KR"/>
              </w:rPr>
            </w:pPr>
            <w:r>
              <w:rPr>
                <w:rFonts w:eastAsia="Malgun Gothic" w:asciiTheme="minorHAnsi" w:hAnsiTheme="minorHAnsi" w:cstheme="minorHAnsi"/>
                <w:lang w:eastAsia="ko-KR"/>
              </w:rPr>
              <w:t>“proritisedBitRate” -&gt;pr</w:t>
            </w:r>
            <w:r>
              <w:rPr>
                <w:rFonts w:eastAsia="Malgun Gothic" w:asciiTheme="minorHAnsi" w:hAnsiTheme="minorHAnsi" w:cstheme="minorHAnsi"/>
                <w:color w:val="FF0000"/>
                <w:lang w:eastAsia="ko-KR"/>
              </w:rPr>
              <w:t>i</w:t>
            </w:r>
            <w:r>
              <w:rPr>
                <w:rFonts w:eastAsia="Malgun Gothic" w:asciiTheme="minorHAnsi" w:hAnsiTheme="minorHAnsi" w:cstheme="minorHAnsi"/>
                <w:lang w:eastAsia="ko-KR"/>
              </w:rPr>
              <w:t>oritisedBitRate</w:t>
            </w:r>
          </w:p>
          <w:p>
            <w:pPr>
              <w:pStyle w:val="129"/>
              <w:numPr>
                <w:ilvl w:val="0"/>
                <w:numId w:val="19"/>
              </w:numPr>
              <w:spacing w:after="0" w:line="276" w:lineRule="auto"/>
              <w:ind w:firstLineChars="0"/>
              <w:rPr>
                <w:rFonts w:eastAsia="Malgun Gothic" w:asciiTheme="minorHAnsi" w:hAnsiTheme="minorHAnsi" w:cstheme="minorHAnsi"/>
                <w:lang w:eastAsia="ko-KR"/>
              </w:rPr>
            </w:pPr>
            <w:r>
              <w:rPr>
                <w:rFonts w:eastAsia="Malgun Gothic" w:asciiTheme="minorHAnsi" w:hAnsiTheme="minorHAnsi" w:cstheme="minorHAnsi"/>
                <w:lang w:eastAsia="ko-KR"/>
              </w:rPr>
              <w:t>“Inifinity” -&gt;”</w:t>
            </w:r>
            <w:r>
              <w:rPr>
                <w:rFonts w:eastAsia="Malgun Gothic" w:asciiTheme="minorHAnsi" w:hAnsiTheme="minorHAnsi" w:cstheme="minorHAnsi"/>
                <w:color w:val="FF0000"/>
                <w:lang w:eastAsia="ko-KR"/>
              </w:rPr>
              <w:t>i</w:t>
            </w:r>
            <w:r>
              <w:rPr>
                <w:rFonts w:eastAsia="Malgun Gothic" w:asciiTheme="minorHAnsi" w:hAnsiTheme="minorHAnsi" w:cstheme="minorHAnsi"/>
                <w:lang w:eastAsia="ko-KR"/>
              </w:rPr>
              <w:t>n</w:t>
            </w:r>
            <w:r>
              <w:rPr>
                <w:rFonts w:eastAsia="Malgun Gothic" w:asciiTheme="minorHAnsi" w:hAnsiTheme="minorHAnsi" w:cstheme="minorHAnsi"/>
                <w:color w:val="FF0000"/>
                <w:lang w:eastAsia="ko-KR"/>
              </w:rPr>
              <w:t>fi</w:t>
            </w:r>
            <w:r>
              <w:rPr>
                <w:rFonts w:eastAsia="Malgun Gothic" w:asciiTheme="minorHAnsi" w:hAnsiTheme="minorHAnsi" w:cstheme="minorHAnsi"/>
                <w:lang w:eastAsia="ko-KR"/>
              </w:rPr>
              <w:t>nity”</w:t>
            </w: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hchoi5@lenovo.com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49</w:t>
            </w:r>
          </w:p>
        </w:tc>
        <w:tc>
          <w:tcPr>
            <w:tcW w:w="865" w:type="pct"/>
          </w:tcPr>
          <w:p>
            <w:pPr>
              <w:spacing w:after="0" w:line="276" w:lineRule="auto"/>
              <w:rPr>
                <w:rFonts w:eastAsia="Malgun Gothic" w:asciiTheme="minorHAnsi" w:hAnsiTheme="minorHAnsi" w:cstheme="minorHAnsi"/>
                <w:lang w:eastAsia="ko-KR"/>
              </w:rPr>
            </w:pPr>
            <w:r>
              <w:rPr>
                <w:rFonts w:eastAsia="MS Mincho" w:asciiTheme="minorHAnsi" w:hAnsiTheme="minorHAnsi" w:cstheme="minorHAnsi"/>
                <w:lang w:eastAsia="en-GB"/>
              </w:rPr>
              <w:t>Y</w:t>
            </w:r>
          </w:p>
        </w:tc>
        <w:tc>
          <w:tcPr>
            <w:tcW w:w="1636"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11.2.2, CG-Config message:</w:t>
            </w:r>
          </w:p>
          <w:p>
            <w:pPr>
              <w:spacing w:after="0" w:line="276" w:lineRule="auto"/>
              <w:rPr>
                <w:rFonts w:eastAsia="Malgun Gothic" w:asciiTheme="minorHAnsi" w:hAnsiTheme="minorHAnsi" w:cstheme="minorHAnsi"/>
                <w:lang w:eastAsia="ko-KR"/>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CG-Config-v1800-IEs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candidateServingFreqRangeListNR-r18    CandidateServingFreqRangeListNR-r18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candidateServingFreqListNR</w:t>
            </w:r>
            <w:r>
              <w:rPr>
                <w:rFonts w:ascii="Courier New" w:hAnsi="Courier New"/>
                <w:sz w:val="16"/>
                <w:highlight w:val="yellow"/>
                <w:lang w:eastAsia="en-GB"/>
              </w:rPr>
              <w:t>-r16</w:t>
            </w:r>
            <w:r>
              <w:rPr>
                <w:rFonts w:ascii="Courier New" w:hAnsi="Courier New"/>
                <w:sz w:val="16"/>
                <w:lang w:eastAsia="en-GB"/>
              </w:rPr>
              <w:t xml:space="preserve">         CandidateServingFreqListNR-r16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idc-TDM-AssistanceConfig-r18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candidateCellInfoListSubsequentCPC-r18 CandidateCellInfoListCPC-r17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scpac-ReferenceConfigurationSCG-r18    ReferenceConfiguration-r18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pacing w:after="0" w:line="276" w:lineRule="auto"/>
              <w:rPr>
                <w:rFonts w:eastAsia="Malgun Gothic" w:asciiTheme="minorHAnsi" w:hAnsiTheme="minorHAnsi" w:cstheme="minorHAnsi"/>
                <w:lang w:eastAsia="ko-KR"/>
              </w:rPr>
            </w:pP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CG-Config field descriptions:</w:t>
            </w:r>
          </w:p>
          <w:p>
            <w:pPr>
              <w:spacing w:after="0" w:line="276" w:lineRule="auto"/>
              <w:rPr>
                <w:rFonts w:eastAsia="Malgun Gothic" w:asciiTheme="minorHAnsi" w:hAnsiTheme="minorHAnsi" w:cstheme="minorHAnsi"/>
                <w:b/>
                <w:bCs/>
                <w:i/>
                <w:iCs/>
                <w:lang w:eastAsia="ko-KR"/>
              </w:rPr>
            </w:pPr>
            <w:r>
              <w:rPr>
                <w:rFonts w:eastAsia="Malgun Gothic" w:asciiTheme="minorHAnsi" w:hAnsiTheme="minorHAnsi" w:cstheme="minorHAnsi"/>
                <w:b/>
                <w:bCs/>
                <w:i/>
                <w:iCs/>
                <w:lang w:eastAsia="ko-KR"/>
              </w:rPr>
              <w:t>candidateServingFreqListNR, candidateServingFreqListEUTRA</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Indicates frequencies of candidate serving cells for In-Device Co-existence Indication (see TS 36.331 [10]).</w:t>
            </w:r>
          </w:p>
          <w:p>
            <w:pPr>
              <w:spacing w:after="0" w:line="276" w:lineRule="auto"/>
              <w:rPr>
                <w:rFonts w:eastAsia="Malgun Gothic" w:asciiTheme="minorHAnsi" w:hAnsiTheme="minorHAnsi" w:cstheme="minorHAnsi"/>
                <w:b/>
                <w:bCs/>
                <w:i/>
                <w:iCs/>
                <w:lang w:eastAsia="ko-KR"/>
              </w:rPr>
            </w:pPr>
            <w:r>
              <w:rPr>
                <w:rFonts w:eastAsia="Malgun Gothic" w:asciiTheme="minorHAnsi" w:hAnsiTheme="minorHAnsi" w:cstheme="minorHAnsi"/>
                <w:b/>
                <w:bCs/>
                <w:i/>
                <w:iCs/>
                <w:lang w:eastAsia="ko-KR"/>
              </w:rPr>
              <w:t>candidateServingFreqListNR</w:t>
            </w:r>
            <w:r>
              <w:rPr>
                <w:rFonts w:eastAsia="Malgun Gothic" w:asciiTheme="minorHAnsi" w:hAnsiTheme="minorHAnsi" w:cstheme="minorHAnsi"/>
                <w:b/>
                <w:bCs/>
                <w:i/>
                <w:iCs/>
                <w:highlight w:val="yellow"/>
                <w:lang w:eastAsia="ko-KR"/>
              </w:rPr>
              <w:t>-r16</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highlight w:val="yellow"/>
                <w:lang w:eastAsia="ko-KR"/>
              </w:rPr>
              <w:t>i</w:t>
            </w:r>
            <w:r>
              <w:rPr>
                <w:rFonts w:eastAsia="Malgun Gothic" w:asciiTheme="minorHAnsi" w:hAnsiTheme="minorHAnsi" w:cstheme="minorHAnsi"/>
                <w:lang w:eastAsia="ko-KR"/>
              </w:rPr>
              <w:t>ndicates the candidate frequencies configured by SN for IDC. This field is only used in NR-DC.</w:t>
            </w:r>
          </w:p>
          <w:p>
            <w:pPr>
              <w:spacing w:after="0" w:line="276" w:lineRule="auto"/>
              <w:rPr>
                <w:rFonts w:eastAsia="Malgun Gothic" w:asciiTheme="minorHAnsi" w:hAnsiTheme="minorHAnsi" w:cstheme="minorHAnsi"/>
                <w:lang w:eastAsia="ko-KR"/>
              </w:rPr>
            </w:pPr>
          </w:p>
        </w:tc>
        <w:tc>
          <w:tcPr>
            <w:tcW w:w="1182" w:type="pct"/>
          </w:tcPr>
          <w:p>
            <w:pPr>
              <w:pStyle w:val="129"/>
              <w:numPr>
                <w:ilvl w:val="0"/>
                <w:numId w:val="20"/>
              </w:numPr>
              <w:spacing w:after="0" w:line="276" w:lineRule="auto"/>
              <w:ind w:firstLineChars="0"/>
              <w:rPr>
                <w:rFonts w:eastAsia="Malgun Gothic" w:asciiTheme="minorHAnsi" w:hAnsiTheme="minorHAnsi" w:cstheme="minorHAnsi"/>
                <w:lang w:eastAsia="ko-KR"/>
              </w:rPr>
            </w:pPr>
            <w:r>
              <w:rPr>
                <w:rFonts w:eastAsia="Malgun Gothic" w:asciiTheme="minorHAnsi" w:hAnsiTheme="minorHAnsi" w:cstheme="minorHAnsi"/>
                <w:lang w:eastAsia="ko-KR"/>
              </w:rPr>
              <w:t>In ASN.1 and field description the suffix of field candidateServingFreqListNR</w:t>
            </w:r>
            <w:r>
              <w:rPr>
                <w:rFonts w:eastAsia="Malgun Gothic" w:asciiTheme="minorHAnsi" w:hAnsiTheme="minorHAnsi" w:cstheme="minorHAnsi"/>
                <w:highlight w:val="yellow"/>
                <w:lang w:eastAsia="ko-KR"/>
              </w:rPr>
              <w:t>-r16</w:t>
            </w:r>
            <w:r>
              <w:rPr>
                <w:rFonts w:eastAsia="Malgun Gothic" w:asciiTheme="minorHAnsi" w:hAnsiTheme="minorHAnsi" w:cstheme="minorHAnsi"/>
                <w:lang w:eastAsia="ko-KR"/>
              </w:rPr>
              <w:t xml:space="preserve"> should be “</w:t>
            </w:r>
            <w:r>
              <w:rPr>
                <w:rFonts w:eastAsia="Malgun Gothic" w:asciiTheme="minorHAnsi" w:hAnsiTheme="minorHAnsi" w:cstheme="minorHAnsi"/>
                <w:color w:val="FF0000"/>
                <w:lang w:eastAsia="ko-KR"/>
              </w:rPr>
              <w:t>-r18</w:t>
            </w:r>
            <w:r>
              <w:rPr>
                <w:rFonts w:eastAsia="Malgun Gothic" w:asciiTheme="minorHAnsi" w:hAnsiTheme="minorHAnsi" w:cstheme="minorHAnsi"/>
                <w:lang w:eastAsia="ko-KR"/>
              </w:rPr>
              <w:t>”.</w:t>
            </w:r>
          </w:p>
          <w:p>
            <w:pPr>
              <w:pStyle w:val="129"/>
              <w:numPr>
                <w:ilvl w:val="0"/>
                <w:numId w:val="20"/>
              </w:numPr>
              <w:spacing w:after="0" w:line="276" w:lineRule="auto"/>
              <w:ind w:firstLineChars="0"/>
              <w:rPr>
                <w:rFonts w:eastAsia="Malgun Gothic" w:asciiTheme="minorHAnsi" w:hAnsiTheme="minorHAnsi" w:cstheme="minorHAnsi"/>
                <w:lang w:eastAsia="ko-KR"/>
              </w:rPr>
            </w:pPr>
            <w:r>
              <w:rPr>
                <w:rFonts w:eastAsia="Malgun Gothic" w:asciiTheme="minorHAnsi" w:hAnsiTheme="minorHAnsi" w:cstheme="minorHAnsi"/>
                <w:lang w:eastAsia="ko-KR"/>
              </w:rPr>
              <w:t>In field description of candidateServingFreqListNR-r16 the word “</w:t>
            </w:r>
            <w:r>
              <w:rPr>
                <w:rFonts w:eastAsia="Malgun Gothic" w:asciiTheme="minorHAnsi" w:hAnsiTheme="minorHAnsi" w:cstheme="minorHAnsi"/>
                <w:highlight w:val="yellow"/>
                <w:lang w:eastAsia="ko-KR"/>
              </w:rPr>
              <w:t>i</w:t>
            </w:r>
            <w:r>
              <w:rPr>
                <w:rFonts w:eastAsia="Malgun Gothic" w:asciiTheme="minorHAnsi" w:hAnsiTheme="minorHAnsi" w:cstheme="minorHAnsi"/>
                <w:lang w:eastAsia="ko-KR"/>
              </w:rPr>
              <w:t>ndicates” should start with capital letter.</w:t>
            </w: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hchoi5@lenovo.com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50</w:t>
            </w:r>
          </w:p>
        </w:tc>
        <w:tc>
          <w:tcPr>
            <w:tcW w:w="865"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N</w:t>
            </w:r>
          </w:p>
        </w:tc>
        <w:tc>
          <w:tcPr>
            <w:tcW w:w="1636"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5</w:t>
            </w:r>
            <w:r>
              <w:rPr>
                <w:rFonts w:asciiTheme="minorHAnsi" w:hAnsiTheme="minorHAnsi" w:eastAsiaTheme="minorEastAsia" w:cstheme="minorHAnsi"/>
                <w:lang w:eastAsia="zh-CN"/>
              </w:rPr>
              <w:t>.2.2.4.25</w:t>
            </w:r>
          </w:p>
          <w:p>
            <w:pPr>
              <w:rPr>
                <w:lang w:eastAsia="ja-JP"/>
              </w:rPr>
            </w:pPr>
            <w:r>
              <w:rPr>
                <w:lang w:eastAsia="ja-JP"/>
              </w:rPr>
              <w:t xml:space="preserve">Upon receiving </w:t>
            </w:r>
            <w:r>
              <w:rPr>
                <w:i/>
                <w:lang w:eastAsia="ja-JP"/>
              </w:rPr>
              <w:t>SIBXX</w:t>
            </w:r>
            <w:r>
              <w:rPr>
                <w:lang w:eastAsia="ja-JP"/>
              </w:rPr>
              <w:t>, the UE shall:</w:t>
            </w:r>
          </w:p>
          <w:p>
            <w:pPr>
              <w:ind w:left="568" w:hanging="284"/>
              <w:rPr>
                <w:lang w:eastAsia="ja-JP"/>
              </w:rPr>
            </w:pPr>
            <w:r>
              <w:rPr>
                <w:lang w:eastAsia="ja-JP"/>
              </w:rPr>
              <w:t>1&gt;</w:t>
            </w:r>
            <w:r>
              <w:rPr>
                <w:lang w:eastAsia="ja-JP"/>
              </w:rPr>
              <w:tab/>
            </w:r>
            <w:r>
              <w:rPr>
                <w:lang w:eastAsia="ja-JP"/>
              </w:rPr>
              <w:t xml:space="preserve">if </w:t>
            </w:r>
            <w:r>
              <w:rPr>
                <w:i/>
                <w:lang w:eastAsia="ja-JP"/>
              </w:rPr>
              <w:t xml:space="preserve">sl-FreqInfoList </w:t>
            </w:r>
            <w:r>
              <w:rPr>
                <w:lang w:eastAsia="ja-JP"/>
              </w:rPr>
              <w:t xml:space="preserve">is included in </w:t>
            </w:r>
            <w:r>
              <w:rPr>
                <w:i/>
                <w:lang w:eastAsia="ja-JP"/>
              </w:rPr>
              <w:t>sl-PosConfigCommonNR</w:t>
            </w:r>
            <w:r>
              <w:rPr>
                <w:lang w:eastAsia="ja-JP"/>
              </w:rPr>
              <w:t>:</w:t>
            </w:r>
          </w:p>
          <w:p>
            <w:pPr>
              <w:ind w:left="852" w:hanging="284"/>
              <w:rPr>
                <w:lang w:eastAsia="ja-JP"/>
              </w:rPr>
            </w:pPr>
            <w:r>
              <w:rPr>
                <w:lang w:eastAsia="ja-JP"/>
              </w:rPr>
              <w:t>2&gt;</w:t>
            </w:r>
            <w:r>
              <w:rPr>
                <w:lang w:eastAsia="ja-JP"/>
              </w:rPr>
              <w:tab/>
            </w:r>
            <w:r>
              <w:rPr>
                <w:lang w:eastAsia="ja-JP"/>
              </w:rPr>
              <w:t xml:space="preserve">if configured to receive </w:t>
            </w:r>
            <w:r>
              <w:rPr>
                <w:rFonts w:eastAsia="宋体"/>
                <w:highlight w:val="yellow"/>
              </w:rPr>
              <w:t>sidelink control information for</w:t>
            </w:r>
            <w:r>
              <w:rPr>
                <w:highlight w:val="yellow"/>
                <w:lang w:eastAsia="ja-JP"/>
              </w:rPr>
              <w:t xml:space="preserve"> SL-PRS measurement</w:t>
            </w:r>
            <w:r>
              <w:rPr>
                <w:lang w:eastAsia="ja-JP"/>
              </w:rPr>
              <w:t>:</w:t>
            </w:r>
          </w:p>
          <w:p>
            <w:pPr>
              <w:ind w:left="1135" w:hanging="284"/>
              <w:rPr>
                <w:lang w:eastAsia="ja-JP"/>
              </w:rPr>
            </w:pPr>
            <w:r>
              <w:rPr>
                <w:lang w:eastAsia="ja-JP"/>
              </w:rPr>
              <w:t>3&gt;</w:t>
            </w:r>
            <w:r>
              <w:rPr>
                <w:lang w:eastAsia="ja-JP"/>
              </w:rPr>
              <w:tab/>
            </w:r>
            <w:r>
              <w:rPr>
                <w:lang w:eastAsia="ja-JP"/>
              </w:rPr>
              <w:t xml:space="preserve">use the resource pool(s) indicated by </w:t>
            </w:r>
            <w:r>
              <w:rPr>
                <w:i/>
                <w:lang w:eastAsia="ja-JP"/>
              </w:rPr>
              <w:t xml:space="preserve">sl-RxPool </w:t>
            </w:r>
            <w:r>
              <w:rPr>
                <w:lang w:eastAsia="ja-JP"/>
              </w:rPr>
              <w:t xml:space="preserve">and/or </w:t>
            </w:r>
            <w:r>
              <w:rPr>
                <w:i/>
                <w:iCs/>
                <w:lang w:eastAsia="ja-JP"/>
              </w:rPr>
              <w:t>sl-PRS-RxPool</w:t>
            </w:r>
            <w:r>
              <w:rPr>
                <w:lang w:eastAsia="ja-JP"/>
              </w:rPr>
              <w:t xml:space="preserve"> for</w:t>
            </w:r>
            <w:r>
              <w:rPr>
                <w:lang w:eastAsia="zh-CN"/>
              </w:rPr>
              <w:t xml:space="preserve"> </w:t>
            </w:r>
            <w:r>
              <w:rPr>
                <w:rFonts w:eastAsia="宋体"/>
              </w:rPr>
              <w:t xml:space="preserve">sidelink control information reception for </w:t>
            </w:r>
            <w:r>
              <w:rPr>
                <w:lang w:eastAsia="ja-JP"/>
              </w:rPr>
              <w:t>SL-PRS , as specified in 5.8.X.2;</w:t>
            </w:r>
          </w:p>
          <w:p>
            <w:pPr>
              <w:spacing w:after="0" w:line="276" w:lineRule="auto"/>
              <w:rPr>
                <w:rFonts w:asciiTheme="minorHAnsi" w:hAnsiTheme="minorHAnsi" w:eastAsiaTheme="minorEastAsia" w:cstheme="minorHAnsi"/>
                <w:lang w:eastAsia="zh-CN"/>
              </w:rPr>
            </w:pPr>
          </w:p>
        </w:tc>
        <w:tc>
          <w:tcPr>
            <w:tcW w:w="1182" w:type="pct"/>
          </w:tcPr>
          <w:p>
            <w:pPr>
              <w:rPr>
                <w:rFonts w:eastAsia="Malgun Gothic" w:asciiTheme="minorHAnsi" w:hAnsiTheme="minorHAnsi" w:cstheme="minorHAnsi"/>
                <w:lang w:eastAsia="ko-KR"/>
              </w:rPr>
            </w:pPr>
            <w:r>
              <w:rPr>
                <w:rFonts w:eastAsia="Malgun Gothic" w:asciiTheme="minorHAnsi" w:hAnsiTheme="minorHAnsi" w:cstheme="minorHAnsi"/>
                <w:lang w:eastAsia="ko-KR"/>
              </w:rPr>
              <w:t xml:space="preserve">No need to mention the SCI reception in the RRC procedure, since SCI reception is the PHY operation, in order to achieve SL-PRS reception. </w:t>
            </w:r>
          </w:p>
          <w:p>
            <w:pPr>
              <w:rPr>
                <w:rFonts w:eastAsia="Malgun Gothic"/>
                <w:lang w:eastAsia="ko-KR"/>
              </w:rPr>
            </w:pPr>
            <w:r>
              <w:rPr>
                <w:rFonts w:eastAsia="Malgun Gothic" w:asciiTheme="minorHAnsi" w:hAnsiTheme="minorHAnsi" w:cstheme="minorHAnsi"/>
                <w:lang w:eastAsia="ko-KR"/>
              </w:rPr>
              <w:t>Change the highlight part into “SL-PRS”.</w:t>
            </w:r>
          </w:p>
        </w:tc>
        <w:tc>
          <w:tcPr>
            <w:tcW w:w="872"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y</w:t>
            </w:r>
            <w:r>
              <w:rPr>
                <w:rFonts w:eastAsia="宋体" w:asciiTheme="minorHAnsi" w:hAnsiTheme="minorHAnsi" w:cstheme="minorHAnsi"/>
                <w:lang w:eastAsia="zh-CN"/>
              </w:rPr>
              <w:t>uanli@vivo.com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51</w:t>
            </w:r>
          </w:p>
        </w:tc>
        <w:tc>
          <w:tcPr>
            <w:tcW w:w="865"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N</w:t>
            </w:r>
          </w:p>
        </w:tc>
        <w:tc>
          <w:tcPr>
            <w:tcW w:w="1636"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5</w:t>
            </w:r>
            <w:r>
              <w:rPr>
                <w:rFonts w:asciiTheme="minorHAnsi" w:hAnsiTheme="minorHAnsi" w:eastAsiaTheme="minorEastAsia" w:cstheme="minorHAnsi"/>
                <w:lang w:eastAsia="zh-CN"/>
              </w:rPr>
              <w:t>.3.5.14</w:t>
            </w:r>
          </w:p>
          <w:p>
            <w:pPr>
              <w:pStyle w:val="120"/>
              <w:spacing w:after="240"/>
            </w:pPr>
            <w:r>
              <w:rPr>
                <w:lang w:eastAsia="zh-CN"/>
              </w:rPr>
              <w:t>2</w:t>
            </w:r>
            <w:r>
              <w:t>&gt;</w:t>
            </w:r>
            <w:r>
              <w:tab/>
            </w:r>
            <w:r>
              <w:t xml:space="preserve">if configured to receive </w:t>
            </w:r>
            <w:r>
              <w:rPr>
                <w:rFonts w:eastAsia="宋体"/>
                <w:highlight w:val="yellow"/>
              </w:rPr>
              <w:t>sidelink control information for</w:t>
            </w:r>
            <w:r>
              <w:rPr>
                <w:highlight w:val="yellow"/>
              </w:rPr>
              <w:t xml:space="preserve"> SL-PRS measurement</w:t>
            </w:r>
            <w:r>
              <w:t>:</w:t>
            </w:r>
          </w:p>
          <w:p>
            <w:pPr>
              <w:pStyle w:val="125"/>
            </w:pPr>
            <w:r>
              <w:rPr>
                <w:lang w:eastAsia="zh-CN"/>
              </w:rPr>
              <w:t>3</w:t>
            </w:r>
            <w:r>
              <w:t>&gt;</w:t>
            </w:r>
            <w:r>
              <w:tab/>
            </w:r>
            <w:r>
              <w:t xml:space="preserve">use the resource pool(s) indicated by </w:t>
            </w:r>
            <w:r>
              <w:rPr>
                <w:i/>
              </w:rPr>
              <w:t>sl-RxPool</w:t>
            </w:r>
            <w:r>
              <w:rPr>
                <w:iCs/>
                <w:lang w:eastAsia="en-US"/>
              </w:rPr>
              <w:t xml:space="preserve"> and/or</w:t>
            </w:r>
            <w:r>
              <w:rPr>
                <w:i/>
                <w:lang w:eastAsia="en-US"/>
              </w:rPr>
              <w:t xml:space="preserve"> sl-PRS-RxPool</w:t>
            </w:r>
            <w:r>
              <w:t xml:space="preserve"> for</w:t>
            </w:r>
            <w:r>
              <w:rPr>
                <w:lang w:eastAsia="zh-CN"/>
              </w:rPr>
              <w:t xml:space="preserve"> SL-PRS</w:t>
            </w:r>
            <w:r>
              <w:t xml:space="preserve"> reception, as specified in 5.8.18.2;</w:t>
            </w:r>
          </w:p>
          <w:p>
            <w:pPr>
              <w:tabs>
                <w:tab w:val="left" w:pos="757"/>
              </w:tabs>
              <w:spacing w:after="0" w:line="276" w:lineRule="auto"/>
              <w:rPr>
                <w:rFonts w:eastAsia="Malgun Gothic" w:asciiTheme="minorHAnsi" w:hAnsiTheme="minorHAnsi" w:cstheme="minorHAnsi"/>
                <w:lang w:eastAsia="ko-KR"/>
              </w:rPr>
            </w:pPr>
          </w:p>
        </w:tc>
        <w:tc>
          <w:tcPr>
            <w:tcW w:w="1182"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S</w:t>
            </w:r>
            <w:r>
              <w:rPr>
                <w:rFonts w:asciiTheme="minorHAnsi" w:hAnsiTheme="minorHAnsi" w:eastAsiaTheme="minorEastAsia" w:cstheme="minorHAnsi"/>
                <w:lang w:eastAsia="zh-CN"/>
              </w:rPr>
              <w:t>ame reason to Issue 50.</w:t>
            </w:r>
          </w:p>
          <w:p>
            <w:pPr>
              <w:spacing w:after="0" w:line="276" w:lineRule="auto"/>
              <w:rPr>
                <w:rFonts w:asciiTheme="minorHAnsi" w:hAnsiTheme="minorHAnsi" w:eastAsiaTheme="minorEastAsia" w:cstheme="minorHAnsi"/>
                <w:lang w:eastAsia="zh-CN"/>
              </w:rPr>
            </w:pPr>
            <w:r>
              <w:rPr>
                <w:rFonts w:eastAsia="Malgun Gothic" w:asciiTheme="minorHAnsi" w:hAnsiTheme="minorHAnsi" w:cstheme="minorHAnsi"/>
                <w:lang w:eastAsia="ko-KR"/>
              </w:rPr>
              <w:t>Change the highlight part into “SL-PRS”.</w:t>
            </w:r>
          </w:p>
        </w:tc>
        <w:tc>
          <w:tcPr>
            <w:tcW w:w="872"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y</w:t>
            </w:r>
            <w:r>
              <w:rPr>
                <w:rFonts w:eastAsia="宋体" w:asciiTheme="minorHAnsi" w:hAnsiTheme="minorHAnsi" w:cstheme="minorHAnsi"/>
                <w:lang w:eastAsia="zh-CN"/>
              </w:rPr>
              <w:t>uanli@vivo.com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52</w:t>
            </w:r>
          </w:p>
        </w:tc>
        <w:tc>
          <w:tcPr>
            <w:tcW w:w="865"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N</w:t>
            </w:r>
          </w:p>
        </w:tc>
        <w:tc>
          <w:tcPr>
            <w:tcW w:w="1636"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5</w:t>
            </w:r>
            <w:r>
              <w:rPr>
                <w:rFonts w:asciiTheme="minorHAnsi" w:hAnsiTheme="minorHAnsi" w:eastAsiaTheme="minorEastAsia" w:cstheme="minorHAnsi"/>
                <w:lang w:eastAsia="zh-CN"/>
              </w:rPr>
              <w:t>.8.3.1</w:t>
            </w:r>
          </w:p>
          <w:p>
            <w:pPr>
              <w:pStyle w:val="139"/>
            </w:pPr>
            <w:r>
              <w:t>Figure 5.8.3.1-1: Sidelink UE information for NR sidelink communication/discovery</w:t>
            </w:r>
          </w:p>
          <w:p>
            <w:pPr>
              <w:spacing w:after="0" w:line="276" w:lineRule="auto"/>
              <w:rPr>
                <w:rFonts w:asciiTheme="minorHAnsi" w:hAnsiTheme="minorHAnsi" w:eastAsiaTheme="minorEastAsia" w:cstheme="minorHAnsi"/>
                <w:lang w:eastAsia="zh-CN"/>
              </w:rPr>
            </w:pPr>
          </w:p>
        </w:tc>
        <w:tc>
          <w:tcPr>
            <w:tcW w:w="1182" w:type="pct"/>
          </w:tcPr>
          <w:p>
            <w:pPr>
              <w:spacing w:after="0" w:line="276" w:lineRule="auto"/>
              <w:rPr>
                <w:rFonts w:asciiTheme="minorHAnsi" w:hAnsiTheme="minorHAnsi" w:eastAsiaTheme="minorEastAsia" w:cstheme="minorHAnsi"/>
                <w:lang w:eastAsia="zh-CN"/>
              </w:rPr>
            </w:pPr>
            <w:r>
              <w:rPr>
                <w:rFonts w:asciiTheme="minorHAnsi" w:hAnsiTheme="minorHAnsi" w:eastAsiaTheme="minorEastAsia" w:cstheme="minorHAnsi"/>
                <w:lang w:eastAsia="zh-CN"/>
              </w:rPr>
              <w:t xml:space="preserve">The figure describes SUI transmission procedure, which includes SUI triggered by SIB23 reception. Thus </w:t>
            </w:r>
            <w:r>
              <w:rPr>
                <w:rFonts w:asciiTheme="minorHAnsi" w:hAnsiTheme="minorHAnsi" w:eastAsiaTheme="minorEastAsia" w:cstheme="minorHAnsi"/>
                <w:highlight w:val="green"/>
                <w:lang w:eastAsia="zh-CN"/>
              </w:rPr>
              <w:t>NR sidelink positioning</w:t>
            </w:r>
            <w:r>
              <w:rPr>
                <w:rFonts w:asciiTheme="minorHAnsi" w:hAnsiTheme="minorHAnsi" w:eastAsiaTheme="minorEastAsia" w:cstheme="minorHAnsi"/>
                <w:lang w:eastAsia="zh-CN"/>
              </w:rPr>
              <w:t xml:space="preserve"> is included.</w:t>
            </w:r>
          </w:p>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B</w:t>
            </w:r>
            <w:r>
              <w:rPr>
                <w:rFonts w:asciiTheme="minorHAnsi" w:hAnsiTheme="minorHAnsi" w:eastAsiaTheme="minorEastAsia" w:cstheme="minorHAnsi"/>
                <w:lang w:eastAsia="zh-CN"/>
              </w:rPr>
              <w:t xml:space="preserve">esides, </w:t>
            </w:r>
            <w:r>
              <w:rPr>
                <w:rFonts w:hint="eastAsia" w:asciiTheme="minorHAnsi" w:hAnsiTheme="minorHAnsi" w:eastAsiaTheme="minorEastAsia" w:cstheme="minorHAnsi"/>
                <w:lang w:eastAsia="zh-CN"/>
              </w:rPr>
              <w:t>S</w:t>
            </w:r>
            <w:r>
              <w:rPr>
                <w:rFonts w:asciiTheme="minorHAnsi" w:hAnsiTheme="minorHAnsi" w:eastAsiaTheme="minorEastAsia" w:cstheme="minorHAnsi"/>
                <w:lang w:eastAsia="zh-CN"/>
              </w:rPr>
              <w:t>IBXX should be correctly named as SIB23.</w:t>
            </w:r>
          </w:p>
        </w:tc>
        <w:tc>
          <w:tcPr>
            <w:tcW w:w="872"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y</w:t>
            </w:r>
            <w:r>
              <w:rPr>
                <w:rFonts w:eastAsia="宋体" w:asciiTheme="minorHAnsi" w:hAnsiTheme="minorHAnsi" w:cstheme="minorHAnsi"/>
                <w:lang w:eastAsia="zh-CN"/>
              </w:rPr>
              <w:t>uanli@vivo.com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53</w:t>
            </w:r>
          </w:p>
        </w:tc>
        <w:tc>
          <w:tcPr>
            <w:tcW w:w="865" w:type="pct"/>
          </w:tcPr>
          <w:p>
            <w:pPr>
              <w:spacing w:after="0" w:line="276" w:lineRule="auto"/>
              <w:rPr>
                <w:rFonts w:asciiTheme="minorHAnsi" w:hAnsiTheme="minorHAnsi" w:eastAsiaTheme="minorEastAsia" w:cstheme="minorHAnsi"/>
                <w:lang w:eastAsia="zh-CN"/>
              </w:rPr>
            </w:pPr>
            <w:r>
              <w:rPr>
                <w:rFonts w:asciiTheme="minorHAnsi" w:hAnsiTheme="minorHAnsi" w:eastAsiaTheme="minorEastAsia" w:cstheme="minorHAnsi"/>
                <w:lang w:eastAsia="zh-CN"/>
              </w:rPr>
              <w:t>N</w:t>
            </w:r>
          </w:p>
        </w:tc>
        <w:tc>
          <w:tcPr>
            <w:tcW w:w="1636"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5</w:t>
            </w:r>
            <w:r>
              <w:rPr>
                <w:rFonts w:asciiTheme="minorHAnsi" w:hAnsiTheme="minorHAnsi" w:eastAsiaTheme="minorEastAsia" w:cstheme="minorHAnsi"/>
                <w:lang w:eastAsia="zh-CN"/>
              </w:rPr>
              <w:t>.8.3.2</w:t>
            </w:r>
          </w:p>
          <w:p>
            <w:pPr>
              <w:spacing w:after="0" w:line="276" w:lineRule="auto"/>
              <w:rPr>
                <w:rFonts w:eastAsia="Malgun Gothic" w:asciiTheme="minorHAnsi" w:hAnsiTheme="minorHAnsi" w:cstheme="minorHAnsi"/>
                <w:lang w:eastAsia="ko-KR"/>
              </w:rPr>
            </w:pPr>
            <w:r>
              <w:rPr>
                <w:lang w:eastAsia="zh-CN"/>
              </w:rPr>
              <w:t xml:space="preserve">A UE capable of NR sidelink communication or NR sidelink discovery or NR sidelink U2N relay operation or NR sidelink U2U relay operation or NR sidelink positioning that is in RRC_CONNECTED may initiate the procedure to indicate </w:t>
            </w:r>
            <w:r>
              <w:rPr>
                <w:highlight w:val="yellow"/>
                <w:lang w:eastAsia="zh-CN"/>
              </w:rPr>
              <w:t xml:space="preserve">it is </w:t>
            </w:r>
            <w:r>
              <w:rPr>
                <w:highlight w:val="yellow"/>
              </w:rPr>
              <w:t>(interested in) receiving or transmitting</w:t>
            </w:r>
            <w:r>
              <w:t xml:space="preserve"> NR sidelink communication</w:t>
            </w:r>
            <w:r>
              <w:rPr>
                <w:lang w:eastAsia="zh-CN"/>
              </w:rPr>
              <w:t xml:space="preserve"> or NR sidelink discovery or NR sidelink U2N relay operation or NR sidelink U2U relay operation or </w:t>
            </w:r>
            <w:r>
              <w:rPr>
                <w:highlight w:val="yellow"/>
                <w:lang w:eastAsia="zh-CN"/>
              </w:rPr>
              <w:t>SL-PRS transmission/reception</w:t>
            </w:r>
            <w:r>
              <w:t xml:space="preserve"> in several cases including upon successful connection establishment or resuming, upon change of interest, upon changing QoS profile(s), upon receiving </w:t>
            </w:r>
            <w:r>
              <w:rPr>
                <w:i/>
              </w:rPr>
              <w:t>UECapabilityInformationSidelink</w:t>
            </w:r>
            <w:r>
              <w:t xml:space="preserve"> from the associated peer UE, upon RLC mode information updated from the associated peer UE or upon change to a PCell providing </w:t>
            </w:r>
            <w:r>
              <w:rPr>
                <w:i/>
              </w:rPr>
              <w:t>SIB12</w:t>
            </w:r>
            <w:r>
              <w:t xml:space="preserve"> includ</w:t>
            </w:r>
            <w:r>
              <w:rPr>
                <w:lang w:eastAsia="zh-CN"/>
              </w:rPr>
              <w:t>ing</w:t>
            </w:r>
            <w:r>
              <w:t xml:space="preserve"> </w:t>
            </w:r>
            <w:r>
              <w:rPr>
                <w:i/>
              </w:rPr>
              <w:t>sl-ConfigCommonNR,</w:t>
            </w:r>
            <w:r>
              <w:rPr>
                <w:rFonts w:eastAsia="等线"/>
              </w:rPr>
              <w:t xml:space="preserve"> or upon change to a PCell providing </w:t>
            </w:r>
            <w:r>
              <w:rPr>
                <w:rFonts w:eastAsia="等线"/>
                <w:i/>
                <w:iCs/>
              </w:rPr>
              <w:t>SIB23</w:t>
            </w:r>
            <w:r>
              <w:rPr>
                <w:rFonts w:eastAsia="等线"/>
              </w:rPr>
              <w:t xml:space="preserve"> including </w:t>
            </w:r>
            <w:r>
              <w:rPr>
                <w:rFonts w:eastAsia="等线"/>
                <w:i/>
                <w:iCs/>
              </w:rPr>
              <w:t>sl-PosConfigCommonNR</w:t>
            </w:r>
            <w:r>
              <w:rPr>
                <w:lang w:eastAsia="zh-CN"/>
              </w:rPr>
              <w:t>.</w:t>
            </w:r>
          </w:p>
        </w:tc>
        <w:tc>
          <w:tcPr>
            <w:tcW w:w="1182" w:type="pct"/>
          </w:tcPr>
          <w:p>
            <w:pPr>
              <w:spacing w:after="0" w:line="276" w:lineRule="auto"/>
              <w:rPr>
                <w:rFonts w:asciiTheme="minorHAnsi" w:hAnsiTheme="minorHAnsi" w:eastAsiaTheme="minorEastAsia" w:cstheme="minorHAnsi"/>
                <w:lang w:eastAsia="zh-CN"/>
              </w:rPr>
            </w:pPr>
            <w:r>
              <w:rPr>
                <w:rFonts w:asciiTheme="minorHAnsi" w:hAnsiTheme="minorHAnsi" w:eastAsiaTheme="minorEastAsia" w:cstheme="minorHAnsi"/>
                <w:lang w:eastAsia="zh-CN"/>
              </w:rPr>
              <w:t>Editor problem.</w:t>
            </w:r>
          </w:p>
          <w:p>
            <w:pPr>
              <w:spacing w:after="0" w:line="276" w:lineRule="auto"/>
              <w:rPr>
                <w:rFonts w:asciiTheme="minorHAnsi" w:hAnsiTheme="minorHAnsi" w:eastAsiaTheme="minorEastAsia" w:cstheme="minorHAnsi"/>
                <w:lang w:eastAsia="zh-CN"/>
              </w:rPr>
            </w:pPr>
            <w:r>
              <w:rPr>
                <w:rFonts w:asciiTheme="minorHAnsi" w:hAnsiTheme="minorHAnsi" w:eastAsiaTheme="minorEastAsia" w:cstheme="minorHAnsi"/>
                <w:lang w:eastAsia="zh-CN"/>
              </w:rPr>
              <w:t>Delete “transmission/reception”.</w:t>
            </w:r>
          </w:p>
        </w:tc>
        <w:tc>
          <w:tcPr>
            <w:tcW w:w="872"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y</w:t>
            </w:r>
            <w:r>
              <w:rPr>
                <w:rFonts w:eastAsia="宋体" w:asciiTheme="minorHAnsi" w:hAnsiTheme="minorHAnsi" w:cstheme="minorHAnsi"/>
                <w:lang w:eastAsia="zh-CN"/>
              </w:rPr>
              <w:t>uanli@vivo.com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54</w:t>
            </w:r>
          </w:p>
        </w:tc>
        <w:tc>
          <w:tcPr>
            <w:tcW w:w="865"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N</w:t>
            </w:r>
          </w:p>
        </w:tc>
        <w:tc>
          <w:tcPr>
            <w:tcW w:w="1636"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5</w:t>
            </w:r>
            <w:r>
              <w:rPr>
                <w:rFonts w:asciiTheme="minorHAnsi" w:hAnsiTheme="minorHAnsi" w:eastAsiaTheme="minorEastAsia" w:cstheme="minorHAnsi"/>
                <w:lang w:eastAsia="zh-CN"/>
              </w:rPr>
              <w:t>.8.3.2</w:t>
            </w:r>
          </w:p>
          <w:p>
            <w:pPr>
              <w:rPr>
                <w:lang w:eastAsia="zh-CN"/>
              </w:rPr>
            </w:pPr>
            <w:r>
              <w:rPr>
                <w:lang w:eastAsia="zh-CN"/>
              </w:rPr>
              <w:t xml:space="preserve">A UE capable of NR sidelink positioning may initiate the procedure to </w:t>
            </w:r>
            <w:r>
              <w:rPr>
                <w:highlight w:val="yellow"/>
                <w:lang w:eastAsia="zh-CN"/>
              </w:rPr>
              <w:t>request</w:t>
            </w:r>
            <w:r>
              <w:rPr>
                <w:lang w:eastAsia="zh-CN"/>
              </w:rPr>
              <w:t xml:space="preserve"> it is interested or no longer interested in either transmitting SL-PRS or receiving sidelink control information for SL-PRS.</w:t>
            </w:r>
          </w:p>
          <w:p>
            <w:pPr>
              <w:spacing w:after="0" w:line="276" w:lineRule="auto"/>
              <w:rPr>
                <w:rFonts w:eastAsia="Malgun Gothic" w:asciiTheme="minorHAnsi" w:hAnsiTheme="minorHAnsi" w:cstheme="minorHAnsi"/>
                <w:lang w:eastAsia="ko-KR"/>
              </w:rPr>
            </w:pPr>
          </w:p>
        </w:tc>
        <w:tc>
          <w:tcPr>
            <w:tcW w:w="1182" w:type="pct"/>
          </w:tcPr>
          <w:p>
            <w:pPr>
              <w:spacing w:after="0" w:line="276" w:lineRule="auto"/>
              <w:rPr>
                <w:rFonts w:asciiTheme="minorHAnsi" w:hAnsiTheme="minorHAnsi" w:eastAsiaTheme="minorEastAsia" w:cstheme="minorHAnsi"/>
                <w:lang w:eastAsia="zh-CN"/>
              </w:rPr>
            </w:pPr>
            <w:r>
              <w:rPr>
                <w:rFonts w:asciiTheme="minorHAnsi" w:hAnsiTheme="minorHAnsi" w:eastAsiaTheme="minorEastAsia" w:cstheme="minorHAnsi"/>
                <w:lang w:eastAsia="zh-CN"/>
              </w:rPr>
              <w:t>Make no sense on UE to “request” on its interest. UE use UAI to indicate NW about its preference on frequency to receive/transmit Sl-PRS.</w:t>
            </w:r>
          </w:p>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C</w:t>
            </w:r>
            <w:r>
              <w:rPr>
                <w:rFonts w:asciiTheme="minorHAnsi" w:hAnsiTheme="minorHAnsi" w:eastAsiaTheme="minorEastAsia" w:cstheme="minorHAnsi"/>
                <w:lang w:eastAsia="zh-CN"/>
              </w:rPr>
              <w:t>hange “request” into “indicate”.</w:t>
            </w:r>
          </w:p>
        </w:tc>
        <w:tc>
          <w:tcPr>
            <w:tcW w:w="872"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y</w:t>
            </w:r>
            <w:r>
              <w:rPr>
                <w:rFonts w:eastAsia="宋体" w:asciiTheme="minorHAnsi" w:hAnsiTheme="minorHAnsi" w:cstheme="minorHAnsi"/>
                <w:lang w:eastAsia="zh-CN"/>
              </w:rPr>
              <w:t>uanli@vivo.com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55</w:t>
            </w:r>
          </w:p>
        </w:tc>
        <w:tc>
          <w:tcPr>
            <w:tcW w:w="865"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N</w:t>
            </w:r>
          </w:p>
        </w:tc>
        <w:tc>
          <w:tcPr>
            <w:tcW w:w="1636"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5</w:t>
            </w:r>
            <w:r>
              <w:rPr>
                <w:rFonts w:asciiTheme="minorHAnsi" w:hAnsiTheme="minorHAnsi" w:eastAsiaTheme="minorEastAsia" w:cstheme="minorHAnsi"/>
                <w:lang w:eastAsia="zh-CN"/>
              </w:rPr>
              <w:t>.8.3.2</w:t>
            </w:r>
          </w:p>
          <w:p>
            <w:pPr>
              <w:rPr>
                <w:lang w:eastAsia="zh-CN"/>
              </w:rPr>
            </w:pPr>
            <w:r>
              <w:rPr>
                <w:lang w:eastAsia="zh-CN"/>
              </w:rPr>
              <w:t xml:space="preserve">A UE capable of NR sidelink positioning may initiate the procedure to request it is interested or no longer interested in either transmitting SL-PRS or receiving </w:t>
            </w:r>
            <w:r>
              <w:rPr>
                <w:highlight w:val="yellow"/>
                <w:lang w:eastAsia="zh-CN"/>
              </w:rPr>
              <w:t>sidelink control information for SL-PRS</w:t>
            </w:r>
            <w:r>
              <w:rPr>
                <w:lang w:eastAsia="zh-CN"/>
              </w:rPr>
              <w:t>.</w:t>
            </w:r>
          </w:p>
          <w:p>
            <w:pPr>
              <w:spacing w:after="0" w:line="276" w:lineRule="auto"/>
              <w:rPr>
                <w:rFonts w:eastAsia="Malgun Gothic" w:asciiTheme="minorHAnsi" w:hAnsiTheme="minorHAnsi" w:cstheme="minorHAnsi"/>
                <w:lang w:eastAsia="ko-KR"/>
              </w:rPr>
            </w:pPr>
          </w:p>
        </w:tc>
        <w:tc>
          <w:tcPr>
            <w:tcW w:w="1182"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S</w:t>
            </w:r>
            <w:r>
              <w:rPr>
                <w:rFonts w:asciiTheme="minorHAnsi" w:hAnsiTheme="minorHAnsi" w:eastAsiaTheme="minorEastAsia" w:cstheme="minorHAnsi"/>
                <w:lang w:eastAsia="zh-CN"/>
              </w:rPr>
              <w:t>ame reason to Issue 50.</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Change the highlight part into “SL-PRS”.</w:t>
            </w:r>
          </w:p>
        </w:tc>
        <w:tc>
          <w:tcPr>
            <w:tcW w:w="872"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y</w:t>
            </w:r>
            <w:r>
              <w:rPr>
                <w:rFonts w:eastAsia="宋体" w:asciiTheme="minorHAnsi" w:hAnsiTheme="minorHAnsi" w:cstheme="minorHAnsi"/>
                <w:lang w:eastAsia="zh-CN"/>
              </w:rPr>
              <w:t>uanli@vivo.com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56</w:t>
            </w:r>
          </w:p>
        </w:tc>
        <w:tc>
          <w:tcPr>
            <w:tcW w:w="865"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N</w:t>
            </w:r>
          </w:p>
        </w:tc>
        <w:tc>
          <w:tcPr>
            <w:tcW w:w="1636"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5</w:t>
            </w:r>
            <w:r>
              <w:rPr>
                <w:rFonts w:asciiTheme="minorHAnsi" w:hAnsiTheme="minorHAnsi" w:eastAsiaTheme="minorEastAsia" w:cstheme="minorHAnsi"/>
                <w:lang w:eastAsia="zh-CN"/>
              </w:rPr>
              <w:t>.8.3.2</w:t>
            </w:r>
          </w:p>
          <w:p>
            <w:pPr>
              <w:pStyle w:val="114"/>
              <w:spacing w:after="240"/>
            </w:pPr>
            <w:r>
              <w:t>1&gt;</w:t>
            </w:r>
            <w:r>
              <w:tab/>
            </w:r>
            <w:r>
              <w:t xml:space="preserve">if </w:t>
            </w:r>
            <w:r>
              <w:rPr>
                <w:i/>
              </w:rPr>
              <w:t xml:space="preserve">SIB23 </w:t>
            </w:r>
            <w:r>
              <w:t xml:space="preserve">including </w:t>
            </w:r>
            <w:r>
              <w:rPr>
                <w:i/>
              </w:rPr>
              <w:t>sl-PosConfigCommonNR</w:t>
            </w:r>
            <w:r>
              <w:t xml:space="preserve"> is </w:t>
            </w:r>
            <w:r>
              <w:rPr>
                <w:lang w:eastAsia="ko-KR"/>
              </w:rPr>
              <w:t>provided</w:t>
            </w:r>
            <w:r>
              <w:t xml:space="preserve"> by the PCell:</w:t>
            </w:r>
          </w:p>
          <w:p>
            <w:pPr>
              <w:pStyle w:val="120"/>
            </w:pPr>
            <w:r>
              <w:t>2&gt;</w:t>
            </w:r>
            <w:r>
              <w:tab/>
            </w:r>
            <w:r>
              <w:t>if configured to re</w:t>
            </w:r>
            <w:r>
              <w:rPr>
                <w:lang w:eastAsia="zh-CN"/>
              </w:rPr>
              <w:t xml:space="preserve">ceive </w:t>
            </w:r>
            <w:r>
              <w:rPr>
                <w:highlight w:val="yellow"/>
              </w:rPr>
              <w:t>sidelink control information for SL-PRS</w:t>
            </w:r>
            <w:r>
              <w:t xml:space="preserve"> on the frequency included in </w:t>
            </w:r>
            <w:r>
              <w:rPr>
                <w:i/>
              </w:rPr>
              <w:t>sl-FreqInfoList</w:t>
            </w:r>
            <w:r>
              <w:t xml:space="preserve"> in </w:t>
            </w:r>
            <w:r>
              <w:rPr>
                <w:i/>
              </w:rPr>
              <w:t>SIB23</w:t>
            </w:r>
            <w:r>
              <w:t xml:space="preserve"> of the PCell:</w:t>
            </w:r>
          </w:p>
          <w:p>
            <w:pPr>
              <w:tabs>
                <w:tab w:val="left" w:pos="1139"/>
              </w:tabs>
              <w:spacing w:after="0" w:line="276" w:lineRule="auto"/>
              <w:rPr>
                <w:rFonts w:eastAsia="Malgun Gothic" w:asciiTheme="minorHAnsi" w:hAnsiTheme="minorHAnsi" w:cstheme="minorHAnsi"/>
                <w:lang w:eastAsia="ko-KR"/>
              </w:rPr>
            </w:pPr>
          </w:p>
        </w:tc>
        <w:tc>
          <w:tcPr>
            <w:tcW w:w="1182"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S</w:t>
            </w:r>
            <w:r>
              <w:rPr>
                <w:rFonts w:asciiTheme="minorHAnsi" w:hAnsiTheme="minorHAnsi" w:eastAsiaTheme="minorEastAsia" w:cstheme="minorHAnsi"/>
                <w:lang w:eastAsia="zh-CN"/>
              </w:rPr>
              <w:t>ame reason to Issue 50.</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Change the highlight part into “SL-PRS”.</w:t>
            </w:r>
          </w:p>
        </w:tc>
        <w:tc>
          <w:tcPr>
            <w:tcW w:w="872"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y</w:t>
            </w:r>
            <w:r>
              <w:rPr>
                <w:rFonts w:eastAsia="宋体" w:asciiTheme="minorHAnsi" w:hAnsiTheme="minorHAnsi" w:cstheme="minorHAnsi"/>
                <w:lang w:eastAsia="zh-CN"/>
              </w:rPr>
              <w:t>uanli@vivo.com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57</w:t>
            </w:r>
          </w:p>
        </w:tc>
        <w:tc>
          <w:tcPr>
            <w:tcW w:w="865"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N</w:t>
            </w:r>
          </w:p>
        </w:tc>
        <w:tc>
          <w:tcPr>
            <w:tcW w:w="1636"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5</w:t>
            </w:r>
            <w:r>
              <w:rPr>
                <w:rFonts w:asciiTheme="minorHAnsi" w:hAnsiTheme="minorHAnsi" w:eastAsiaTheme="minorEastAsia" w:cstheme="minorHAnsi"/>
                <w:lang w:eastAsia="zh-CN"/>
              </w:rPr>
              <w:t>.8.3.3</w:t>
            </w:r>
          </w:p>
          <w:p>
            <w:pPr>
              <w:pStyle w:val="125"/>
              <w:spacing w:after="240"/>
            </w:pPr>
            <w:r>
              <w:t>3&gt;</w:t>
            </w:r>
            <w:r>
              <w:tab/>
            </w:r>
            <w:r>
              <w:t xml:space="preserve">if configured to receive </w:t>
            </w:r>
            <w:r>
              <w:rPr>
                <w:highlight w:val="yellow"/>
              </w:rPr>
              <w:t>sidelink control information for SL-PRS measurements</w:t>
            </w:r>
            <w:r>
              <w:t>;</w:t>
            </w:r>
          </w:p>
          <w:p>
            <w:pPr>
              <w:pStyle w:val="127"/>
            </w:pPr>
            <w:r>
              <w:t>4&gt;</w:t>
            </w:r>
            <w:r>
              <w:tab/>
            </w:r>
            <w:r>
              <w:t xml:space="preserve">include </w:t>
            </w:r>
            <w:r>
              <w:rPr>
                <w:i/>
              </w:rPr>
              <w:t xml:space="preserve">sl-PosRxInterestedFreqList </w:t>
            </w:r>
            <w:r>
              <w:t>and set it to the frequency for NR sidelink positioning reception.</w:t>
            </w:r>
          </w:p>
          <w:p>
            <w:pPr>
              <w:spacing w:after="0" w:line="276" w:lineRule="auto"/>
              <w:rPr>
                <w:rFonts w:eastAsia="Malgun Gothic" w:asciiTheme="minorHAnsi" w:hAnsiTheme="minorHAnsi" w:cstheme="minorHAnsi"/>
                <w:lang w:eastAsia="ko-KR"/>
              </w:rPr>
            </w:pPr>
          </w:p>
        </w:tc>
        <w:tc>
          <w:tcPr>
            <w:tcW w:w="1182"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S</w:t>
            </w:r>
            <w:r>
              <w:rPr>
                <w:rFonts w:asciiTheme="minorHAnsi" w:hAnsiTheme="minorHAnsi" w:eastAsiaTheme="minorEastAsia" w:cstheme="minorHAnsi"/>
                <w:lang w:eastAsia="zh-CN"/>
              </w:rPr>
              <w:t>ame reason to Issue 50.</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Change the highlight part into “SL-PRS”.</w:t>
            </w:r>
          </w:p>
        </w:tc>
        <w:tc>
          <w:tcPr>
            <w:tcW w:w="872"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y</w:t>
            </w:r>
            <w:r>
              <w:rPr>
                <w:rFonts w:eastAsia="宋体" w:asciiTheme="minorHAnsi" w:hAnsiTheme="minorHAnsi" w:cstheme="minorHAnsi"/>
                <w:lang w:eastAsia="zh-CN"/>
              </w:rPr>
              <w:t>uanli@vivo.com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58</w:t>
            </w:r>
          </w:p>
        </w:tc>
        <w:tc>
          <w:tcPr>
            <w:tcW w:w="865"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N</w:t>
            </w:r>
          </w:p>
        </w:tc>
        <w:tc>
          <w:tcPr>
            <w:tcW w:w="1636"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5</w:t>
            </w:r>
            <w:r>
              <w:rPr>
                <w:rFonts w:asciiTheme="minorHAnsi" w:hAnsiTheme="minorHAnsi" w:eastAsiaTheme="minorEastAsia" w:cstheme="minorHAnsi"/>
                <w:lang w:eastAsia="zh-CN"/>
              </w:rPr>
              <w:t>.8.18.3</w:t>
            </w:r>
          </w:p>
          <w:p>
            <w:pPr>
              <w:pStyle w:val="120"/>
              <w:spacing w:after="240"/>
            </w:pPr>
            <w:r>
              <w:t>2&gt;</w:t>
            </w:r>
            <w:r>
              <w:tab/>
            </w:r>
            <w:r>
              <w:t>else:</w:t>
            </w:r>
          </w:p>
          <w:p>
            <w:pPr>
              <w:pStyle w:val="125"/>
            </w:pPr>
            <w:r>
              <w:rPr>
                <w:lang w:eastAsia="zh-CN"/>
              </w:rPr>
              <w:t>3</w:t>
            </w:r>
            <w:r>
              <w:t>&gt;</w:t>
            </w:r>
            <w:r>
              <w:tab/>
            </w:r>
            <w:r>
              <w:t xml:space="preserve">configure lower layers to perform the sidelink resource allocation </w:t>
            </w:r>
            <w:r>
              <w:rPr>
                <w:rFonts w:eastAsia="MS Mincho"/>
                <w:lang w:eastAsia="zh-CN"/>
              </w:rPr>
              <w:t>scheme</w:t>
            </w:r>
            <w:r>
              <w:t xml:space="preserve"> 2 </w:t>
            </w:r>
            <w:r>
              <w:rPr>
                <w:lang w:eastAsia="zh-CN"/>
              </w:rPr>
              <w:t xml:space="preserve">based on </w:t>
            </w:r>
            <w:r>
              <w:t xml:space="preserve">resource selection operation according to </w:t>
            </w:r>
            <w:r>
              <w:rPr>
                <w:i/>
              </w:rPr>
              <w:t>sl-PosAllowedResourceSelectionConfig</w:t>
            </w:r>
            <w:r>
              <w:rPr>
                <w:lang w:eastAsia="zh-CN"/>
              </w:rPr>
              <w:t xml:space="preserve"> (as defined in TS 38.321 [3] and TS 38.214 [19]) </w:t>
            </w:r>
            <w:r>
              <w:t xml:space="preserve">using the pools of resources indicated by </w:t>
            </w:r>
            <w:r>
              <w:rPr>
                <w:i/>
                <w:lang w:eastAsia="zh-CN"/>
              </w:rPr>
              <w:t xml:space="preserve">sl-PRS-TxPoolSelectedNormal </w:t>
            </w:r>
            <w:r>
              <w:rPr>
                <w:lang w:eastAsia="zh-CN"/>
              </w:rPr>
              <w:t xml:space="preserve">in </w:t>
            </w:r>
            <w:r>
              <w:rPr>
                <w:i/>
                <w:lang w:eastAsia="zh-CN"/>
              </w:rPr>
              <w:t xml:space="preserve">SL-PosPreconfigurationNR </w:t>
            </w:r>
            <w:r>
              <w:rPr>
                <w:lang w:eastAsia="zh-CN"/>
              </w:rPr>
              <w:t>for</w:t>
            </w:r>
            <w:r>
              <w:rPr>
                <w:rFonts w:cs="Courier New"/>
                <w:lang w:eastAsia="zh-CN"/>
              </w:rPr>
              <w:t xml:space="preserve"> the concerned frequency or </w:t>
            </w:r>
            <w:r>
              <w:rPr>
                <w:lang w:eastAsia="zh-CN"/>
              </w:rPr>
              <w:t xml:space="preserve">based on </w:t>
            </w:r>
            <w:r>
              <w:rPr>
                <w:i/>
              </w:rPr>
              <w:t>sl-AllowedResourceSelectionConfig</w:t>
            </w:r>
            <w:r>
              <w:rPr>
                <w:lang w:eastAsia="zh-CN"/>
              </w:rPr>
              <w:t xml:space="preserve"> (as defined in TS 38.321 [3] and TS 38.214 [19]) </w:t>
            </w:r>
            <w:r>
              <w:t xml:space="preserve">using the pools of resources indicated by </w:t>
            </w:r>
            <w:r>
              <w:rPr>
                <w:i/>
                <w:lang w:eastAsia="zh-CN"/>
              </w:rPr>
              <w:t xml:space="preserve">sl-TxPoolSelectedNormal </w:t>
            </w:r>
            <w:r>
              <w:rPr>
                <w:lang w:eastAsia="zh-CN"/>
              </w:rPr>
              <w:t xml:space="preserve">in </w:t>
            </w:r>
            <w:r>
              <w:rPr>
                <w:i/>
                <w:lang w:eastAsia="zh-CN"/>
              </w:rPr>
              <w:t xml:space="preserve">SidelinkPreconfigNR </w:t>
            </w:r>
            <w:r>
              <w:rPr>
                <w:lang w:eastAsia="zh-CN"/>
              </w:rPr>
              <w:t>for</w:t>
            </w:r>
            <w:r>
              <w:rPr>
                <w:rFonts w:cs="Courier New"/>
                <w:lang w:eastAsia="zh-CN"/>
              </w:rPr>
              <w:t xml:space="preserve"> the concerned frequency</w:t>
            </w:r>
            <w:r>
              <w:rPr>
                <w:highlight w:val="yellow"/>
              </w:rPr>
              <w:t>..</w:t>
            </w:r>
          </w:p>
          <w:p>
            <w:pPr>
              <w:spacing w:after="0" w:line="276" w:lineRule="auto"/>
              <w:rPr>
                <w:rFonts w:eastAsia="Malgun Gothic" w:asciiTheme="minorHAnsi" w:hAnsiTheme="minorHAnsi" w:cstheme="minorHAnsi"/>
                <w:lang w:eastAsia="ko-KR"/>
              </w:rPr>
            </w:pPr>
          </w:p>
        </w:tc>
        <w:tc>
          <w:tcPr>
            <w:tcW w:w="1182"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R</w:t>
            </w:r>
            <w:r>
              <w:rPr>
                <w:rFonts w:asciiTheme="minorHAnsi" w:hAnsiTheme="minorHAnsi" w:eastAsiaTheme="minorEastAsia" w:cstheme="minorHAnsi"/>
                <w:lang w:eastAsia="zh-CN"/>
              </w:rPr>
              <w:t>epeat input of the period.</w:t>
            </w:r>
            <w:r>
              <w:rPr>
                <w:rFonts w:hint="eastAsia" w:asciiTheme="minorHAnsi" w:hAnsiTheme="minorHAnsi" w:eastAsiaTheme="minorEastAsia" w:cstheme="minorHAnsi"/>
                <w:lang w:eastAsia="zh-CN"/>
              </w:rPr>
              <w:t xml:space="preserve"> D</w:t>
            </w:r>
            <w:r>
              <w:rPr>
                <w:rFonts w:asciiTheme="minorHAnsi" w:hAnsiTheme="minorHAnsi" w:eastAsiaTheme="minorEastAsia" w:cstheme="minorHAnsi"/>
                <w:lang w:eastAsia="zh-CN"/>
              </w:rPr>
              <w:t>elete one.</w:t>
            </w:r>
          </w:p>
        </w:tc>
        <w:tc>
          <w:tcPr>
            <w:tcW w:w="872"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y</w:t>
            </w:r>
            <w:r>
              <w:rPr>
                <w:rFonts w:eastAsia="宋体" w:asciiTheme="minorHAnsi" w:hAnsiTheme="minorHAnsi" w:cstheme="minorHAnsi"/>
                <w:lang w:eastAsia="zh-CN"/>
              </w:rPr>
              <w:t>uanli@vivo.com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59</w:t>
            </w:r>
          </w:p>
        </w:tc>
        <w:tc>
          <w:tcPr>
            <w:tcW w:w="865"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N</w:t>
            </w:r>
          </w:p>
        </w:tc>
        <w:tc>
          <w:tcPr>
            <w:tcW w:w="1636" w:type="pct"/>
          </w:tcPr>
          <w:p>
            <w:pPr>
              <w:pStyle w:val="5"/>
              <w:numPr>
                <w:ilvl w:val="0"/>
                <w:numId w:val="0"/>
              </w:numPr>
              <w:spacing w:after="240"/>
              <w:rPr>
                <w:rFonts w:eastAsiaTheme="minorEastAsia"/>
                <w:lang w:eastAsia="zh-CN"/>
              </w:rPr>
            </w:pPr>
            <w:r>
              <w:rPr>
                <w:rFonts w:hint="eastAsia" w:eastAsiaTheme="minorEastAsia"/>
                <w:lang w:eastAsia="zh-CN"/>
              </w:rPr>
              <w:t>6</w:t>
            </w:r>
            <w:r>
              <w:rPr>
                <w:rFonts w:eastAsiaTheme="minorEastAsia"/>
                <w:lang w:eastAsia="zh-CN"/>
              </w:rPr>
              <w:t>.3.5</w:t>
            </w:r>
          </w:p>
          <w:p>
            <w:pPr>
              <w:pStyle w:val="5"/>
              <w:numPr>
                <w:ilvl w:val="0"/>
                <w:numId w:val="0"/>
              </w:numPr>
              <w:spacing w:after="240"/>
              <w:ind w:left="1299" w:hanging="879"/>
            </w:pPr>
            <w:r>
              <w:tab/>
            </w:r>
            <w:r>
              <w:rPr>
                <w:i/>
                <w:iCs/>
              </w:rPr>
              <w:t>SL-Config</w:t>
            </w:r>
            <w:r>
              <w:rPr>
                <w:i/>
                <w:iCs/>
                <w:lang w:eastAsia="zh-CN"/>
              </w:rPr>
              <w:t>uredGrantConfigDedicated-SL-PRS-RP</w:t>
            </w:r>
          </w:p>
          <w:tbl>
            <w:tblPr>
              <w:tblStyle w:val="53"/>
              <w:tblW w:w="0" w:type="auto"/>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autofit"/>
              <w:tblCellMar>
                <w:top w:w="0" w:type="dxa"/>
                <w:left w:w="108" w:type="dxa"/>
                <w:bottom w:w="0" w:type="dxa"/>
                <w:right w:w="108" w:type="dxa"/>
              </w:tblCellMar>
            </w:tblPr>
            <w:tblGrid>
              <w:gridCol w:w="4056"/>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4056" w:type="dxa"/>
                  <w:tcBorders>
                    <w:top w:val="single" w:color="808080" w:sz="4" w:space="0"/>
                    <w:left w:val="single" w:color="808080" w:sz="4" w:space="0"/>
                    <w:bottom w:val="single" w:color="808080" w:sz="4" w:space="0"/>
                    <w:right w:val="single" w:color="808080" w:sz="4" w:space="0"/>
                  </w:tcBorders>
                </w:tcPr>
                <w:p>
                  <w:pPr>
                    <w:pStyle w:val="78"/>
                    <w:rPr>
                      <w:lang w:eastAsia="en-GB"/>
                    </w:rPr>
                  </w:pPr>
                  <w:r>
                    <w:rPr>
                      <w:i/>
                      <w:iCs/>
                      <w:highlight w:val="yellow"/>
                      <w:lang w:eastAsia="sv-SE"/>
                    </w:rPr>
                    <w:t>SL-ConfiguredGrantConfig</w:t>
                  </w:r>
                  <w:r>
                    <w:rPr>
                      <w:lang w:eastAsia="sv-SE"/>
                    </w:rPr>
                    <w:t xml:space="preserve"> </w:t>
                  </w:r>
                  <w:r>
                    <w:rPr>
                      <w:lang w:eastAsia="en-GB"/>
                    </w:rPr>
                    <w:t>field descriptions</w:t>
                  </w:r>
                </w:p>
              </w:tc>
            </w:tr>
          </w:tbl>
          <w:p>
            <w:pPr>
              <w:spacing w:after="0" w:line="276" w:lineRule="auto"/>
              <w:rPr>
                <w:rFonts w:eastAsia="Malgun Gothic" w:asciiTheme="minorHAnsi" w:hAnsiTheme="minorHAnsi" w:cstheme="minorHAnsi"/>
                <w:lang w:eastAsia="ko-KR"/>
              </w:rPr>
            </w:pPr>
          </w:p>
        </w:tc>
        <w:tc>
          <w:tcPr>
            <w:tcW w:w="1182"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T</w:t>
            </w:r>
            <w:r>
              <w:rPr>
                <w:rFonts w:asciiTheme="minorHAnsi" w:hAnsiTheme="minorHAnsi" w:eastAsiaTheme="minorEastAsia" w:cstheme="minorHAnsi"/>
                <w:lang w:eastAsia="zh-CN"/>
              </w:rPr>
              <w:t>ypo, change the fielf name in the table as”</w:t>
            </w:r>
            <w:r>
              <w:rPr>
                <w:i/>
                <w:iCs/>
              </w:rPr>
              <w:t xml:space="preserve"> </w:t>
            </w:r>
            <w:r>
              <w:rPr>
                <w:rFonts w:asciiTheme="minorHAnsi" w:hAnsiTheme="minorHAnsi" w:eastAsiaTheme="minorEastAsia" w:cstheme="minorHAnsi"/>
                <w:i/>
                <w:iCs/>
                <w:lang w:eastAsia="zh-CN"/>
              </w:rPr>
              <w:t>SL-ConfiguredGrantConfigDedicated-SL-PRS-RP</w:t>
            </w:r>
            <w:r>
              <w:rPr>
                <w:rFonts w:asciiTheme="minorHAnsi" w:hAnsiTheme="minorHAnsi" w:eastAsiaTheme="minorEastAsia" w:cstheme="minorHAnsi"/>
                <w:lang w:eastAsia="zh-CN"/>
              </w:rPr>
              <w:t>”.</w:t>
            </w:r>
          </w:p>
          <w:p>
            <w:pPr>
              <w:spacing w:after="0" w:line="276" w:lineRule="auto"/>
              <w:rPr>
                <w:rFonts w:asciiTheme="minorHAnsi" w:hAnsiTheme="minorHAnsi" w:eastAsiaTheme="minorEastAsia" w:cstheme="minorHAnsi"/>
                <w:lang w:eastAsia="zh-CN"/>
              </w:rPr>
            </w:pPr>
          </w:p>
          <w:p>
            <w:pPr>
              <w:spacing w:after="0" w:line="276" w:lineRule="auto"/>
              <w:rPr>
                <w:rFonts w:asciiTheme="minorHAnsi" w:hAnsiTheme="minorHAnsi" w:eastAsiaTheme="minorEastAsia" w:cstheme="minorHAnsi"/>
                <w:lang w:eastAsia="zh-CN"/>
              </w:rPr>
            </w:pPr>
            <w:r>
              <w:rPr>
                <w:rFonts w:asciiTheme="minorHAnsi" w:hAnsiTheme="minorHAnsi" w:eastAsiaTheme="minorEastAsia" w:cstheme="minorHAnsi"/>
                <w:color w:val="C00000"/>
                <w:lang w:eastAsia="zh-CN"/>
              </w:rPr>
              <w:t>[Lenovo] Covered by #40.</w:t>
            </w:r>
          </w:p>
        </w:tc>
        <w:tc>
          <w:tcPr>
            <w:tcW w:w="872"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y</w:t>
            </w:r>
            <w:r>
              <w:rPr>
                <w:rFonts w:eastAsia="宋体" w:asciiTheme="minorHAnsi" w:hAnsiTheme="minorHAnsi" w:cstheme="minorHAnsi"/>
                <w:lang w:eastAsia="zh-CN"/>
              </w:rPr>
              <w:t>uanli@vivo.com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60</w:t>
            </w:r>
          </w:p>
        </w:tc>
        <w:tc>
          <w:tcPr>
            <w:tcW w:w="865" w:type="pct"/>
          </w:tcPr>
          <w:p>
            <w:pPr>
              <w:spacing w:after="0" w:line="276" w:lineRule="auto"/>
              <w:rPr>
                <w:rFonts w:eastAsia="Malgun Gothic" w:asciiTheme="minorHAnsi" w:hAnsiTheme="minorHAnsi" w:cstheme="minorHAnsi"/>
                <w:lang w:eastAsia="ko-KR"/>
              </w:rPr>
            </w:pPr>
            <w:r>
              <w:rPr>
                <w:rFonts w:eastAsiaTheme="minorEastAsia"/>
                <w:lang w:val="en-US" w:eastAsia="zh-CN"/>
              </w:rPr>
              <w:t>N</w:t>
            </w:r>
          </w:p>
        </w:tc>
        <w:tc>
          <w:tcPr>
            <w:tcW w:w="1636" w:type="pct"/>
          </w:tcPr>
          <w:p>
            <w:pPr>
              <w:spacing w:after="0" w:line="276" w:lineRule="auto"/>
              <w:rPr>
                <w:rFonts w:eastAsia="Malgun Gothic" w:asciiTheme="minorHAnsi" w:hAnsiTheme="minorHAnsi" w:cstheme="minorHAnsi"/>
                <w:lang w:val="en-US" w:eastAsia="ko-KR"/>
              </w:rPr>
            </w:pPr>
            <w:r>
              <w:rPr>
                <w:rFonts w:eastAsia="Malgun Gothic" w:asciiTheme="minorHAnsi" w:hAnsiTheme="minorHAnsi" w:cstheme="minorHAnsi"/>
                <w:lang w:val="en-US" w:eastAsia="ko-KR"/>
              </w:rPr>
              <w:t>si-RequestConfigMSG1-Repetition</w:t>
            </w:r>
          </w:p>
          <w:p>
            <w:pPr>
              <w:spacing w:after="0" w:line="276" w:lineRule="auto"/>
              <w:rPr>
                <w:rFonts w:eastAsia="Malgun Gothic" w:asciiTheme="minorHAnsi" w:hAnsiTheme="minorHAnsi" w:cstheme="minorHAnsi"/>
                <w:lang w:val="en-US" w:eastAsia="ko-KR"/>
              </w:rPr>
            </w:pPr>
            <w:r>
              <w:rPr>
                <w:rFonts w:eastAsia="Malgun Gothic" w:asciiTheme="minorHAnsi" w:hAnsiTheme="minorHAnsi" w:cstheme="minorHAnsi"/>
                <w:lang w:val="en-US" w:eastAsia="ko-KR"/>
              </w:rPr>
              <w:t>si-RequestConfigSUL-MSG1-Repetition</w:t>
            </w:r>
          </w:p>
          <w:p>
            <w:pPr>
              <w:spacing w:after="0" w:line="276" w:lineRule="auto"/>
              <w:rPr>
                <w:rFonts w:eastAsia="Malgun Gothic" w:asciiTheme="minorHAnsi" w:hAnsiTheme="minorHAnsi" w:cstheme="minorHAnsi"/>
                <w:lang w:val="en-US" w:eastAsia="ko-KR"/>
              </w:rPr>
            </w:pPr>
            <w:r>
              <w:rPr>
                <w:rFonts w:eastAsia="Malgun Gothic" w:asciiTheme="minorHAnsi" w:hAnsiTheme="minorHAnsi" w:cstheme="minorHAnsi"/>
                <w:lang w:val="en-US" w:eastAsia="ko-KR"/>
              </w:rPr>
              <w:t>si-RequestConfigRedCap-MSG1-Repetition</w:t>
            </w:r>
          </w:p>
          <w:p>
            <w:pPr>
              <w:spacing w:after="0" w:line="276" w:lineRule="auto"/>
              <w:rPr>
                <w:rFonts w:eastAsia="Malgun Gothic" w:asciiTheme="minorHAnsi" w:hAnsiTheme="minorHAnsi" w:cstheme="minorHAnsi"/>
                <w:lang w:val="en-US" w:eastAsia="ko-KR"/>
              </w:rPr>
            </w:pPr>
            <w:r>
              <w:rPr>
                <w:rFonts w:eastAsia="Malgun Gothic" w:asciiTheme="minorHAnsi" w:hAnsiTheme="minorHAnsi" w:cstheme="minorHAnsi"/>
                <w:lang w:val="en-US" w:eastAsia="ko-KR"/>
              </w:rPr>
              <w:t>posSI-RequestConfigMSG1-Repetition</w:t>
            </w:r>
          </w:p>
          <w:p>
            <w:pPr>
              <w:spacing w:after="0" w:line="276" w:lineRule="auto"/>
              <w:rPr>
                <w:rFonts w:eastAsia="Malgun Gothic" w:asciiTheme="minorHAnsi" w:hAnsiTheme="minorHAnsi" w:cstheme="minorHAnsi"/>
                <w:lang w:val="en-US" w:eastAsia="ko-KR"/>
              </w:rPr>
            </w:pPr>
            <w:r>
              <w:rPr>
                <w:rFonts w:eastAsia="Malgun Gothic" w:asciiTheme="minorHAnsi" w:hAnsiTheme="minorHAnsi" w:cstheme="minorHAnsi"/>
                <w:lang w:val="en-US" w:eastAsia="ko-KR"/>
              </w:rPr>
              <w:t>posSI-RequestConfigSUL-MSG1-Repetition</w:t>
            </w:r>
          </w:p>
          <w:p>
            <w:pPr>
              <w:spacing w:after="0" w:line="276" w:lineRule="auto"/>
              <w:rPr>
                <w:rFonts w:eastAsia="Malgun Gothic" w:asciiTheme="minorHAnsi" w:hAnsiTheme="minorHAnsi" w:cstheme="minorHAnsi"/>
                <w:lang w:val="en-US" w:eastAsia="ko-KR"/>
              </w:rPr>
            </w:pPr>
            <w:r>
              <w:rPr>
                <w:rFonts w:eastAsia="Malgun Gothic" w:asciiTheme="minorHAnsi" w:hAnsiTheme="minorHAnsi" w:cstheme="minorHAnsi"/>
                <w:lang w:val="en-US" w:eastAsia="ko-KR"/>
              </w:rPr>
              <w:t>posSI-RequestConfigRedCap-MSG1-Repetition</w:t>
            </w:r>
          </w:p>
          <w:p>
            <w:pPr>
              <w:spacing w:after="0" w:line="276" w:lineRule="auto"/>
              <w:rPr>
                <w:rFonts w:eastAsia="Malgun Gothic" w:asciiTheme="minorHAnsi" w:hAnsiTheme="minorHAnsi" w:cstheme="minorHAnsi"/>
                <w:lang w:val="en-US" w:eastAsia="ko-KR"/>
              </w:rPr>
            </w:pPr>
            <w:r>
              <w:rPr>
                <w:rFonts w:eastAsia="Malgun Gothic" w:asciiTheme="minorHAnsi" w:hAnsiTheme="minorHAnsi" w:cstheme="minorHAnsi"/>
                <w:lang w:val="en-US" w:eastAsia="ko-KR"/>
              </w:rPr>
              <w:t>rsrp-ThresholdMsg1-RepetitionNum2</w:t>
            </w:r>
          </w:p>
          <w:p>
            <w:pPr>
              <w:spacing w:after="0" w:line="276" w:lineRule="auto"/>
              <w:rPr>
                <w:rFonts w:eastAsia="Malgun Gothic" w:asciiTheme="minorHAnsi" w:hAnsiTheme="minorHAnsi" w:cstheme="minorHAnsi"/>
                <w:lang w:val="en-US" w:eastAsia="ko-KR"/>
              </w:rPr>
            </w:pPr>
            <w:r>
              <w:rPr>
                <w:rFonts w:eastAsia="Malgun Gothic" w:asciiTheme="minorHAnsi" w:hAnsiTheme="minorHAnsi" w:cstheme="minorHAnsi"/>
                <w:lang w:val="en-US" w:eastAsia="ko-KR"/>
              </w:rPr>
              <w:t>rsrp-ThresholdMsg1-RepetitionNum4</w:t>
            </w:r>
          </w:p>
          <w:p>
            <w:pPr>
              <w:spacing w:after="0" w:line="276" w:lineRule="auto"/>
              <w:rPr>
                <w:rFonts w:eastAsia="Malgun Gothic" w:asciiTheme="minorHAnsi" w:hAnsiTheme="minorHAnsi" w:cstheme="minorHAnsi"/>
                <w:lang w:val="en-US" w:eastAsia="ko-KR"/>
              </w:rPr>
            </w:pPr>
            <w:r>
              <w:rPr>
                <w:rFonts w:eastAsia="Malgun Gothic" w:asciiTheme="minorHAnsi" w:hAnsiTheme="minorHAnsi" w:cstheme="minorHAnsi"/>
                <w:lang w:val="en-US" w:eastAsia="ko-KR"/>
              </w:rPr>
              <w:t>rsrp-ThresholdMsg1-RepetitionNum8</w:t>
            </w:r>
          </w:p>
          <w:p>
            <w:pPr>
              <w:spacing w:after="0" w:line="276" w:lineRule="auto"/>
              <w:rPr>
                <w:rFonts w:eastAsia="Malgun Gothic" w:asciiTheme="minorHAnsi" w:hAnsiTheme="minorHAnsi" w:cstheme="minorHAnsi"/>
                <w:lang w:val="en-US" w:eastAsia="ko-KR"/>
              </w:rPr>
            </w:pPr>
            <w:r>
              <w:rPr>
                <w:rFonts w:eastAsia="Malgun Gothic" w:asciiTheme="minorHAnsi" w:hAnsiTheme="minorHAnsi" w:cstheme="minorHAnsi"/>
                <w:lang w:val="en-US" w:eastAsia="ko-KR"/>
              </w:rPr>
              <w:t>preambleTransMax-Msg1-Repetition</w:t>
            </w:r>
          </w:p>
          <w:p>
            <w:pPr>
              <w:spacing w:after="0" w:line="276" w:lineRule="auto"/>
              <w:rPr>
                <w:rFonts w:eastAsia="Malgun Gothic" w:asciiTheme="minorHAnsi" w:hAnsiTheme="minorHAnsi" w:cstheme="minorHAnsi"/>
                <w:lang w:eastAsia="ko-KR"/>
              </w:rPr>
            </w:pPr>
          </w:p>
        </w:tc>
        <w:tc>
          <w:tcPr>
            <w:tcW w:w="1182"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The naming of these has been done in singular (repetition). However, other mentions for similar functionality uses plural, e.g. “repetitions”:</w:t>
            </w:r>
            <w:r>
              <w:rPr>
                <w:rFonts w:eastAsia="Malgun Gothic" w:asciiTheme="minorHAnsi" w:hAnsiTheme="minorHAnsi" w:cstheme="minorHAnsi"/>
                <w:lang w:eastAsia="ko-KR"/>
              </w:rPr>
              <w:br w:type="textWrapping"/>
            </w:r>
            <w:r>
              <w:rPr>
                <w:rFonts w:eastAsia="Malgun Gothic" w:asciiTheme="minorHAnsi" w:hAnsiTheme="minorHAnsi" w:cstheme="minorHAnsi"/>
                <w:lang w:eastAsia="ko-KR"/>
              </w:rPr>
              <w:t>msg1-Repetitions-r18</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msg1-Repetitions-Priority-r18</w:t>
            </w:r>
          </w:p>
          <w:p>
            <w:pPr>
              <w:spacing w:after="0" w:line="276" w:lineRule="auto"/>
              <w:rPr>
                <w:rFonts w:eastAsia="Malgun Gothic" w:asciiTheme="minorHAnsi" w:hAnsiTheme="minorHAnsi" w:cstheme="minorHAnsi"/>
                <w:lang w:eastAsia="ko-KR"/>
              </w:rPr>
            </w:pP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Also older examples exists:</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msg3-Repetitions-r17</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numberOfMsg3-RepetitionsList-r17</w:t>
            </w:r>
          </w:p>
          <w:p>
            <w:pPr>
              <w:spacing w:after="0" w:line="276" w:lineRule="auto"/>
              <w:rPr>
                <w:rFonts w:eastAsia="Malgun Gothic" w:asciiTheme="minorHAnsi" w:hAnsiTheme="minorHAnsi" w:cstheme="minorHAnsi"/>
                <w:lang w:eastAsia="ko-KR"/>
              </w:rPr>
            </w:pP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In the procedural text, it is also referred to in plural, e.g. “if msg1-Repetitions is included”</w:t>
            </w:r>
          </w:p>
          <w:p>
            <w:pPr>
              <w:spacing w:after="0" w:line="276" w:lineRule="auto"/>
              <w:rPr>
                <w:rFonts w:eastAsia="Malgun Gothic" w:asciiTheme="minorHAnsi" w:hAnsiTheme="minorHAnsi" w:cstheme="minorHAnsi"/>
                <w:lang w:eastAsia="ko-KR"/>
              </w:rPr>
            </w:pP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In some cases, it seems correct to use singular, since they point to a specific repetition number, like 2, 4 or 8, and not a true/false, range or similar:</w:t>
            </w:r>
          </w:p>
          <w:p>
            <w:pPr>
              <w:spacing w:after="0" w:line="276" w:lineRule="auto"/>
              <w:rPr>
                <w:rFonts w:eastAsia="Malgun Gothic" w:asciiTheme="minorHAnsi" w:hAnsiTheme="minorHAnsi" w:cstheme="minorHAnsi"/>
                <w:lang w:val="en-US" w:eastAsia="ko-KR"/>
              </w:rPr>
            </w:pPr>
            <w:r>
              <w:rPr>
                <w:rFonts w:eastAsia="Malgun Gothic" w:asciiTheme="minorHAnsi" w:hAnsiTheme="minorHAnsi" w:cstheme="minorHAnsi"/>
                <w:lang w:val="en-US" w:eastAsia="ko-KR"/>
              </w:rPr>
              <w:t>msg1-RepetitionNum</w:t>
            </w:r>
          </w:p>
          <w:p>
            <w:pPr>
              <w:spacing w:after="0" w:line="276" w:lineRule="auto"/>
              <w:rPr>
                <w:rFonts w:eastAsia="Malgun Gothic" w:asciiTheme="minorHAnsi" w:hAnsiTheme="minorHAnsi" w:cstheme="minorHAnsi"/>
                <w:lang w:val="en-US" w:eastAsia="ko-KR"/>
              </w:rPr>
            </w:pPr>
            <w:r>
              <w:rPr>
                <w:rFonts w:eastAsia="Malgun Gothic" w:asciiTheme="minorHAnsi" w:hAnsiTheme="minorHAnsi" w:cstheme="minorHAnsi"/>
                <w:lang w:val="en-US" w:eastAsia="ko-KR"/>
              </w:rPr>
              <w:t>msg1-RepetitionTimeOffsetROGroup</w:t>
            </w:r>
          </w:p>
          <w:p>
            <w:pPr>
              <w:spacing w:after="0" w:line="276" w:lineRule="auto"/>
              <w:rPr>
                <w:rFonts w:eastAsia="Malgun Gothic" w:asciiTheme="minorHAnsi" w:hAnsiTheme="minorHAnsi" w:cstheme="minorHAnsi"/>
                <w:lang w:val="en-US" w:eastAsia="ko-KR"/>
              </w:rPr>
            </w:pP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val="en-US" w:eastAsia="ko-KR"/>
              </w:rPr>
              <w:t>Consider to rename to plural, e.g. using Repetition</w:t>
            </w:r>
            <w:r>
              <w:rPr>
                <w:rFonts w:eastAsia="Malgun Gothic" w:asciiTheme="minorHAnsi" w:hAnsiTheme="minorHAnsi" w:cstheme="minorHAnsi"/>
                <w:color w:val="FF0000"/>
                <w:lang w:val="en-US" w:eastAsia="ko-KR"/>
              </w:rPr>
              <w:t>s</w:t>
            </w:r>
            <w:r>
              <w:rPr>
                <w:rFonts w:eastAsia="Malgun Gothic" w:asciiTheme="minorHAnsi" w:hAnsiTheme="minorHAnsi" w:cstheme="minorHAnsi"/>
                <w:color w:val="000000" w:themeColor="text1"/>
                <w:lang w:val="en-US" w:eastAsia="ko-KR"/>
                <w14:textFill>
                  <w14:solidFill>
                    <w14:schemeClr w14:val="tx1"/>
                  </w14:solidFill>
                </w14:textFill>
              </w:rPr>
              <w:t>.</w:t>
            </w: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oskar.myrberg@ericsson.com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61</w:t>
            </w:r>
          </w:p>
        </w:tc>
        <w:tc>
          <w:tcPr>
            <w:tcW w:w="865" w:type="pct"/>
          </w:tcPr>
          <w:p>
            <w:pPr>
              <w:spacing w:after="0" w:line="276" w:lineRule="auto"/>
              <w:rPr>
                <w:rFonts w:eastAsia="Malgun Gothic" w:asciiTheme="minorHAnsi" w:hAnsiTheme="minorHAnsi" w:cstheme="minorHAnsi"/>
                <w:lang w:eastAsia="ko-KR"/>
              </w:rPr>
            </w:pPr>
            <w:r>
              <w:rPr>
                <w:rFonts w:eastAsia="等线" w:asciiTheme="minorHAnsi" w:hAnsiTheme="minorHAnsi" w:cstheme="minorHAnsi"/>
              </w:rPr>
              <w:t>N</w:t>
            </w:r>
          </w:p>
        </w:tc>
        <w:tc>
          <w:tcPr>
            <w:tcW w:w="1636"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msg1-RepetitionTimeOffsetROGroup</w:t>
            </w:r>
          </w:p>
        </w:tc>
        <w:tc>
          <w:tcPr>
            <w:tcW w:w="1182"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Correct naming should be msg1-RepetitionTimeOffsetRO-Group</w:t>
            </w: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oskar.myrberg@ericsson.com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62</w:t>
            </w:r>
          </w:p>
        </w:tc>
        <w:tc>
          <w:tcPr>
            <w:tcW w:w="865" w:type="pct"/>
          </w:tcPr>
          <w:p>
            <w:pPr>
              <w:spacing w:after="0" w:line="276" w:lineRule="auto"/>
              <w:rPr>
                <w:rFonts w:eastAsia="PMingLiU" w:asciiTheme="minorHAnsi" w:hAnsiTheme="minorHAnsi" w:cstheme="minorHAnsi"/>
                <w:lang w:eastAsia="zh-TW"/>
              </w:rPr>
            </w:pPr>
            <w:r>
              <w:rPr>
                <w:rFonts w:hint="eastAsia" w:eastAsia="PMingLiU" w:asciiTheme="minorHAnsi" w:hAnsiTheme="minorHAnsi" w:cstheme="minorHAnsi"/>
                <w:lang w:eastAsia="zh-TW"/>
              </w:rPr>
              <w:t>N</w:t>
            </w:r>
          </w:p>
        </w:tc>
        <w:tc>
          <w:tcPr>
            <w:tcW w:w="1636" w:type="pct"/>
          </w:tcPr>
          <w:p>
            <w:pPr>
              <w:keepNext/>
              <w:keepLines/>
              <w:overflowPunct/>
              <w:autoSpaceDE/>
              <w:autoSpaceDN/>
              <w:adjustRightInd/>
              <w:spacing w:before="120"/>
              <w:textAlignment w:val="auto"/>
              <w:outlineLvl w:val="3"/>
              <w:rPr>
                <w:rFonts w:ascii="Arial" w:hAnsi="Arial" w:eastAsia="PMingLiU"/>
                <w:sz w:val="24"/>
              </w:rPr>
            </w:pPr>
            <w:bookmarkStart w:id="13" w:name="_Toc146781004"/>
            <w:r>
              <w:rPr>
                <w:rFonts w:ascii="Arial" w:hAnsi="Arial" w:eastAsia="PMingLiU"/>
                <w:sz w:val="24"/>
              </w:rPr>
              <w:t>5.8.</w:t>
            </w:r>
            <w:r>
              <w:rPr>
                <w:rFonts w:ascii="Arial" w:hAnsi="Arial" w:eastAsia="PMingLiU"/>
                <w:sz w:val="24"/>
                <w:lang w:eastAsia="zh-CN"/>
              </w:rPr>
              <w:t>3</w:t>
            </w:r>
            <w:r>
              <w:rPr>
                <w:rFonts w:ascii="Arial" w:hAnsi="Arial" w:eastAsia="PMingLiU"/>
                <w:sz w:val="24"/>
              </w:rPr>
              <w:t>.3</w:t>
            </w:r>
            <w:r>
              <w:rPr>
                <w:rFonts w:ascii="Arial" w:hAnsi="Arial" w:eastAsia="PMingLiU"/>
                <w:sz w:val="24"/>
              </w:rPr>
              <w:tab/>
            </w:r>
            <w:r>
              <w:rPr>
                <w:rFonts w:ascii="Arial" w:hAnsi="Arial" w:eastAsia="PMingLiU"/>
                <w:sz w:val="24"/>
              </w:rPr>
              <w:t xml:space="preserve">Actions related to transmission of </w:t>
            </w:r>
            <w:r>
              <w:rPr>
                <w:rFonts w:ascii="Arial" w:hAnsi="Arial" w:eastAsia="PMingLiU"/>
                <w:i/>
                <w:sz w:val="24"/>
              </w:rPr>
              <w:t>SidelinkUEInformationNR</w:t>
            </w:r>
            <w:r>
              <w:rPr>
                <w:rFonts w:ascii="Arial" w:hAnsi="Arial" w:eastAsia="PMingLiU"/>
                <w:sz w:val="24"/>
              </w:rPr>
              <w:t xml:space="preserve"> message</w:t>
            </w:r>
            <w:bookmarkEnd w:id="13"/>
          </w:p>
          <w:p>
            <w:pPr>
              <w:keepNext/>
              <w:keepLines/>
              <w:overflowPunct/>
              <w:autoSpaceDE/>
              <w:autoSpaceDN/>
              <w:adjustRightInd/>
              <w:spacing w:before="120"/>
              <w:textAlignment w:val="auto"/>
              <w:outlineLvl w:val="3"/>
              <w:rPr>
                <w:rFonts w:ascii="Arial" w:hAnsi="Arial" w:eastAsia="PMingLiU"/>
                <w:sz w:val="24"/>
              </w:rPr>
            </w:pPr>
          </w:p>
          <w:p>
            <w:pPr>
              <w:overflowPunct/>
              <w:autoSpaceDE/>
              <w:autoSpaceDN/>
              <w:adjustRightInd/>
              <w:ind w:left="1702" w:hanging="284"/>
              <w:textAlignment w:val="auto"/>
              <w:rPr>
                <w:rFonts w:eastAsia="PMingLiU"/>
              </w:rPr>
            </w:pPr>
            <w:r>
              <w:rPr>
                <w:rFonts w:eastAsia="PMingLiU"/>
              </w:rPr>
              <w:t>5&gt;</w:t>
            </w:r>
            <w:r>
              <w:rPr>
                <w:rFonts w:eastAsia="PMingLiU"/>
              </w:rPr>
              <w:tab/>
            </w:r>
            <w:r>
              <w:rPr>
                <w:rFonts w:eastAsia="PMingLiU"/>
              </w:rPr>
              <w:t xml:space="preserve">include </w:t>
            </w:r>
            <w:r>
              <w:rPr>
                <w:rFonts w:eastAsia="PMingLiU"/>
                <w:i/>
              </w:rPr>
              <w:t>sl-U2U-InfoList</w:t>
            </w:r>
            <w:r>
              <w:rPr>
                <w:rFonts w:eastAsia="PMingLiU"/>
              </w:rPr>
              <w:t xml:space="preserve"> and set its fields (if needed) for each entry as follows, to report the related information of the </w:t>
            </w:r>
            <w:r>
              <w:rPr>
                <w:rFonts w:eastAsia="PMingLiU"/>
                <w:lang w:eastAsia="zh-CN"/>
              </w:rPr>
              <w:t>conn</w:t>
            </w:r>
            <w:r>
              <w:rPr>
                <w:rFonts w:eastAsia="PMingLiU"/>
              </w:rPr>
              <w:t>ected L2 Remote UEs:</w:t>
            </w:r>
          </w:p>
          <w:p>
            <w:pPr>
              <w:ind w:left="1985" w:hanging="284"/>
              <w:rPr>
                <w:lang w:val="en-US" w:eastAsia="ja-JP"/>
              </w:rPr>
            </w:pPr>
            <w:r>
              <w:rPr>
                <w:lang w:val="en-US" w:eastAsia="ja-JP"/>
              </w:rPr>
              <w:t>6&gt;</w:t>
            </w:r>
            <w:r>
              <w:rPr>
                <w:lang w:val="en-US" w:eastAsia="ja-JP"/>
              </w:rPr>
              <w:tab/>
            </w:r>
            <w:r>
              <w:rPr>
                <w:lang w:val="en-US" w:eastAsia="ja-JP"/>
              </w:rPr>
              <w:t xml:space="preserve">include the source L2 U2U Remote UE’s source L2 destination in </w:t>
            </w:r>
            <w:r>
              <w:rPr>
                <w:i/>
                <w:highlight w:val="yellow"/>
                <w:lang w:val="en-US" w:eastAsia="ja-JP"/>
              </w:rPr>
              <w:t>sl-TargetUE-Identity</w:t>
            </w:r>
            <w:r>
              <w:rPr>
                <w:lang w:val="en-US" w:eastAsia="ja-JP"/>
              </w:rPr>
              <w:t>;</w:t>
            </w:r>
          </w:p>
          <w:p>
            <w:pPr>
              <w:spacing w:after="0" w:line="276" w:lineRule="auto"/>
              <w:rPr>
                <w:rFonts w:eastAsia="Malgun Gothic" w:asciiTheme="minorHAnsi" w:hAnsiTheme="minorHAnsi" w:cstheme="minorHAnsi"/>
                <w:lang w:eastAsia="ko-KR"/>
              </w:rPr>
            </w:pPr>
          </w:p>
        </w:tc>
        <w:tc>
          <w:tcPr>
            <w:tcW w:w="1182" w:type="pct"/>
          </w:tcPr>
          <w:p>
            <w:pPr>
              <w:spacing w:after="0" w:line="276" w:lineRule="auto"/>
              <w:rPr>
                <w:rFonts w:eastAsia="PMingLiU" w:asciiTheme="minorHAnsi" w:hAnsiTheme="minorHAnsi" w:cstheme="minorHAnsi"/>
                <w:lang w:eastAsia="zh-TW"/>
              </w:rPr>
            </w:pPr>
            <w:r>
              <w:rPr>
                <w:rFonts w:eastAsia="PMingLiU" w:asciiTheme="minorHAnsi" w:hAnsiTheme="minorHAnsi" w:cstheme="minorHAnsi"/>
                <w:lang w:eastAsia="zh-TW"/>
              </w:rPr>
              <w:t xml:space="preserve">The L2 U2U Relay UE shall “include the source L2 U2U Remote UE’s source L2 destination in </w:t>
            </w:r>
            <w:r>
              <w:rPr>
                <w:rFonts w:eastAsia="PMingLiU" w:asciiTheme="minorHAnsi" w:hAnsiTheme="minorHAnsi" w:cstheme="minorHAnsi"/>
                <w:i/>
                <w:iCs/>
                <w:lang w:eastAsia="zh-TW"/>
              </w:rPr>
              <w:t>sl-TargetUE-Identity</w:t>
            </w:r>
            <w:r>
              <w:rPr>
                <w:rFonts w:eastAsia="PMingLiU" w:asciiTheme="minorHAnsi" w:hAnsiTheme="minorHAnsi" w:cstheme="minorHAnsi"/>
                <w:lang w:eastAsia="zh-TW"/>
              </w:rPr>
              <w:t xml:space="preserve">”, which instead should be </w:t>
            </w:r>
            <w:r>
              <w:rPr>
                <w:rFonts w:eastAsia="PMingLiU" w:asciiTheme="minorHAnsi" w:hAnsiTheme="minorHAnsi" w:cstheme="minorHAnsi"/>
                <w:i/>
                <w:iCs/>
                <w:lang w:eastAsia="zh-TW"/>
              </w:rPr>
              <w:t>sl-SourceUE-Identity</w:t>
            </w:r>
            <w:r>
              <w:rPr>
                <w:rFonts w:eastAsia="PMingLiU" w:asciiTheme="minorHAnsi" w:hAnsiTheme="minorHAnsi" w:cstheme="minorHAnsi"/>
                <w:lang w:eastAsia="zh-TW"/>
              </w:rPr>
              <w:t>.</w:t>
            </w:r>
          </w:p>
          <w:p>
            <w:pPr>
              <w:spacing w:after="0" w:line="276" w:lineRule="auto"/>
              <w:rPr>
                <w:rFonts w:eastAsia="PMingLiU" w:asciiTheme="minorHAnsi" w:hAnsiTheme="minorHAnsi" w:cstheme="minorHAnsi"/>
                <w:lang w:eastAsia="zh-TW"/>
              </w:rPr>
            </w:pPr>
            <w:r>
              <w:rPr>
                <w:rFonts w:hint="eastAsia" w:eastAsia="PMingLiU" w:asciiTheme="minorHAnsi" w:hAnsiTheme="minorHAnsi" w:cstheme="minorHAnsi"/>
                <w:lang w:eastAsia="zh-TW"/>
              </w:rPr>
              <w:t>T</w:t>
            </w:r>
            <w:r>
              <w:rPr>
                <w:rFonts w:eastAsia="PMingLiU" w:asciiTheme="minorHAnsi" w:hAnsiTheme="minorHAnsi" w:cstheme="minorHAnsi"/>
                <w:lang w:eastAsia="zh-TW"/>
              </w:rPr>
              <w:t xml:space="preserve">hus, it should be corrected to </w:t>
            </w:r>
            <w:r>
              <w:rPr>
                <w:rFonts w:eastAsia="PMingLiU" w:asciiTheme="minorHAnsi" w:hAnsiTheme="minorHAnsi" w:cstheme="minorHAnsi"/>
                <w:i/>
                <w:iCs/>
                <w:highlight w:val="yellow"/>
                <w:lang w:eastAsia="zh-TW"/>
              </w:rPr>
              <w:t>sl-SourceUE-Identity</w:t>
            </w:r>
            <w:r>
              <w:rPr>
                <w:rFonts w:hint="eastAsia" w:eastAsia="PMingLiU" w:asciiTheme="minorHAnsi" w:hAnsiTheme="minorHAnsi" w:cstheme="minorHAnsi"/>
                <w:lang w:eastAsia="zh-TW"/>
              </w:rPr>
              <w:t>.</w:t>
            </w:r>
          </w:p>
        </w:tc>
        <w:tc>
          <w:tcPr>
            <w:tcW w:w="872" w:type="pct"/>
          </w:tcPr>
          <w:p>
            <w:pPr>
              <w:spacing w:after="0" w:line="276" w:lineRule="auto"/>
              <w:rPr>
                <w:rFonts w:eastAsia="PMingLiU" w:asciiTheme="minorHAnsi" w:hAnsiTheme="minorHAnsi" w:cstheme="minorHAnsi"/>
                <w:lang w:eastAsia="zh-TW"/>
              </w:rPr>
            </w:pPr>
            <w:r>
              <w:rPr>
                <w:rFonts w:hint="eastAsia" w:eastAsia="PMingLiU" w:asciiTheme="minorHAnsi" w:hAnsiTheme="minorHAnsi" w:cstheme="minorHAnsi"/>
                <w:lang w:eastAsia="zh-TW"/>
              </w:rPr>
              <w:t>l</w:t>
            </w:r>
            <w:r>
              <w:rPr>
                <w:rFonts w:eastAsia="PMingLiU" w:asciiTheme="minorHAnsi" w:hAnsiTheme="minorHAnsi" w:cstheme="minorHAnsi"/>
                <w:lang w:eastAsia="zh-TW"/>
              </w:rPr>
              <w:t>ider_</w:t>
            </w:r>
            <w:r>
              <w:rPr>
                <w:rFonts w:hint="eastAsia" w:eastAsia="PMingLiU" w:asciiTheme="minorHAnsi" w:hAnsiTheme="minorHAnsi" w:cstheme="minorHAnsi"/>
                <w:lang w:eastAsia="zh-TW"/>
              </w:rPr>
              <w:t>p</w:t>
            </w:r>
            <w:r>
              <w:rPr>
                <w:rFonts w:eastAsia="PMingLiU" w:asciiTheme="minorHAnsi" w:hAnsiTheme="minorHAnsi" w:cstheme="minorHAnsi"/>
                <w:lang w:eastAsia="zh-TW"/>
              </w:rPr>
              <w:t>an@asus.com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63</w:t>
            </w:r>
          </w:p>
        </w:tc>
        <w:tc>
          <w:tcPr>
            <w:tcW w:w="865" w:type="pct"/>
          </w:tcPr>
          <w:p>
            <w:pPr>
              <w:spacing w:after="0" w:line="276" w:lineRule="auto"/>
              <w:rPr>
                <w:rFonts w:eastAsia="PMingLiU" w:asciiTheme="minorHAnsi" w:hAnsiTheme="minorHAnsi" w:cstheme="minorHAnsi"/>
                <w:lang w:eastAsia="zh-TW"/>
              </w:rPr>
            </w:pPr>
            <w:r>
              <w:rPr>
                <w:rFonts w:hint="eastAsia" w:eastAsia="PMingLiU" w:asciiTheme="minorHAnsi" w:hAnsiTheme="minorHAnsi" w:cstheme="minorHAnsi"/>
                <w:lang w:eastAsia="zh-TW"/>
              </w:rPr>
              <w:t>N</w:t>
            </w:r>
          </w:p>
        </w:tc>
        <w:tc>
          <w:tcPr>
            <w:tcW w:w="1636" w:type="pct"/>
          </w:tcPr>
          <w:p>
            <w:pPr>
              <w:keepNext/>
              <w:keepLines/>
              <w:overflowPunct/>
              <w:autoSpaceDE/>
              <w:autoSpaceDN/>
              <w:adjustRightInd/>
              <w:spacing w:before="120"/>
              <w:textAlignment w:val="auto"/>
              <w:outlineLvl w:val="3"/>
              <w:rPr>
                <w:rFonts w:ascii="Arial" w:hAnsi="Arial" w:eastAsia="PMingLiU"/>
                <w:sz w:val="24"/>
              </w:rPr>
            </w:pPr>
            <w:r>
              <w:rPr>
                <w:rFonts w:ascii="Arial" w:hAnsi="Arial" w:eastAsia="PMingLiU"/>
                <w:sz w:val="24"/>
              </w:rPr>
              <w:t>5.8.</w:t>
            </w:r>
            <w:r>
              <w:rPr>
                <w:rFonts w:ascii="Arial" w:hAnsi="Arial" w:eastAsia="PMingLiU"/>
                <w:sz w:val="24"/>
                <w:lang w:eastAsia="zh-CN"/>
              </w:rPr>
              <w:t>3</w:t>
            </w:r>
            <w:r>
              <w:rPr>
                <w:rFonts w:ascii="Arial" w:hAnsi="Arial" w:eastAsia="PMingLiU"/>
                <w:sz w:val="24"/>
              </w:rPr>
              <w:t>.3</w:t>
            </w:r>
            <w:r>
              <w:rPr>
                <w:rFonts w:ascii="Arial" w:hAnsi="Arial" w:eastAsia="PMingLiU"/>
                <w:sz w:val="24"/>
              </w:rPr>
              <w:tab/>
            </w:r>
            <w:r>
              <w:rPr>
                <w:rFonts w:ascii="Arial" w:hAnsi="Arial" w:eastAsia="PMingLiU"/>
                <w:sz w:val="24"/>
              </w:rPr>
              <w:t xml:space="preserve">Actions related to transmission of </w:t>
            </w:r>
            <w:r>
              <w:rPr>
                <w:rFonts w:ascii="Arial" w:hAnsi="Arial" w:eastAsia="PMingLiU"/>
                <w:i/>
                <w:sz w:val="24"/>
              </w:rPr>
              <w:t>SidelinkUEInformationNR</w:t>
            </w:r>
            <w:r>
              <w:rPr>
                <w:rFonts w:ascii="Arial" w:hAnsi="Arial" w:eastAsia="PMingLiU"/>
                <w:sz w:val="24"/>
              </w:rPr>
              <w:t xml:space="preserve"> message</w:t>
            </w:r>
          </w:p>
          <w:p>
            <w:pPr>
              <w:spacing w:after="0" w:line="276" w:lineRule="auto"/>
              <w:rPr>
                <w:rFonts w:eastAsia="Malgun Gothic" w:asciiTheme="minorHAnsi" w:hAnsiTheme="minorHAnsi" w:cstheme="minorHAnsi"/>
                <w:lang w:eastAsia="ko-KR"/>
              </w:rPr>
            </w:pPr>
          </w:p>
          <w:p>
            <w:pPr>
              <w:overflowPunct/>
              <w:autoSpaceDE/>
              <w:autoSpaceDN/>
              <w:adjustRightInd/>
              <w:ind w:left="1702" w:hanging="284"/>
              <w:textAlignment w:val="auto"/>
              <w:rPr>
                <w:rFonts w:eastAsia="PMingLiU"/>
              </w:rPr>
            </w:pPr>
            <w:r>
              <w:rPr>
                <w:rFonts w:eastAsia="PMingLiU"/>
              </w:rPr>
              <w:t>5&gt;</w:t>
            </w:r>
            <w:r>
              <w:rPr>
                <w:rFonts w:eastAsia="PMingLiU"/>
              </w:rPr>
              <w:tab/>
            </w:r>
            <w:r>
              <w:rPr>
                <w:rFonts w:eastAsia="PMingLiU"/>
              </w:rPr>
              <w:t xml:space="preserve">set </w:t>
            </w:r>
            <w:r>
              <w:rPr>
                <w:rFonts w:eastAsia="PMingLiU"/>
                <w:i/>
              </w:rPr>
              <w:t>sl-CapabilityInformationSidelink</w:t>
            </w:r>
            <w:r>
              <w:rPr>
                <w:rFonts w:eastAsia="PMingLiU"/>
              </w:rPr>
              <w:t xml:space="preserve"> to include </w:t>
            </w:r>
            <w:r>
              <w:rPr>
                <w:rFonts w:eastAsia="PMingLiU"/>
                <w:i/>
              </w:rPr>
              <w:t>UECapabilityInformationSidelink</w:t>
            </w:r>
            <w:r>
              <w:rPr>
                <w:rFonts w:eastAsia="PMingLiU"/>
              </w:rPr>
              <w:t xml:space="preserve"> message</w:t>
            </w:r>
            <w:r>
              <w:rPr>
                <w:rFonts w:hint="eastAsia" w:eastAsia="PMingLiU"/>
                <w:color w:val="FF0000"/>
                <w:highlight w:val="yellow"/>
                <w:u w:val="single"/>
                <w:lang w:eastAsia="zh-TW"/>
              </w:rPr>
              <w:t>(</w:t>
            </w:r>
            <w:r>
              <w:rPr>
                <w:rFonts w:eastAsia="PMingLiU"/>
                <w:color w:val="FF0000"/>
                <w:highlight w:val="yellow"/>
                <w:u w:val="single"/>
              </w:rPr>
              <w:t>s</w:t>
            </w:r>
            <w:r>
              <w:rPr>
                <w:rFonts w:hint="eastAsia" w:eastAsia="PMingLiU"/>
                <w:color w:val="FF0000"/>
                <w:highlight w:val="yellow"/>
                <w:u w:val="single"/>
                <w:lang w:eastAsia="zh-TW"/>
              </w:rPr>
              <w:t>)</w:t>
            </w:r>
            <w:r>
              <w:rPr>
                <w:rFonts w:eastAsia="PMingLiU"/>
              </w:rPr>
              <w:t xml:space="preserve"> received from L2 U2U Relay UE and the peer L2 U2U Remote UE, if any;</w:t>
            </w:r>
          </w:p>
          <w:p>
            <w:pPr>
              <w:spacing w:after="0" w:line="276" w:lineRule="auto"/>
              <w:rPr>
                <w:rFonts w:eastAsia="Malgun Gothic" w:asciiTheme="minorHAnsi" w:hAnsiTheme="minorHAnsi" w:cstheme="minorHAnsi"/>
                <w:lang w:eastAsia="ko-KR"/>
              </w:rPr>
            </w:pPr>
          </w:p>
        </w:tc>
        <w:tc>
          <w:tcPr>
            <w:tcW w:w="1182"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The L2 U2U Remote UE shall “set </w:t>
            </w:r>
            <w:r>
              <w:rPr>
                <w:rFonts w:eastAsia="Malgun Gothic" w:asciiTheme="minorHAnsi" w:hAnsiTheme="minorHAnsi" w:cstheme="minorHAnsi"/>
                <w:i/>
                <w:iCs/>
                <w:lang w:eastAsia="ko-KR"/>
              </w:rPr>
              <w:t xml:space="preserve">sl-CapabilityInformationSidelink </w:t>
            </w:r>
            <w:r>
              <w:rPr>
                <w:rFonts w:eastAsia="Malgun Gothic" w:asciiTheme="minorHAnsi" w:hAnsiTheme="minorHAnsi" w:cstheme="minorHAnsi"/>
                <w:lang w:eastAsia="ko-KR"/>
              </w:rPr>
              <w:t xml:space="preserve">to include </w:t>
            </w:r>
            <w:r>
              <w:rPr>
                <w:rFonts w:eastAsia="Malgun Gothic" w:asciiTheme="minorHAnsi" w:hAnsiTheme="minorHAnsi" w:cstheme="minorHAnsi"/>
                <w:i/>
                <w:iCs/>
                <w:lang w:eastAsia="ko-KR"/>
              </w:rPr>
              <w:t>UECapabilityInformationSidelink</w:t>
            </w:r>
            <w:r>
              <w:rPr>
                <w:rFonts w:eastAsia="Malgun Gothic" w:asciiTheme="minorHAnsi" w:hAnsiTheme="minorHAnsi" w:cstheme="minorHAnsi"/>
                <w:lang w:eastAsia="ko-KR"/>
              </w:rPr>
              <w:t xml:space="preserve"> message received from L2 U2U Relay UE and the peer L2 U2U Remote UE, if any”. Since two </w:t>
            </w:r>
            <w:r>
              <w:rPr>
                <w:rFonts w:eastAsia="Malgun Gothic" w:asciiTheme="minorHAnsi" w:hAnsiTheme="minorHAnsi" w:cstheme="minorHAnsi"/>
                <w:i/>
                <w:iCs/>
                <w:lang w:eastAsia="ko-KR"/>
              </w:rPr>
              <w:t>UECapabilityInformationSidelink</w:t>
            </w:r>
            <w:r>
              <w:rPr>
                <w:rFonts w:eastAsia="Malgun Gothic" w:asciiTheme="minorHAnsi" w:hAnsiTheme="minorHAnsi" w:cstheme="minorHAnsi"/>
                <w:lang w:eastAsia="ko-KR"/>
              </w:rPr>
              <w:t xml:space="preserve"> messages may be received from L2 U2U Relay UE and the peer L2 U2U Remote UE, it is more precise to use “message(s)” to replace “message”.</w:t>
            </w:r>
          </w:p>
        </w:tc>
        <w:tc>
          <w:tcPr>
            <w:tcW w:w="872" w:type="pct"/>
          </w:tcPr>
          <w:p>
            <w:pPr>
              <w:spacing w:after="0" w:line="276" w:lineRule="auto"/>
              <w:rPr>
                <w:rFonts w:eastAsia="宋体" w:asciiTheme="minorHAnsi" w:hAnsiTheme="minorHAnsi" w:cstheme="minorHAnsi"/>
                <w:lang w:eastAsia="zh-CN"/>
              </w:rPr>
            </w:pPr>
            <w:r>
              <w:rPr>
                <w:rFonts w:hint="eastAsia" w:eastAsia="PMingLiU" w:asciiTheme="minorHAnsi" w:hAnsiTheme="minorHAnsi" w:cstheme="minorHAnsi"/>
                <w:lang w:eastAsia="zh-TW"/>
              </w:rPr>
              <w:t>l</w:t>
            </w:r>
            <w:r>
              <w:rPr>
                <w:rFonts w:eastAsia="PMingLiU" w:asciiTheme="minorHAnsi" w:hAnsiTheme="minorHAnsi" w:cstheme="minorHAnsi"/>
                <w:lang w:eastAsia="zh-TW"/>
              </w:rPr>
              <w:t>ider_</w:t>
            </w:r>
            <w:r>
              <w:rPr>
                <w:rFonts w:hint="eastAsia" w:eastAsia="PMingLiU" w:asciiTheme="minorHAnsi" w:hAnsiTheme="minorHAnsi" w:cstheme="minorHAnsi"/>
                <w:lang w:eastAsia="zh-TW"/>
              </w:rPr>
              <w:t>p</w:t>
            </w:r>
            <w:r>
              <w:rPr>
                <w:rFonts w:eastAsia="PMingLiU" w:asciiTheme="minorHAnsi" w:hAnsiTheme="minorHAnsi" w:cstheme="minorHAnsi"/>
                <w:lang w:eastAsia="zh-TW"/>
              </w:rPr>
              <w:t>an@asus.com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64</w:t>
            </w:r>
          </w:p>
        </w:tc>
        <w:tc>
          <w:tcPr>
            <w:tcW w:w="865" w:type="pct"/>
          </w:tcPr>
          <w:p>
            <w:pPr>
              <w:spacing w:after="0" w:line="276" w:lineRule="auto"/>
              <w:rPr>
                <w:rFonts w:eastAsia="Malgun Gothic" w:asciiTheme="minorHAnsi" w:hAnsiTheme="minorHAnsi" w:cstheme="minorHAnsi"/>
                <w:lang w:eastAsia="ko-KR"/>
              </w:rPr>
            </w:pPr>
            <w:r>
              <w:rPr>
                <w:rFonts w:hint="eastAsia" w:eastAsia="PMingLiU" w:asciiTheme="minorHAnsi" w:hAnsiTheme="minorHAnsi" w:cstheme="minorHAnsi"/>
                <w:lang w:eastAsia="zh-TW"/>
              </w:rPr>
              <w:t>N</w:t>
            </w:r>
          </w:p>
        </w:tc>
        <w:tc>
          <w:tcPr>
            <w:tcW w:w="1636" w:type="pct"/>
          </w:tcPr>
          <w:p>
            <w:pPr>
              <w:keepNext/>
              <w:keepLines/>
              <w:overflowPunct/>
              <w:autoSpaceDE/>
              <w:autoSpaceDN/>
              <w:adjustRightInd/>
              <w:spacing w:before="120"/>
              <w:textAlignment w:val="auto"/>
              <w:outlineLvl w:val="3"/>
              <w:rPr>
                <w:rFonts w:ascii="Arial" w:hAnsi="Arial" w:eastAsia="PMingLiU"/>
                <w:sz w:val="24"/>
              </w:rPr>
            </w:pPr>
            <w:r>
              <w:rPr>
                <w:rFonts w:ascii="Arial" w:hAnsi="Arial" w:eastAsia="PMingLiU"/>
                <w:sz w:val="24"/>
              </w:rPr>
              <w:t>5.8.</w:t>
            </w:r>
            <w:r>
              <w:rPr>
                <w:rFonts w:ascii="Arial" w:hAnsi="Arial" w:eastAsia="PMingLiU"/>
                <w:sz w:val="24"/>
                <w:lang w:eastAsia="zh-CN"/>
              </w:rPr>
              <w:t>3</w:t>
            </w:r>
            <w:r>
              <w:rPr>
                <w:rFonts w:ascii="Arial" w:hAnsi="Arial" w:eastAsia="PMingLiU"/>
                <w:sz w:val="24"/>
              </w:rPr>
              <w:t>.3</w:t>
            </w:r>
            <w:r>
              <w:rPr>
                <w:rFonts w:ascii="Arial" w:hAnsi="Arial" w:eastAsia="PMingLiU"/>
                <w:sz w:val="24"/>
              </w:rPr>
              <w:tab/>
            </w:r>
            <w:r>
              <w:rPr>
                <w:rFonts w:ascii="Arial" w:hAnsi="Arial" w:eastAsia="PMingLiU"/>
                <w:sz w:val="24"/>
              </w:rPr>
              <w:t xml:space="preserve">Actions related to transmission of </w:t>
            </w:r>
            <w:r>
              <w:rPr>
                <w:rFonts w:ascii="Arial" w:hAnsi="Arial" w:eastAsia="PMingLiU"/>
                <w:i/>
                <w:sz w:val="24"/>
              </w:rPr>
              <w:t>SidelinkUEInformationNR</w:t>
            </w:r>
            <w:r>
              <w:rPr>
                <w:rFonts w:ascii="Arial" w:hAnsi="Arial" w:eastAsia="PMingLiU"/>
                <w:sz w:val="24"/>
              </w:rPr>
              <w:t xml:space="preserve"> message</w:t>
            </w:r>
          </w:p>
          <w:p>
            <w:pPr>
              <w:spacing w:after="0" w:line="276" w:lineRule="auto"/>
              <w:rPr>
                <w:rFonts w:eastAsia="Malgun Gothic" w:asciiTheme="minorHAnsi" w:hAnsiTheme="minorHAnsi" w:cstheme="minorHAnsi"/>
                <w:lang w:eastAsia="ko-KR"/>
              </w:rPr>
            </w:pPr>
          </w:p>
          <w:p>
            <w:pPr>
              <w:ind w:left="1985" w:hanging="284"/>
              <w:rPr>
                <w:lang w:val="en-US" w:eastAsia="ja-JP"/>
              </w:rPr>
            </w:pPr>
            <w:r>
              <w:rPr>
                <w:lang w:val="en-US" w:eastAsia="ja-JP"/>
              </w:rPr>
              <w:t>6&gt;</w:t>
            </w:r>
            <w:r>
              <w:rPr>
                <w:lang w:val="en-US" w:eastAsia="ja-JP"/>
              </w:rPr>
              <w:tab/>
            </w:r>
            <w:r>
              <w:rPr>
                <w:lang w:val="en-US" w:eastAsia="ja-JP"/>
              </w:rPr>
              <w:t xml:space="preserve">set </w:t>
            </w:r>
            <w:r>
              <w:rPr>
                <w:i/>
                <w:lang w:val="en-US" w:eastAsia="ja-JP"/>
              </w:rPr>
              <w:t>sl-</w:t>
            </w:r>
            <w:r>
              <w:rPr>
                <w:i/>
                <w:highlight w:val="yellow"/>
                <w:lang w:val="en-US" w:eastAsia="ja-JP"/>
              </w:rPr>
              <w:t>PerSLRB</w:t>
            </w:r>
            <w:r>
              <w:rPr>
                <w:i/>
                <w:lang w:val="en-US" w:eastAsia="ja-JP"/>
              </w:rPr>
              <w:t>-QoS-InfoList</w:t>
            </w:r>
            <w:r>
              <w:rPr>
                <w:lang w:val="en-US" w:eastAsia="ja-JP"/>
              </w:rPr>
              <w:t xml:space="preserve"> to include the first-hop split PDB of the sidelink QoS flow(s) received from the </w:t>
            </w:r>
            <w:r>
              <w:rPr>
                <w:i/>
                <w:lang w:val="en-US" w:eastAsia="ja-JP"/>
              </w:rPr>
              <w:t>sl-SplitQoS-InfoListPC5</w:t>
            </w:r>
            <w:r>
              <w:rPr>
                <w:lang w:val="en-US" w:eastAsia="ja-JP"/>
              </w:rPr>
              <w:t xml:space="preserve"> in </w:t>
            </w:r>
            <w:r>
              <w:rPr>
                <w:i/>
                <w:lang w:val="en-US" w:eastAsia="ja-JP"/>
              </w:rPr>
              <w:t>UEInformationResponseSidelink</w:t>
            </w:r>
            <w:r>
              <w:rPr>
                <w:lang w:val="en-US" w:eastAsia="ja-JP"/>
              </w:rPr>
              <w:t xml:space="preserve"> message for the associated destination in accordance with the received </w:t>
            </w:r>
            <w:r>
              <w:rPr>
                <w:i/>
                <w:lang w:val="en-US" w:eastAsia="ja-JP"/>
              </w:rPr>
              <w:t>sl-TargetUE-Identity</w:t>
            </w:r>
            <w:r>
              <w:rPr>
                <w:lang w:val="en-US" w:eastAsia="ja-JP"/>
              </w:rPr>
              <w:t>;</w:t>
            </w:r>
          </w:p>
          <w:p>
            <w:pPr>
              <w:spacing w:after="0" w:line="276" w:lineRule="auto"/>
              <w:rPr>
                <w:rFonts w:eastAsia="Malgun Gothic" w:asciiTheme="minorHAnsi" w:hAnsiTheme="minorHAnsi" w:cstheme="minorHAnsi"/>
                <w:lang w:eastAsia="ko-KR"/>
              </w:rPr>
            </w:pPr>
          </w:p>
        </w:tc>
        <w:tc>
          <w:tcPr>
            <w:tcW w:w="1182"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i/>
                <w:iCs/>
                <w:lang w:eastAsia="ko-KR"/>
              </w:rPr>
              <w:t>sl-</w:t>
            </w:r>
            <w:r>
              <w:rPr>
                <w:rFonts w:eastAsia="Malgun Gothic" w:asciiTheme="minorHAnsi" w:hAnsiTheme="minorHAnsi" w:cstheme="minorHAnsi"/>
                <w:i/>
                <w:iCs/>
                <w:highlight w:val="yellow"/>
                <w:lang w:eastAsia="ko-KR"/>
              </w:rPr>
              <w:t>PerHop</w:t>
            </w:r>
            <w:r>
              <w:rPr>
                <w:rFonts w:eastAsia="Malgun Gothic" w:asciiTheme="minorHAnsi" w:hAnsiTheme="minorHAnsi" w:cstheme="minorHAnsi"/>
                <w:i/>
                <w:iCs/>
                <w:lang w:eastAsia="ko-KR"/>
              </w:rPr>
              <w:t>-QoS-InfoList</w:t>
            </w:r>
            <w:r>
              <w:rPr>
                <w:rFonts w:eastAsia="Malgun Gothic" w:asciiTheme="minorHAnsi" w:hAnsiTheme="minorHAnsi" w:cstheme="minorHAnsi"/>
                <w:lang w:eastAsia="ko-KR"/>
              </w:rPr>
              <w:t xml:space="preserve"> should be used instead of </w:t>
            </w:r>
            <w:r>
              <w:rPr>
                <w:rFonts w:eastAsia="Malgun Gothic" w:asciiTheme="minorHAnsi" w:hAnsiTheme="minorHAnsi" w:cstheme="minorHAnsi"/>
                <w:i/>
                <w:iCs/>
                <w:lang w:eastAsia="ko-KR"/>
              </w:rPr>
              <w:t>sl-PerSLRB-QoS-InfoList</w:t>
            </w:r>
            <w:r>
              <w:rPr>
                <w:rFonts w:eastAsia="Malgun Gothic" w:asciiTheme="minorHAnsi" w:hAnsiTheme="minorHAnsi" w:cstheme="minorHAnsi"/>
                <w:lang w:eastAsia="ko-KR"/>
              </w:rPr>
              <w:t>.</w:t>
            </w:r>
          </w:p>
        </w:tc>
        <w:tc>
          <w:tcPr>
            <w:tcW w:w="872" w:type="pct"/>
          </w:tcPr>
          <w:p>
            <w:pPr>
              <w:spacing w:after="0" w:line="276" w:lineRule="auto"/>
              <w:rPr>
                <w:rFonts w:eastAsia="宋体" w:asciiTheme="minorHAnsi" w:hAnsiTheme="minorHAnsi" w:cstheme="minorHAnsi"/>
                <w:lang w:eastAsia="zh-CN"/>
              </w:rPr>
            </w:pPr>
            <w:r>
              <w:rPr>
                <w:rFonts w:hint="eastAsia" w:eastAsia="PMingLiU" w:asciiTheme="minorHAnsi" w:hAnsiTheme="minorHAnsi" w:cstheme="minorHAnsi"/>
                <w:lang w:eastAsia="zh-TW"/>
              </w:rPr>
              <w:t>l</w:t>
            </w:r>
            <w:r>
              <w:rPr>
                <w:rFonts w:eastAsia="PMingLiU" w:asciiTheme="minorHAnsi" w:hAnsiTheme="minorHAnsi" w:cstheme="minorHAnsi"/>
                <w:lang w:eastAsia="zh-TW"/>
              </w:rPr>
              <w:t>ider_</w:t>
            </w:r>
            <w:r>
              <w:rPr>
                <w:rFonts w:hint="eastAsia" w:eastAsia="PMingLiU" w:asciiTheme="minorHAnsi" w:hAnsiTheme="minorHAnsi" w:cstheme="minorHAnsi"/>
                <w:lang w:eastAsia="zh-TW"/>
              </w:rPr>
              <w:t>p</w:t>
            </w:r>
            <w:r>
              <w:rPr>
                <w:rFonts w:eastAsia="PMingLiU" w:asciiTheme="minorHAnsi" w:hAnsiTheme="minorHAnsi" w:cstheme="minorHAnsi"/>
                <w:lang w:eastAsia="zh-TW"/>
              </w:rPr>
              <w:t>an@asus.com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65</w:t>
            </w:r>
          </w:p>
        </w:tc>
        <w:tc>
          <w:tcPr>
            <w:tcW w:w="865" w:type="pct"/>
          </w:tcPr>
          <w:p>
            <w:pPr>
              <w:spacing w:after="0" w:line="276" w:lineRule="auto"/>
              <w:rPr>
                <w:rFonts w:eastAsia="PMingLiU" w:asciiTheme="minorHAnsi" w:hAnsiTheme="minorHAnsi" w:cstheme="minorHAnsi"/>
                <w:lang w:eastAsia="zh-TW"/>
              </w:rPr>
            </w:pPr>
            <w:r>
              <w:rPr>
                <w:rFonts w:hint="eastAsia" w:eastAsia="PMingLiU" w:asciiTheme="minorHAnsi" w:hAnsiTheme="minorHAnsi" w:cstheme="minorHAnsi"/>
                <w:lang w:eastAsia="zh-TW"/>
              </w:rPr>
              <w:t>N</w:t>
            </w:r>
          </w:p>
        </w:tc>
        <w:tc>
          <w:tcPr>
            <w:tcW w:w="1636" w:type="pct"/>
          </w:tcPr>
          <w:p>
            <w:pPr>
              <w:keepNext/>
              <w:keepLines/>
              <w:overflowPunct/>
              <w:autoSpaceDE/>
              <w:autoSpaceDN/>
              <w:adjustRightInd/>
              <w:spacing w:before="120"/>
              <w:ind w:left="1418" w:hanging="1418"/>
              <w:textAlignment w:val="auto"/>
              <w:outlineLvl w:val="3"/>
              <w:rPr>
                <w:rFonts w:ascii="Arial" w:hAnsi="Arial" w:eastAsia="PMingLiU"/>
                <w:sz w:val="24"/>
              </w:rPr>
            </w:pPr>
            <w:bookmarkStart w:id="14" w:name="_Toc146781036"/>
            <w:bookmarkStart w:id="15" w:name="_Toc60777041"/>
            <w:r>
              <w:rPr>
                <w:rFonts w:ascii="Arial" w:hAnsi="Arial" w:eastAsia="PMingLiU"/>
                <w:sz w:val="24"/>
              </w:rPr>
              <w:t>5.8.9.2.1</w:t>
            </w:r>
            <w:r>
              <w:rPr>
                <w:rFonts w:ascii="Arial" w:hAnsi="Arial" w:eastAsia="PMingLiU"/>
                <w:sz w:val="24"/>
              </w:rPr>
              <w:tab/>
            </w:r>
            <w:r>
              <w:rPr>
                <w:rFonts w:ascii="Arial" w:hAnsi="Arial" w:eastAsia="PMingLiU"/>
                <w:sz w:val="24"/>
              </w:rPr>
              <w:t>General</w:t>
            </w:r>
            <w:bookmarkEnd w:id="14"/>
            <w:bookmarkEnd w:id="15"/>
          </w:p>
          <w:p>
            <w:pPr>
              <w:overflowPunct/>
              <w:autoSpaceDE/>
              <w:autoSpaceDN/>
              <w:adjustRightInd/>
              <w:textAlignment w:val="auto"/>
              <w:rPr>
                <w:rFonts w:eastAsia="PMingLiU"/>
              </w:rPr>
            </w:pPr>
            <w:r>
              <w:rPr>
                <w:rFonts w:eastAsia="PMingLiU"/>
              </w:rPr>
              <w:t xml:space="preserve">This clause describes how the UE compiles and transfers its </w:t>
            </w:r>
            <w:r>
              <w:rPr>
                <w:rFonts w:eastAsia="PMingLiU"/>
                <w:color w:val="FF0000"/>
                <w:highlight w:val="yellow"/>
                <w:u w:val="single"/>
              </w:rPr>
              <w:t>(end-to-end)</w:t>
            </w:r>
            <w:r>
              <w:rPr>
                <w:rFonts w:eastAsia="PMingLiU"/>
                <w:color w:val="FF0000"/>
                <w:u w:val="single"/>
              </w:rPr>
              <w:t xml:space="preserve"> </w:t>
            </w:r>
            <w:r>
              <w:rPr>
                <w:rFonts w:eastAsia="PMingLiU"/>
              </w:rPr>
              <w:t>sidelink UE capability information for unicast to the initiating UE.</w:t>
            </w:r>
          </w:p>
          <w:p>
            <w:pPr>
              <w:spacing w:after="0" w:line="276" w:lineRule="auto"/>
              <w:rPr>
                <w:rFonts w:eastAsia="Malgun Gothic" w:asciiTheme="minorHAnsi" w:hAnsiTheme="minorHAnsi" w:cstheme="minorHAnsi"/>
                <w:lang w:eastAsia="ko-KR"/>
              </w:rPr>
            </w:pPr>
          </w:p>
        </w:tc>
        <w:tc>
          <w:tcPr>
            <w:tcW w:w="1182"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It was confirmed in RAN2#124 that the E2E UE capability transfer AS layer procedure should be performed to support L2 U2U Relay. And, the </w:t>
            </w:r>
            <w:r>
              <w:rPr>
                <w:rFonts w:eastAsia="Malgun Gothic" w:asciiTheme="minorHAnsi" w:hAnsiTheme="minorHAnsi" w:cstheme="minorHAnsi"/>
                <w:highlight w:val="yellow"/>
                <w:lang w:eastAsia="ko-KR"/>
              </w:rPr>
              <w:t>end-to-end</w:t>
            </w:r>
            <w:r>
              <w:rPr>
                <w:rFonts w:eastAsia="Malgun Gothic" w:asciiTheme="minorHAnsi" w:hAnsiTheme="minorHAnsi" w:cstheme="minorHAnsi"/>
                <w:lang w:eastAsia="ko-KR"/>
              </w:rPr>
              <w:t xml:space="preserve"> sidelink UE capability transfer was captured in Figure 16.12.7-1: Procedure for L2 U2U Remote UE connection establishment in TS 38.300-i00. However, this agreement is missing in the current RRC specification. We think this agreement should also be reflected in the RRC specification.</w:t>
            </w:r>
          </w:p>
        </w:tc>
        <w:tc>
          <w:tcPr>
            <w:tcW w:w="872" w:type="pct"/>
          </w:tcPr>
          <w:p>
            <w:pPr>
              <w:spacing w:after="0" w:line="276" w:lineRule="auto"/>
              <w:rPr>
                <w:rFonts w:eastAsia="宋体" w:asciiTheme="minorHAnsi" w:hAnsiTheme="minorHAnsi" w:cstheme="minorHAnsi"/>
                <w:lang w:eastAsia="zh-CN"/>
              </w:rPr>
            </w:pPr>
            <w:r>
              <w:rPr>
                <w:rFonts w:hint="eastAsia" w:eastAsia="PMingLiU" w:asciiTheme="minorHAnsi" w:hAnsiTheme="minorHAnsi" w:cstheme="minorHAnsi"/>
                <w:lang w:eastAsia="zh-TW"/>
              </w:rPr>
              <w:t>l</w:t>
            </w:r>
            <w:r>
              <w:rPr>
                <w:rFonts w:eastAsia="PMingLiU" w:asciiTheme="minorHAnsi" w:hAnsiTheme="minorHAnsi" w:cstheme="minorHAnsi"/>
                <w:lang w:eastAsia="zh-TW"/>
              </w:rPr>
              <w:t>ider_</w:t>
            </w:r>
            <w:r>
              <w:rPr>
                <w:rFonts w:hint="eastAsia" w:eastAsia="PMingLiU" w:asciiTheme="minorHAnsi" w:hAnsiTheme="minorHAnsi" w:cstheme="minorHAnsi"/>
                <w:lang w:eastAsia="zh-TW"/>
              </w:rPr>
              <w:t>p</w:t>
            </w:r>
            <w:r>
              <w:rPr>
                <w:rFonts w:eastAsia="PMingLiU" w:asciiTheme="minorHAnsi" w:hAnsiTheme="minorHAnsi" w:cstheme="minorHAnsi"/>
                <w:lang w:eastAsia="zh-TW"/>
              </w:rPr>
              <w:t>an@asus.com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66</w:t>
            </w:r>
          </w:p>
        </w:tc>
        <w:tc>
          <w:tcPr>
            <w:tcW w:w="865"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636" w:type="pct"/>
          </w:tcPr>
          <w:p>
            <w:pPr>
              <w:keepNext/>
              <w:keepLines/>
              <w:spacing w:before="120"/>
              <w:outlineLvl w:val="2"/>
              <w:rPr>
                <w:rFonts w:ascii="Arial" w:hAnsi="Arial"/>
                <w:sz w:val="28"/>
                <w:lang w:eastAsia="ja-JP"/>
              </w:rPr>
            </w:pPr>
            <w:bookmarkStart w:id="16" w:name="_Toc60777493"/>
            <w:bookmarkStart w:id="17" w:name="_Toc156130738"/>
            <w:r>
              <w:rPr>
                <w:rFonts w:ascii="Arial" w:hAnsi="Arial"/>
                <w:sz w:val="28"/>
                <w:lang w:eastAsia="ja-JP"/>
              </w:rPr>
              <w:t>6.3.4</w:t>
            </w:r>
            <w:r>
              <w:rPr>
                <w:rFonts w:ascii="Arial" w:hAnsi="Arial"/>
                <w:sz w:val="28"/>
                <w:lang w:eastAsia="ja-JP"/>
              </w:rPr>
              <w:tab/>
            </w:r>
            <w:r>
              <w:rPr>
                <w:rFonts w:ascii="Arial" w:hAnsi="Arial"/>
                <w:sz w:val="28"/>
                <w:lang w:eastAsia="ja-JP"/>
              </w:rPr>
              <w:t>Other information elements</w:t>
            </w:r>
            <w:bookmarkEnd w:id="16"/>
            <w:bookmarkEnd w:id="17"/>
          </w:p>
          <w:p>
            <w:pPr>
              <w:keepNext/>
              <w:keepLines/>
              <w:spacing w:after="0"/>
              <w:rPr>
                <w:rFonts w:ascii="Arial" w:hAnsi="Arial"/>
                <w:b/>
                <w:i/>
                <w:sz w:val="18"/>
                <w:szCs w:val="22"/>
                <w:lang w:eastAsia="sv-SE"/>
              </w:rPr>
            </w:pPr>
            <w:r>
              <w:rPr>
                <w:rFonts w:ascii="Arial" w:hAnsi="Arial"/>
                <w:b/>
                <w:i/>
                <w:sz w:val="18"/>
                <w:szCs w:val="22"/>
                <w:lang w:eastAsia="sv-SE"/>
              </w:rPr>
              <w:t>ran-VisibleReportingSRB</w:t>
            </w:r>
          </w:p>
          <w:p>
            <w:pPr>
              <w:spacing w:after="0" w:line="276" w:lineRule="auto"/>
              <w:rPr>
                <w:rFonts w:eastAsia="Malgun Gothic" w:asciiTheme="minorHAnsi" w:hAnsiTheme="minorHAnsi" w:cstheme="minorHAnsi"/>
                <w:lang w:eastAsia="ko-KR"/>
              </w:rPr>
            </w:pPr>
            <w:r>
              <w:rPr>
                <w:szCs w:val="22"/>
                <w:lang w:eastAsia="sv-SE"/>
              </w:rPr>
              <w:t>The field indicates the SRB to be used for transmission of RAN visible application layer measurement reports.</w:t>
            </w:r>
          </w:p>
          <w:p>
            <w:pPr>
              <w:spacing w:after="0" w:line="276" w:lineRule="auto"/>
              <w:rPr>
                <w:rFonts w:eastAsia="Malgun Gothic" w:asciiTheme="minorHAnsi" w:hAnsiTheme="minorHAnsi" w:cstheme="minorHAnsi"/>
                <w:lang w:eastAsia="ko-KR"/>
              </w:rPr>
            </w:pPr>
          </w:p>
        </w:tc>
        <w:tc>
          <w:tcPr>
            <w:tcW w:w="1182"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The description for </w:t>
            </w:r>
            <w:r>
              <w:rPr>
                <w:rFonts w:eastAsia="Malgun Gothic" w:asciiTheme="minorHAnsi" w:hAnsiTheme="minorHAnsi" w:cstheme="minorHAnsi"/>
                <w:i/>
                <w:iCs/>
                <w:lang w:eastAsia="ko-KR"/>
              </w:rPr>
              <w:t>ran-VisibleReportingSRB</w:t>
            </w:r>
            <w:r>
              <w:rPr>
                <w:rFonts w:eastAsia="Malgun Gothic" w:asciiTheme="minorHAnsi" w:hAnsiTheme="minorHAnsi" w:cstheme="minorHAnsi"/>
                <w:lang w:eastAsia="ko-KR"/>
              </w:rPr>
              <w:t xml:space="preserve"> should be moved down under RAN-VisibleParameters field description (instead of under AppLayerMeasConfig field descriptions) because RAN-VisibleParameters is the parent IE of the </w:t>
            </w:r>
            <w:r>
              <w:rPr>
                <w:rFonts w:eastAsia="Malgun Gothic" w:asciiTheme="minorHAnsi" w:hAnsiTheme="minorHAnsi" w:cstheme="minorHAnsi"/>
                <w:i/>
                <w:iCs/>
                <w:lang w:eastAsia="ko-KR"/>
              </w:rPr>
              <w:t>VisibleReportingSRB</w:t>
            </w:r>
            <w:r>
              <w:rPr>
                <w:rFonts w:eastAsia="Malgun Gothic" w:asciiTheme="minorHAnsi" w:hAnsiTheme="minorHAnsi" w:cstheme="minorHAnsi"/>
                <w:lang w:eastAsia="ko-KR"/>
              </w:rPr>
              <w:t>.</w:t>
            </w: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ping.1.yuan@nokia-sbell.com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67</w:t>
            </w:r>
          </w:p>
        </w:tc>
        <w:tc>
          <w:tcPr>
            <w:tcW w:w="865"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636" w:type="pct"/>
          </w:tcPr>
          <w:p>
            <w:pPr>
              <w:keepNext/>
              <w:keepLines/>
              <w:spacing w:after="0"/>
              <w:rPr>
                <w:rFonts w:ascii="Arial" w:hAnsi="Arial"/>
                <w:b/>
                <w:i/>
                <w:sz w:val="18"/>
                <w:szCs w:val="22"/>
                <w:lang w:eastAsia="sv-SE"/>
              </w:rPr>
            </w:pPr>
            <w:r>
              <w:rPr>
                <w:rFonts w:ascii="Arial" w:hAnsi="Arial"/>
                <w:b/>
                <w:i/>
                <w:sz w:val="18"/>
                <w:szCs w:val="22"/>
                <w:lang w:eastAsia="sv-SE"/>
              </w:rPr>
              <w:t>idleInactiveReportAllowed</w:t>
            </w:r>
          </w:p>
          <w:p>
            <w:pPr>
              <w:spacing w:after="0" w:line="276" w:lineRule="auto"/>
              <w:rPr>
                <w:rFonts w:eastAsia="Malgun Gothic" w:asciiTheme="minorHAnsi" w:hAnsiTheme="minorHAnsi" w:cstheme="minorHAnsi"/>
                <w:lang w:eastAsia="ko-KR"/>
              </w:rPr>
            </w:pPr>
            <w:r>
              <w:rPr>
                <w:szCs w:val="22"/>
                <w:lang w:eastAsia="sv-SE"/>
              </w:rPr>
              <w:t xml:space="preserve">The field indicates whether transmission of application layer measurement reports collected in RRC_IDLE and/or RRC_INACTIVE is allowed and if transmission of application layer measurement configurations applicable to RRC_IDLE and/or RRC_INACTIVE is allowed. If </w:t>
            </w:r>
            <w:r>
              <w:rPr>
                <w:szCs w:val="22"/>
                <w:highlight w:val="yellow"/>
                <w:lang w:eastAsia="sv-SE"/>
              </w:rPr>
              <w:t>fhe</w:t>
            </w:r>
            <w:r>
              <w:rPr>
                <w:szCs w:val="22"/>
                <w:lang w:eastAsia="sv-SE"/>
              </w:rPr>
              <w:t xml:space="preserve"> field is not configured, transmission of application layer measurement reports and/or configurations for RRC_IDLE/RRC_INACTIVE are not allowed.</w:t>
            </w:r>
          </w:p>
        </w:tc>
        <w:tc>
          <w:tcPr>
            <w:tcW w:w="1182"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Typo:</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highlight w:val="yellow"/>
                <w:lang w:eastAsia="ko-KR"/>
              </w:rPr>
              <w:t>fhe</w:t>
            </w:r>
            <w:r>
              <w:rPr>
                <w:rFonts w:eastAsia="Malgun Gothic" w:asciiTheme="minorHAnsi" w:hAnsiTheme="minorHAnsi" w:cstheme="minorHAnsi"/>
                <w:lang w:eastAsia="ko-KR"/>
              </w:rPr>
              <w:t xml:space="preserve"> -&gt; the</w:t>
            </w: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ping.1.yuan@nokia-sbell.com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68</w:t>
            </w:r>
          </w:p>
        </w:tc>
        <w:tc>
          <w:tcPr>
            <w:tcW w:w="865"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636" w:type="pct"/>
          </w:tcPr>
          <w:p>
            <w:pPr>
              <w:spacing w:after="0" w:line="276" w:lineRule="auto"/>
              <w:rPr>
                <w:rFonts w:eastAsia="Malgun Gothic" w:asciiTheme="minorHAnsi" w:hAnsiTheme="minorHAnsi" w:cstheme="minorHAnsi"/>
                <w:lang w:eastAsia="ko-KR"/>
              </w:rPr>
            </w:pPr>
          </w:p>
          <w:p>
            <w:pPr>
              <w:spacing w:after="0" w:line="276" w:lineRule="auto"/>
            </w:pPr>
            <w:r>
              <w:t xml:space="preserve">mce-Id-r18                           </w:t>
            </w:r>
            <w:r>
              <w:rPr>
                <w:color w:val="993366"/>
              </w:rPr>
              <w:t>OCTET</w:t>
            </w:r>
            <w:r>
              <w:t xml:space="preserve"> </w:t>
            </w:r>
            <w:r>
              <w:rPr>
                <w:color w:val="993366"/>
              </w:rPr>
              <w:t>STRING</w:t>
            </w:r>
            <w:r>
              <w:t xml:space="preserve"> (</w:t>
            </w:r>
            <w:r>
              <w:rPr>
                <w:color w:val="993366"/>
              </w:rPr>
              <w:t>SIZE</w:t>
            </w:r>
            <w:r>
              <w:t xml:space="preserve"> (1))        </w:t>
            </w:r>
          </w:p>
          <w:p>
            <w:pPr>
              <w:spacing w:after="0" w:line="276" w:lineRule="auto"/>
              <w:rPr>
                <w:rFonts w:eastAsia="Malgun Gothic" w:asciiTheme="minorHAnsi" w:hAnsiTheme="minorHAnsi" w:cstheme="minorHAnsi"/>
                <w:lang w:eastAsia="ko-KR"/>
              </w:rPr>
            </w:pPr>
            <w:r>
              <w:t xml:space="preserve">                                          </w:t>
            </w:r>
          </w:p>
          <w:p>
            <w:pPr>
              <w:keepNext/>
              <w:keepLines/>
              <w:spacing w:after="0"/>
              <w:rPr>
                <w:rFonts w:ascii="Arial" w:hAnsi="Arial"/>
                <w:b/>
                <w:i/>
                <w:sz w:val="18"/>
                <w:szCs w:val="22"/>
                <w:lang w:eastAsia="sv-SE"/>
              </w:rPr>
            </w:pPr>
            <w:r>
              <w:rPr>
                <w:rFonts w:ascii="Arial" w:hAnsi="Arial"/>
                <w:b/>
                <w:i/>
                <w:sz w:val="18"/>
                <w:szCs w:val="22"/>
                <w:highlight w:val="yellow"/>
                <w:lang w:eastAsia="sv-SE"/>
              </w:rPr>
              <w:t>mce-id</w:t>
            </w:r>
          </w:p>
          <w:p>
            <w:pPr>
              <w:spacing w:after="0" w:line="276" w:lineRule="auto"/>
              <w:rPr>
                <w:bCs/>
                <w:iCs/>
                <w:szCs w:val="22"/>
                <w:lang w:eastAsia="sv-SE"/>
              </w:rPr>
            </w:pPr>
            <w:r>
              <w:rPr>
                <w:bCs/>
                <w:iCs/>
                <w:szCs w:val="22"/>
                <w:lang w:eastAsia="sv-SE"/>
              </w:rPr>
              <w:t>The field contains the Measurement Collection Entity Id, see TS 28.405 [55].</w:t>
            </w:r>
          </w:p>
          <w:p>
            <w:pPr>
              <w:spacing w:after="0" w:line="276" w:lineRule="auto"/>
              <w:rPr>
                <w:rFonts w:eastAsia="Malgun Gothic" w:asciiTheme="minorHAnsi" w:hAnsiTheme="minorHAnsi" w:cstheme="minorHAnsi"/>
                <w:lang w:eastAsia="ko-KR"/>
              </w:rPr>
            </w:pPr>
          </w:p>
          <w:p>
            <w:pPr>
              <w:spacing w:after="0" w:line="276" w:lineRule="auto"/>
              <w:rPr>
                <w:rFonts w:eastAsia="Malgun Gothic" w:asciiTheme="minorHAnsi" w:hAnsiTheme="minorHAnsi" w:cstheme="minorHAnsi"/>
                <w:lang w:eastAsia="ko-KR"/>
              </w:rPr>
            </w:pPr>
          </w:p>
          <w:p>
            <w:pPr>
              <w:pStyle w:val="74"/>
              <w:spacing w:after="240"/>
            </w:pPr>
            <w:r>
              <w:t xml:space="preserve">AppLayerIdleInactiveConfig-r18 ::=   </w:t>
            </w:r>
            <w:r>
              <w:rPr>
                <w:color w:val="993366"/>
              </w:rPr>
              <w:t>SEQUENCE</w:t>
            </w:r>
            <w:r>
              <w:t xml:space="preserve"> {</w:t>
            </w:r>
          </w:p>
          <w:p>
            <w:pPr>
              <w:pStyle w:val="74"/>
              <w:spacing w:after="240"/>
              <w:rPr>
                <w:rFonts w:eastAsia="宋体"/>
                <w:color w:val="808080"/>
              </w:rPr>
            </w:pPr>
            <w:r>
              <w:t xml:space="preserve">    configForRRC-IdleInactive-r18        </w:t>
            </w:r>
            <w:r>
              <w:rPr>
                <w:rFonts w:eastAsia="宋体"/>
                <w:color w:val="993366"/>
              </w:rPr>
              <w:t>ENUMERATED</w:t>
            </w:r>
            <w:r>
              <w:rPr>
                <w:rFonts w:eastAsia="宋体"/>
              </w:rPr>
              <w:t xml:space="preserve"> {true}                                                         </w:t>
            </w:r>
            <w:r>
              <w:rPr>
                <w:color w:val="993366"/>
              </w:rPr>
              <w:t>OPTIONAL</w:t>
            </w:r>
            <w:r>
              <w:t>,</w:t>
            </w:r>
            <w:r>
              <w:rPr>
                <w:rFonts w:eastAsia="宋体"/>
              </w:rPr>
              <w:t xml:space="preserve"> </w:t>
            </w:r>
            <w:r>
              <w:rPr>
                <w:rFonts w:eastAsia="宋体"/>
                <w:color w:val="808080"/>
              </w:rPr>
              <w:t>-- Need M</w:t>
            </w:r>
          </w:p>
          <w:p>
            <w:pPr>
              <w:spacing w:after="0" w:line="276" w:lineRule="auto"/>
              <w:rPr>
                <w:rFonts w:eastAsia="Malgun Gothic" w:asciiTheme="minorHAnsi" w:hAnsiTheme="minorHAnsi" w:cstheme="minorHAnsi"/>
                <w:lang w:eastAsia="ko-KR"/>
              </w:rPr>
            </w:pPr>
          </w:p>
          <w:p>
            <w:pPr>
              <w:ind w:left="568" w:hanging="284"/>
              <w:rPr>
                <w:lang w:eastAsia="ja-JP"/>
              </w:rPr>
            </w:pPr>
            <w:r>
              <w:rPr>
                <w:lang w:eastAsia="ja-JP"/>
              </w:rPr>
              <w:t>1&gt;</w:t>
            </w:r>
            <w:r>
              <w:rPr>
                <w:lang w:eastAsia="ja-JP"/>
              </w:rPr>
              <w:tab/>
            </w:r>
            <w:r>
              <w:rPr>
                <w:lang w:eastAsia="ja-JP"/>
              </w:rPr>
              <w:t xml:space="preserve">if </w:t>
            </w:r>
            <w:r>
              <w:rPr>
                <w:i/>
                <w:iCs/>
                <w:lang w:eastAsia="ja-JP"/>
              </w:rPr>
              <w:t>idleInactiveReportAllowed</w:t>
            </w:r>
            <w:r>
              <w:rPr>
                <w:lang w:eastAsia="ja-JP"/>
              </w:rPr>
              <w:t xml:space="preserve"> is not included in the </w:t>
            </w:r>
            <w:r>
              <w:rPr>
                <w:i/>
                <w:iCs/>
                <w:lang w:eastAsia="ja-JP"/>
              </w:rPr>
              <w:t>RRCReconfiguration</w:t>
            </w:r>
            <w:r>
              <w:rPr>
                <w:lang w:eastAsia="ja-JP"/>
              </w:rPr>
              <w:t xml:space="preserve"> message:</w:t>
            </w:r>
          </w:p>
          <w:p>
            <w:pPr>
              <w:ind w:left="851" w:hanging="284"/>
              <w:rPr>
                <w:lang w:eastAsia="ja-JP"/>
              </w:rPr>
            </w:pPr>
            <w:r>
              <w:rPr>
                <w:lang w:eastAsia="ja-JP"/>
              </w:rPr>
              <w:t>2&gt;</w:t>
            </w:r>
            <w:r>
              <w:rPr>
                <w:lang w:eastAsia="ja-JP"/>
              </w:rPr>
              <w:tab/>
            </w:r>
            <w:r>
              <w:rPr>
                <w:lang w:eastAsia="ja-JP"/>
              </w:rPr>
              <w:t xml:space="preserve">for each application layer measurement configuration with </w:t>
            </w:r>
            <w:r>
              <w:rPr>
                <w:i/>
                <w:iCs/>
                <w:lang w:eastAsia="ja-JP"/>
              </w:rPr>
              <w:t>config</w:t>
            </w:r>
            <w:r>
              <w:rPr>
                <w:i/>
                <w:iCs/>
                <w:highlight w:val="yellow"/>
                <w:lang w:eastAsia="ja-JP"/>
              </w:rPr>
              <w:t>for</w:t>
            </w:r>
            <w:r>
              <w:rPr>
                <w:i/>
                <w:iCs/>
                <w:lang w:eastAsia="ja-JP"/>
              </w:rPr>
              <w:t>RRC-IdleInactive</w:t>
            </w:r>
            <w:r>
              <w:rPr>
                <w:lang w:eastAsia="ja-JP"/>
              </w:rPr>
              <w:t xml:space="preserve"> set to </w:t>
            </w:r>
            <w:r>
              <w:rPr>
                <w:i/>
                <w:iCs/>
                <w:lang w:eastAsia="ja-JP"/>
              </w:rPr>
              <w:t>true</w:t>
            </w:r>
            <w:r>
              <w:rPr>
                <w:lang w:eastAsia="ja-JP"/>
              </w:rPr>
              <w:t>:</w:t>
            </w:r>
          </w:p>
          <w:p>
            <w:pPr>
              <w:spacing w:after="0" w:line="276" w:lineRule="auto"/>
              <w:rPr>
                <w:rFonts w:eastAsia="Malgun Gothic" w:asciiTheme="minorHAnsi" w:hAnsiTheme="minorHAnsi" w:cstheme="minorHAnsi"/>
                <w:lang w:eastAsia="ko-KR"/>
              </w:rPr>
            </w:pPr>
          </w:p>
          <w:p>
            <w:pPr>
              <w:ind w:left="568" w:hanging="284"/>
              <w:rPr>
                <w:lang w:eastAsia="ja-JP"/>
              </w:rPr>
            </w:pPr>
            <w:r>
              <w:rPr>
                <w:lang w:eastAsia="ja-JP"/>
              </w:rPr>
              <w:t>1&gt;</w:t>
            </w:r>
            <w:r>
              <w:rPr>
                <w:lang w:eastAsia="ja-JP"/>
              </w:rPr>
              <w:tab/>
            </w:r>
            <w:r>
              <w:rPr>
                <w:lang w:eastAsia="ja-JP"/>
              </w:rPr>
              <w:t xml:space="preserve">for each stored application layer measurement configuration with </w:t>
            </w:r>
            <w:r>
              <w:rPr>
                <w:i/>
                <w:iCs/>
                <w:lang w:eastAsia="ja-JP"/>
              </w:rPr>
              <w:t>config</w:t>
            </w:r>
            <w:r>
              <w:rPr>
                <w:i/>
                <w:iCs/>
                <w:highlight w:val="yellow"/>
                <w:lang w:eastAsia="ja-JP"/>
              </w:rPr>
              <w:t>for</w:t>
            </w:r>
            <w:r>
              <w:rPr>
                <w:i/>
                <w:iCs/>
                <w:lang w:eastAsia="ja-JP"/>
              </w:rPr>
              <w:t>RRC-IdleInactive</w:t>
            </w:r>
            <w:r>
              <w:rPr>
                <w:lang w:eastAsia="ja-JP"/>
              </w:rPr>
              <w:t xml:space="preserve"> set to </w:t>
            </w:r>
            <w:r>
              <w:rPr>
                <w:i/>
                <w:iCs/>
                <w:lang w:eastAsia="ja-JP"/>
              </w:rPr>
              <w:t xml:space="preserve">true </w:t>
            </w:r>
            <w:r>
              <w:rPr>
                <w:lang w:eastAsia="ja-JP"/>
              </w:rPr>
              <w:t xml:space="preserve">and for which </w:t>
            </w:r>
            <w:r>
              <w:rPr>
                <w:i/>
                <w:iCs/>
                <w:lang w:eastAsia="ja-JP"/>
              </w:rPr>
              <w:t>appLayerIdleInactiveConfig</w:t>
            </w:r>
            <w:r>
              <w:rPr>
                <w:lang w:eastAsia="ja-JP"/>
              </w:rPr>
              <w:t xml:space="preserve"> has not been transmitted since the UE entered RRC_CONNECTED</w:t>
            </w:r>
            <w:r>
              <w:rPr>
                <w:i/>
                <w:iCs/>
                <w:lang w:eastAsia="ja-JP"/>
              </w:rPr>
              <w:t>:</w:t>
            </w:r>
          </w:p>
          <w:p>
            <w:pPr>
              <w:spacing w:after="0" w:line="276" w:lineRule="auto"/>
              <w:rPr>
                <w:rFonts w:eastAsia="Malgun Gothic" w:asciiTheme="minorHAnsi" w:hAnsiTheme="minorHAnsi" w:cstheme="minorHAnsi"/>
                <w:lang w:eastAsia="ko-KR"/>
              </w:rPr>
            </w:pPr>
          </w:p>
          <w:p>
            <w:pPr>
              <w:pStyle w:val="76"/>
              <w:spacing w:after="240"/>
              <w:rPr>
                <w:b/>
                <w:bCs/>
                <w:i/>
                <w:lang w:eastAsia="en-GB"/>
              </w:rPr>
            </w:pPr>
            <w:r>
              <w:rPr>
                <w:b/>
                <w:bCs/>
                <w:i/>
                <w:lang w:eastAsia="en-GB"/>
              </w:rPr>
              <w:t>measConfigReportAppLayerAvailable</w:t>
            </w:r>
          </w:p>
          <w:p>
            <w:pPr>
              <w:spacing w:after="0" w:line="276" w:lineRule="auto"/>
              <w:rPr>
                <w:rFonts w:eastAsia="Malgun Gothic" w:asciiTheme="minorHAnsi" w:hAnsiTheme="minorHAnsi" w:cstheme="minorHAnsi"/>
                <w:lang w:eastAsia="ko-KR"/>
              </w:rPr>
            </w:pPr>
            <w:r>
              <w:rPr>
                <w:lang w:eastAsia="en-GB"/>
              </w:rPr>
              <w:t xml:space="preserve">Indication that the UE has stored one or more application layer measurement reports while the UE was in RRC_IDLE/RRC_INACTIVE state and/or that the UE is configured with at least one application layer measurement configuration with </w:t>
            </w:r>
            <w:r>
              <w:rPr>
                <w:i/>
                <w:iCs/>
                <w:lang w:eastAsia="en-GB"/>
              </w:rPr>
              <w:t>config</w:t>
            </w:r>
            <w:r>
              <w:rPr>
                <w:i/>
                <w:iCs/>
                <w:highlight w:val="yellow"/>
                <w:lang w:eastAsia="en-GB"/>
              </w:rPr>
              <w:t>for</w:t>
            </w:r>
            <w:r>
              <w:rPr>
                <w:i/>
                <w:iCs/>
                <w:lang w:eastAsia="en-GB"/>
              </w:rPr>
              <w:t>RRC-IdleInactive</w:t>
            </w:r>
            <w:r>
              <w:rPr>
                <w:lang w:eastAsia="en-GB"/>
              </w:rPr>
              <w:t xml:space="preserve"> set to </w:t>
            </w:r>
            <w:r>
              <w:rPr>
                <w:i/>
                <w:iCs/>
                <w:lang w:eastAsia="en-GB"/>
              </w:rPr>
              <w:t>true</w:t>
            </w:r>
            <w:r>
              <w:rPr>
                <w:lang w:eastAsia="en-GB"/>
              </w:rPr>
              <w:t>.</w:t>
            </w:r>
          </w:p>
          <w:p>
            <w:pPr>
              <w:spacing w:after="0" w:line="276" w:lineRule="auto"/>
              <w:rPr>
                <w:rFonts w:eastAsia="Malgun Gothic" w:asciiTheme="minorHAnsi" w:hAnsiTheme="minorHAnsi" w:cstheme="minorHAnsi"/>
                <w:lang w:eastAsia="ko-KR"/>
              </w:rPr>
            </w:pPr>
          </w:p>
        </w:tc>
        <w:tc>
          <w:tcPr>
            <w:tcW w:w="1182"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Field description for mce-</w:t>
            </w:r>
            <w:r>
              <w:rPr>
                <w:rFonts w:eastAsia="Malgun Gothic" w:asciiTheme="minorHAnsi" w:hAnsiTheme="minorHAnsi" w:cstheme="minorHAnsi"/>
                <w:highlight w:val="yellow"/>
                <w:lang w:eastAsia="ko-KR"/>
              </w:rPr>
              <w:t>id</w:t>
            </w:r>
            <w:r>
              <w:rPr>
                <w:rFonts w:eastAsia="Malgun Gothic" w:asciiTheme="minorHAnsi" w:hAnsiTheme="minorHAnsi" w:cstheme="minorHAnsi"/>
                <w:lang w:eastAsia="ko-KR"/>
              </w:rPr>
              <w:t xml:space="preserve"> should be corrected as mce-</w:t>
            </w:r>
            <w:r>
              <w:rPr>
                <w:rFonts w:eastAsia="Malgun Gothic" w:asciiTheme="minorHAnsi" w:hAnsiTheme="minorHAnsi" w:cstheme="minorHAnsi"/>
                <w:color w:val="FF0000"/>
                <w:highlight w:val="yellow"/>
                <w:lang w:eastAsia="ko-KR"/>
              </w:rPr>
              <w:t>I</w:t>
            </w:r>
            <w:r>
              <w:rPr>
                <w:rFonts w:eastAsia="Malgun Gothic" w:asciiTheme="minorHAnsi" w:hAnsiTheme="minorHAnsi" w:cstheme="minorHAnsi"/>
                <w:highlight w:val="yellow"/>
                <w:lang w:eastAsia="ko-KR"/>
              </w:rPr>
              <w:t>d</w:t>
            </w:r>
            <w:r>
              <w:rPr>
                <w:rFonts w:eastAsia="Malgun Gothic" w:asciiTheme="minorHAnsi" w:hAnsiTheme="minorHAnsi" w:cstheme="minorHAnsi"/>
                <w:lang w:eastAsia="ko-KR"/>
              </w:rPr>
              <w:t xml:space="preserve"> to align with ASN.1.</w:t>
            </w:r>
          </w:p>
          <w:p>
            <w:pPr>
              <w:spacing w:after="0" w:line="276" w:lineRule="auto"/>
              <w:rPr>
                <w:rFonts w:eastAsia="Malgun Gothic" w:asciiTheme="minorHAnsi" w:hAnsiTheme="minorHAnsi" w:cstheme="minorHAnsi"/>
                <w:lang w:eastAsia="ko-KR"/>
              </w:rPr>
            </w:pP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The </w:t>
            </w:r>
            <w:r>
              <w:rPr>
                <w:i/>
                <w:iCs/>
                <w:lang w:eastAsia="ja-JP"/>
              </w:rPr>
              <w:t>config</w:t>
            </w:r>
            <w:r>
              <w:rPr>
                <w:i/>
                <w:iCs/>
                <w:highlight w:val="yellow"/>
                <w:lang w:eastAsia="ja-JP"/>
              </w:rPr>
              <w:t>for</w:t>
            </w:r>
            <w:r>
              <w:rPr>
                <w:i/>
                <w:iCs/>
                <w:lang w:eastAsia="ja-JP"/>
              </w:rPr>
              <w:t>RRC-IdleInactive</w:t>
            </w:r>
            <w:r>
              <w:rPr>
                <w:lang w:eastAsia="ja-JP"/>
              </w:rPr>
              <w:t xml:space="preserve"> </w:t>
            </w:r>
            <w:r>
              <w:rPr>
                <w:rFonts w:eastAsia="Malgun Gothic" w:asciiTheme="minorHAnsi" w:hAnsiTheme="minorHAnsi" w:cstheme="minorHAnsi"/>
                <w:lang w:eastAsia="ko-KR"/>
              </w:rPr>
              <w:t>should be config</w:t>
            </w:r>
            <w:r>
              <w:rPr>
                <w:rFonts w:eastAsia="Malgun Gothic" w:asciiTheme="minorHAnsi" w:hAnsiTheme="minorHAnsi" w:cstheme="minorHAnsi"/>
                <w:color w:val="FF0000"/>
                <w:highlight w:val="yellow"/>
                <w:lang w:eastAsia="ko-KR"/>
              </w:rPr>
              <w:t>F</w:t>
            </w:r>
            <w:r>
              <w:rPr>
                <w:rFonts w:eastAsia="Malgun Gothic" w:asciiTheme="minorHAnsi" w:hAnsiTheme="minorHAnsi" w:cstheme="minorHAnsi"/>
                <w:highlight w:val="yellow"/>
                <w:lang w:eastAsia="ko-KR"/>
              </w:rPr>
              <w:t>or</w:t>
            </w:r>
            <w:r>
              <w:rPr>
                <w:rFonts w:eastAsia="Malgun Gothic" w:asciiTheme="minorHAnsi" w:hAnsiTheme="minorHAnsi" w:cstheme="minorHAnsi"/>
                <w:lang w:eastAsia="ko-KR"/>
              </w:rPr>
              <w:t>RRC-IdleInactive to align with ASN.1.</w:t>
            </w: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ping.1.yuan@nokia-sbell.com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69</w:t>
            </w:r>
          </w:p>
        </w:tc>
        <w:tc>
          <w:tcPr>
            <w:tcW w:w="865"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Y</w:t>
            </w:r>
          </w:p>
        </w:tc>
        <w:tc>
          <w:tcPr>
            <w:tcW w:w="1636"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6</w:t>
            </w:r>
            <w:r>
              <w:rPr>
                <w:rFonts w:asciiTheme="minorHAnsi" w:hAnsiTheme="minorHAnsi" w:eastAsiaTheme="minorEastAsia" w:cstheme="minorHAnsi"/>
                <w:lang w:eastAsia="zh-CN"/>
              </w:rPr>
              <w:t>.3.2</w:t>
            </w:r>
          </w:p>
          <w:p>
            <w:pPr>
              <w:spacing w:after="0" w:line="276" w:lineRule="auto"/>
              <w:rPr>
                <w:rFonts w:asciiTheme="minorHAnsi" w:hAnsiTheme="minorHAnsi" w:eastAsiaTheme="minorEastAsia" w:cstheme="minorHAnsi"/>
                <w:lang w:eastAsia="zh-CN"/>
              </w:rPr>
            </w:pPr>
          </w:p>
          <w:p>
            <w:pPr>
              <w:spacing w:after="0" w:line="276" w:lineRule="auto"/>
              <w:rPr>
                <w:rFonts w:asciiTheme="minorHAnsi" w:hAnsiTheme="minorHAnsi" w:eastAsiaTheme="minorEastAsia" w:cstheme="minorHAnsi"/>
                <w:lang w:eastAsia="zh-CN"/>
              </w:rPr>
            </w:pPr>
            <w:r>
              <w:rPr>
                <w:rFonts w:asciiTheme="minorHAnsi" w:hAnsiTheme="minorHAnsi" w:eastAsiaTheme="minorEastAsia" w:cstheme="minorHAnsi"/>
                <w:lang w:eastAsia="zh-CN"/>
              </w:rPr>
              <w:t>EventTriggerConfig::=</w:t>
            </w:r>
          </w:p>
        </w:tc>
        <w:tc>
          <w:tcPr>
            <w:tcW w:w="1182"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S</w:t>
            </w:r>
            <w:r>
              <w:rPr>
                <w:rFonts w:asciiTheme="minorHAnsi" w:hAnsiTheme="minorHAnsi" w:eastAsiaTheme="minorEastAsia" w:cstheme="minorHAnsi"/>
                <w:lang w:eastAsia="zh-CN"/>
              </w:rPr>
              <w:t>pace is needed before ::=</w:t>
            </w:r>
          </w:p>
          <w:p>
            <w:pPr>
              <w:spacing w:after="0" w:line="276" w:lineRule="auto"/>
              <w:rPr>
                <w:rFonts w:asciiTheme="minorHAnsi" w:hAnsiTheme="minorHAnsi" w:eastAsiaTheme="minorEastAsia" w:cstheme="minorHAnsi"/>
                <w:lang w:eastAsia="zh-CN"/>
              </w:rPr>
            </w:pPr>
          </w:p>
          <w:p>
            <w:pPr>
              <w:spacing w:after="0" w:line="276" w:lineRule="auto"/>
              <w:rPr>
                <w:rFonts w:asciiTheme="minorHAnsi" w:hAnsiTheme="minorHAnsi" w:eastAsiaTheme="minorEastAsia" w:cstheme="minorHAnsi"/>
                <w:lang w:eastAsia="zh-CN"/>
              </w:rPr>
            </w:pPr>
            <w:r>
              <w:rPr>
                <w:rFonts w:asciiTheme="minorHAnsi" w:hAnsiTheme="minorHAnsi" w:eastAsiaTheme="minorEastAsia" w:cstheme="minorHAnsi"/>
                <w:lang w:eastAsia="zh-CN"/>
              </w:rPr>
              <w:t>Note: this is not an issue introduced in Rel-18. There is same issue for Rel-15 to Rel-17 versions.</w:t>
            </w:r>
          </w:p>
        </w:tc>
        <w:tc>
          <w:tcPr>
            <w:tcW w:w="872"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z</w:t>
            </w:r>
            <w:r>
              <w:rPr>
                <w:rFonts w:eastAsia="宋体" w:asciiTheme="minorHAnsi" w:hAnsiTheme="minorHAnsi" w:cstheme="minorHAnsi"/>
                <w:lang w:eastAsia="zh-CN"/>
              </w:rPr>
              <w:t>hangyujian@xiaomi.com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70</w:t>
            </w:r>
          </w:p>
        </w:tc>
        <w:tc>
          <w:tcPr>
            <w:tcW w:w="865"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N</w:t>
            </w:r>
          </w:p>
        </w:tc>
        <w:tc>
          <w:tcPr>
            <w:tcW w:w="1636"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6</w:t>
            </w:r>
            <w:r>
              <w:rPr>
                <w:rFonts w:asciiTheme="minorHAnsi" w:hAnsiTheme="minorHAnsi" w:eastAsiaTheme="minorEastAsia" w:cstheme="minorHAnsi"/>
                <w:lang w:eastAsia="zh-CN"/>
              </w:rPr>
              <w:t>.3.2</w:t>
            </w:r>
          </w:p>
          <w:p>
            <w:pPr>
              <w:spacing w:after="0" w:line="276" w:lineRule="auto"/>
              <w:rPr>
                <w:rFonts w:asciiTheme="minorHAnsi" w:hAnsiTheme="minorHAnsi" w:eastAsiaTheme="minorEastAsia" w:cstheme="minorHAnsi"/>
                <w:lang w:eastAsia="zh-CN"/>
              </w:rPr>
            </w:pPr>
          </w:p>
          <w:p>
            <w:pPr>
              <w:spacing w:after="0" w:line="276" w:lineRule="auto"/>
              <w:rPr>
                <w:b/>
                <w:lang w:eastAsia="ko-KR"/>
              </w:rPr>
            </w:pPr>
            <w:r>
              <w:rPr>
                <w:rFonts w:hint="eastAsia" w:asciiTheme="minorHAnsi" w:hAnsiTheme="minorHAnsi" w:eastAsiaTheme="minorEastAsia" w:cstheme="minorHAnsi"/>
                <w:lang w:eastAsia="zh-CN"/>
              </w:rPr>
              <w:t>F</w:t>
            </w:r>
            <w:r>
              <w:rPr>
                <w:rFonts w:asciiTheme="minorHAnsi" w:hAnsiTheme="minorHAnsi" w:eastAsiaTheme="minorEastAsia" w:cstheme="minorHAnsi"/>
                <w:lang w:eastAsia="zh-CN"/>
              </w:rPr>
              <w:t xml:space="preserve">ield description for </w:t>
            </w:r>
            <w:r>
              <w:rPr>
                <w:bCs/>
                <w:i/>
                <w:iCs/>
                <w:lang w:eastAsia="ko-KR"/>
              </w:rPr>
              <w:t>pagingPTWLength</w:t>
            </w:r>
          </w:p>
          <w:p>
            <w:pPr>
              <w:spacing w:after="0" w:line="276" w:lineRule="auto"/>
              <w:rPr>
                <w:rFonts w:eastAsia="Malgun Gothic"/>
                <w:b/>
                <w:lang w:eastAsia="ko-KR"/>
              </w:rPr>
            </w:pPr>
          </w:p>
          <w:p>
            <w:pPr>
              <w:spacing w:after="0" w:line="276" w:lineRule="auto"/>
              <w:ind w:left="200" w:leftChars="100"/>
              <w:rPr>
                <w:iCs/>
                <w:lang w:eastAsia="ko-KR"/>
              </w:rPr>
            </w:pPr>
            <w:r>
              <w:rPr>
                <w:iCs/>
                <w:lang w:eastAsia="ko-KR"/>
              </w:rPr>
              <w:t>Value</w:t>
            </w:r>
            <w:r>
              <w:t xml:space="preserve"> </w:t>
            </w:r>
            <w:r>
              <w:rPr>
                <w:i/>
                <w:iCs/>
                <w:lang w:eastAsia="ko-KR"/>
              </w:rPr>
              <w:t xml:space="preserve">ms1280 </w:t>
            </w:r>
            <w:r>
              <w:rPr>
                <w:iCs/>
                <w:lang w:eastAsia="ko-KR"/>
              </w:rPr>
              <w:t xml:space="preserve">corresponds to 1280 miliseconds, value </w:t>
            </w:r>
            <w:r>
              <w:rPr>
                <w:i/>
                <w:iCs/>
                <w:lang w:eastAsia="ko-KR"/>
              </w:rPr>
              <w:t>ms2560</w:t>
            </w:r>
            <w:r>
              <w:rPr>
                <w:iCs/>
                <w:lang w:eastAsia="ko-KR"/>
              </w:rPr>
              <w:t xml:space="preserve"> corresponds to 2560 miliseconds and so on.</w:t>
            </w:r>
          </w:p>
          <w:p>
            <w:pPr>
              <w:spacing w:after="0" w:line="276" w:lineRule="auto"/>
              <w:ind w:left="200" w:leftChars="100"/>
              <w:rPr>
                <w:rFonts w:eastAsia="Malgun Gothic"/>
                <w:iCs/>
                <w:lang w:eastAsia="ko-KR"/>
              </w:rPr>
            </w:pPr>
          </w:p>
          <w:p>
            <w:pPr>
              <w:spacing w:after="0" w:line="276" w:lineRule="auto"/>
              <w:rPr>
                <w:rFonts w:eastAsiaTheme="minorEastAsia"/>
                <w:iCs/>
                <w:lang w:eastAsia="zh-CN"/>
              </w:rPr>
            </w:pPr>
            <w:r>
              <w:rPr>
                <w:rFonts w:hint="eastAsia" w:eastAsiaTheme="minorEastAsia"/>
                <w:iCs/>
                <w:lang w:eastAsia="zh-CN"/>
              </w:rPr>
              <w:t>F</w:t>
            </w:r>
            <w:r>
              <w:rPr>
                <w:rFonts w:eastAsiaTheme="minorEastAsia"/>
                <w:iCs/>
                <w:lang w:eastAsia="zh-CN"/>
              </w:rPr>
              <w:t xml:space="preserve">ield description for </w:t>
            </w:r>
            <w:r>
              <w:rPr>
                <w:rFonts w:eastAsiaTheme="minorEastAsia"/>
                <w:i/>
                <w:lang w:eastAsia="zh-CN"/>
              </w:rPr>
              <w:t>remainingTimeThreshold</w:t>
            </w:r>
          </w:p>
          <w:p>
            <w:pPr>
              <w:spacing w:after="0" w:line="276" w:lineRule="auto"/>
              <w:rPr>
                <w:rFonts w:eastAsiaTheme="minorEastAsia"/>
                <w:iCs/>
                <w:lang w:eastAsia="zh-CN"/>
              </w:rPr>
            </w:pPr>
          </w:p>
          <w:p>
            <w:pPr>
              <w:spacing w:after="0" w:line="276" w:lineRule="auto"/>
              <w:ind w:left="200" w:leftChars="100"/>
              <w:rPr>
                <w:rFonts w:asciiTheme="minorHAnsi" w:hAnsiTheme="minorHAnsi" w:eastAsiaTheme="minorEastAsia" w:cstheme="minorHAnsi"/>
                <w:lang w:eastAsia="zh-CN"/>
              </w:rPr>
            </w:pPr>
            <w:r>
              <w:rPr>
                <w:lang w:eastAsia="en-GB"/>
              </w:rPr>
              <w:t>Remaining time threshold used for triggering DSR for the Logical Channel Group, as specified in TS 38.321 [3]. Value in number of miliseconds.</w:t>
            </w:r>
          </w:p>
          <w:p>
            <w:pPr>
              <w:spacing w:after="0" w:line="276" w:lineRule="auto"/>
              <w:rPr>
                <w:rFonts w:asciiTheme="minorHAnsi" w:hAnsiTheme="minorHAnsi" w:eastAsiaTheme="minorEastAsia" w:cstheme="minorHAnsi"/>
                <w:lang w:eastAsia="zh-CN"/>
              </w:rPr>
            </w:pPr>
          </w:p>
        </w:tc>
        <w:tc>
          <w:tcPr>
            <w:tcW w:w="1182"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T</w:t>
            </w:r>
            <w:r>
              <w:rPr>
                <w:rFonts w:asciiTheme="minorHAnsi" w:hAnsiTheme="minorHAnsi" w:eastAsiaTheme="minorEastAsia" w:cstheme="minorHAnsi"/>
                <w:lang w:eastAsia="zh-CN"/>
              </w:rPr>
              <w:t>ypo, miliseconds should be milliseconds.</w:t>
            </w:r>
          </w:p>
        </w:tc>
        <w:tc>
          <w:tcPr>
            <w:tcW w:w="872"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z</w:t>
            </w:r>
            <w:r>
              <w:rPr>
                <w:rFonts w:eastAsia="宋体" w:asciiTheme="minorHAnsi" w:hAnsiTheme="minorHAnsi" w:cstheme="minorHAnsi"/>
                <w:lang w:eastAsia="zh-CN"/>
              </w:rPr>
              <w:t>hangyujian@xiaomi.com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71</w:t>
            </w:r>
          </w:p>
        </w:tc>
        <w:tc>
          <w:tcPr>
            <w:tcW w:w="865"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N</w:t>
            </w:r>
          </w:p>
        </w:tc>
        <w:tc>
          <w:tcPr>
            <w:tcW w:w="1636"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N</w:t>
            </w:r>
            <w:r>
              <w:rPr>
                <w:rFonts w:asciiTheme="minorHAnsi" w:hAnsiTheme="minorHAnsi" w:eastAsiaTheme="minorEastAsia" w:cstheme="minorHAnsi"/>
                <w:lang w:eastAsia="zh-CN"/>
              </w:rPr>
              <w:t>aming of T346x (there are 7 instances of T346x)</w:t>
            </w:r>
          </w:p>
        </w:tc>
        <w:tc>
          <w:tcPr>
            <w:tcW w:w="1182"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S</w:t>
            </w:r>
            <w:r>
              <w:rPr>
                <w:rFonts w:asciiTheme="minorHAnsi" w:hAnsiTheme="minorHAnsi" w:eastAsiaTheme="minorEastAsia" w:cstheme="minorHAnsi"/>
                <w:lang w:eastAsia="zh-CN"/>
              </w:rPr>
              <w:t>hould be changed to T346l (as defined in clause 7.1.1).</w:t>
            </w:r>
          </w:p>
        </w:tc>
        <w:tc>
          <w:tcPr>
            <w:tcW w:w="872"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z</w:t>
            </w:r>
            <w:r>
              <w:rPr>
                <w:rFonts w:eastAsia="宋体" w:asciiTheme="minorHAnsi" w:hAnsiTheme="minorHAnsi" w:cstheme="minorHAnsi"/>
                <w:lang w:eastAsia="zh-CN"/>
              </w:rPr>
              <w:t>hangyujian@xiaomi.com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72</w:t>
            </w:r>
          </w:p>
        </w:tc>
        <w:tc>
          <w:tcPr>
            <w:tcW w:w="865"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N</w:t>
            </w:r>
          </w:p>
        </w:tc>
        <w:tc>
          <w:tcPr>
            <w:tcW w:w="1636" w:type="pct"/>
          </w:tcPr>
          <w:p>
            <w:pPr>
              <w:pStyle w:val="5"/>
              <w:numPr>
                <w:ilvl w:val="0"/>
                <w:numId w:val="0"/>
              </w:numPr>
              <w:tabs>
                <w:tab w:val="left" w:pos="805"/>
              </w:tabs>
              <w:spacing w:after="240"/>
              <w:ind w:left="-46"/>
              <w:rPr>
                <w:rFonts w:ascii="Times New Roman" w:hAnsi="Times New Roman" w:eastAsia="Times New Roman"/>
                <w:sz w:val="20"/>
                <w:lang w:eastAsia="zh-CN"/>
              </w:rPr>
            </w:pPr>
            <w:bookmarkStart w:id="18" w:name="_Toc156130187"/>
            <w:r>
              <w:rPr>
                <w:rFonts w:ascii="Times New Roman" w:hAnsi="Times New Roman" w:eastAsia="Times New Roman"/>
                <w:sz w:val="20"/>
                <w:lang w:eastAsia="zh-CN"/>
              </w:rPr>
              <w:t>5.10.3.2</w:t>
            </w:r>
            <w:r>
              <w:rPr>
                <w:rFonts w:ascii="Times New Roman" w:hAnsi="Times New Roman" w:eastAsia="Times New Roman"/>
                <w:sz w:val="20"/>
                <w:lang w:eastAsia="zh-CN"/>
              </w:rPr>
              <w:tab/>
            </w:r>
            <w:r>
              <w:rPr>
                <w:rFonts w:ascii="Times New Roman" w:hAnsi="Times New Roman" w:eastAsia="Times New Roman"/>
                <w:sz w:val="20"/>
                <w:lang w:eastAsia="zh-CN"/>
              </w:rPr>
              <w:t>Multicast MRB establishment</w:t>
            </w:r>
            <w:bookmarkEnd w:id="18"/>
          </w:p>
          <w:p>
            <w:pPr>
              <w:rPr>
                <w:lang w:eastAsia="zh-CN"/>
              </w:rPr>
            </w:pPr>
            <w:r>
              <w:rPr>
                <w:lang w:eastAsia="zh-CN"/>
              </w:rPr>
              <w:t>Upon establishment of a multicast MRB, the UE shall:</w:t>
            </w:r>
          </w:p>
          <w:p>
            <w:pPr>
              <w:pStyle w:val="114"/>
              <w:rPr>
                <w:rFonts w:eastAsia="Malgun Gothic" w:asciiTheme="minorHAnsi" w:hAnsiTheme="minorHAnsi" w:cstheme="minorHAnsi"/>
                <w:lang w:eastAsia="ko-KR"/>
              </w:rPr>
            </w:pPr>
            <w:r>
              <w:rPr>
                <w:lang w:eastAsia="zh-CN"/>
              </w:rPr>
              <w:t>1&gt;</w:t>
            </w:r>
            <w:r>
              <w:rPr>
                <w:lang w:eastAsia="zh-CN"/>
              </w:rPr>
              <w:tab/>
            </w:r>
            <w:r>
              <w:rPr>
                <w:lang w:eastAsia="zh-CN"/>
              </w:rPr>
              <w:t xml:space="preserve">establish a PDCP entity and an RLC entity i n accordance with </w:t>
            </w:r>
            <w:r>
              <w:rPr>
                <w:i/>
                <w:lang w:eastAsia="zh-CN"/>
              </w:rPr>
              <w:t>MRB-InfoBroadcast</w:t>
            </w:r>
            <w:r>
              <w:rPr>
                <w:lang w:eastAsia="zh-CN"/>
              </w:rPr>
              <w:t xml:space="preserve"> for this multicast MRB included in the </w:t>
            </w:r>
            <w:r>
              <w:rPr>
                <w:i/>
                <w:iCs/>
                <w:lang w:eastAsia="zh-CN"/>
              </w:rPr>
              <w:t>MBSMulticastConfiguration</w:t>
            </w:r>
            <w:r>
              <w:rPr>
                <w:lang w:eastAsia="zh-CN"/>
              </w:rPr>
              <w:t xml:space="preserve"> message and the configuration specified in 9.1.1.7;</w:t>
            </w:r>
          </w:p>
        </w:tc>
        <w:tc>
          <w:tcPr>
            <w:tcW w:w="1182" w:type="pct"/>
          </w:tcPr>
          <w:p>
            <w:pPr>
              <w:spacing w:after="0" w:line="276" w:lineRule="auto"/>
              <w:rPr>
                <w:rFonts w:eastAsia="Malgun Gothic" w:asciiTheme="minorHAnsi" w:hAnsiTheme="minorHAnsi" w:cstheme="minorHAnsi"/>
                <w:lang w:eastAsia="ko-KR"/>
              </w:rPr>
            </w:pPr>
          </w:p>
          <w:p>
            <w:pPr>
              <w:spacing w:after="0" w:line="276" w:lineRule="auto"/>
              <w:rPr>
                <w:lang w:eastAsia="zh-CN"/>
              </w:rPr>
            </w:pPr>
            <w:r>
              <w:rPr>
                <w:lang w:eastAsia="zh-CN"/>
              </w:rPr>
              <w:t>The following ‘space’ should be removed.</w:t>
            </w:r>
          </w:p>
          <w:p>
            <w:pPr>
              <w:spacing w:after="0" w:line="276" w:lineRule="auto"/>
              <w:rPr>
                <w:rFonts w:eastAsia="Malgun Gothic" w:asciiTheme="minorHAnsi" w:hAnsiTheme="minorHAnsi" w:cstheme="minorHAnsi"/>
                <w:lang w:eastAsia="ko-KR"/>
              </w:rPr>
            </w:pPr>
          </w:p>
          <w:p>
            <w:pPr>
              <w:spacing w:after="0" w:line="276" w:lineRule="auto"/>
              <w:rPr>
                <w:rFonts w:eastAsia="Malgun Gothic" w:asciiTheme="minorHAnsi" w:hAnsiTheme="minorHAnsi" w:cstheme="minorHAnsi"/>
                <w:lang w:eastAsia="ko-KR"/>
              </w:rPr>
            </w:pPr>
            <w:r>
              <w:rPr>
                <w:lang w:eastAsia="zh-CN"/>
              </w:rPr>
              <w:t xml:space="preserve">an RLC entity </w:t>
            </w:r>
            <w:r>
              <w:rPr>
                <w:highlight w:val="yellow"/>
                <w:lang w:eastAsia="zh-CN"/>
              </w:rPr>
              <w:t>i n</w:t>
            </w:r>
            <w:r>
              <w:rPr>
                <w:lang w:eastAsia="zh-CN"/>
              </w:rPr>
              <w:t xml:space="preserve"> accordance</w:t>
            </w:r>
          </w:p>
          <w:p>
            <w:pPr>
              <w:spacing w:after="0" w:line="276" w:lineRule="auto"/>
              <w:rPr>
                <w:rFonts w:eastAsia="Malgun Gothic" w:asciiTheme="minorHAnsi" w:hAnsiTheme="minorHAnsi" w:cstheme="minorHAnsi"/>
                <w:lang w:eastAsia="ko-KR"/>
              </w:rPr>
            </w:pP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daimz4@Lenovo.com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73</w:t>
            </w:r>
          </w:p>
        </w:tc>
        <w:tc>
          <w:tcPr>
            <w:tcW w:w="865"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N</w:t>
            </w:r>
          </w:p>
        </w:tc>
        <w:tc>
          <w:tcPr>
            <w:tcW w:w="1636" w:type="pct"/>
          </w:tcPr>
          <w:p>
            <w:pPr>
              <w:pStyle w:val="5"/>
              <w:numPr>
                <w:ilvl w:val="0"/>
                <w:numId w:val="0"/>
              </w:numPr>
              <w:tabs>
                <w:tab w:val="left" w:pos="805"/>
              </w:tabs>
              <w:spacing w:after="240"/>
              <w:ind w:left="-46"/>
              <w:rPr>
                <w:rFonts w:ascii="Times New Roman" w:hAnsi="Times New Roman" w:eastAsia="Times New Roman"/>
                <w:sz w:val="20"/>
                <w:lang w:eastAsia="zh-CN"/>
              </w:rPr>
            </w:pPr>
            <w:r>
              <w:rPr>
                <w:rFonts w:ascii="Times New Roman" w:hAnsi="Times New Roman" w:eastAsia="Times New Roman"/>
                <w:sz w:val="20"/>
                <w:lang w:eastAsia="zh-CN"/>
              </w:rPr>
              <w:t>5.10.3.2</w:t>
            </w:r>
            <w:r>
              <w:rPr>
                <w:rFonts w:ascii="Times New Roman" w:hAnsi="Times New Roman" w:eastAsia="Times New Roman"/>
                <w:sz w:val="20"/>
                <w:lang w:eastAsia="zh-CN"/>
              </w:rPr>
              <w:tab/>
            </w:r>
            <w:r>
              <w:rPr>
                <w:rFonts w:ascii="Times New Roman" w:hAnsi="Times New Roman" w:eastAsia="Times New Roman"/>
                <w:sz w:val="20"/>
                <w:lang w:eastAsia="zh-CN"/>
              </w:rPr>
              <w:t>Multicast MRB establishment</w:t>
            </w:r>
          </w:p>
          <w:p>
            <w:pPr>
              <w:rPr>
                <w:lang w:eastAsia="zh-CN"/>
              </w:rPr>
            </w:pPr>
            <w:r>
              <w:rPr>
                <w:lang w:eastAsia="zh-CN"/>
              </w:rPr>
              <w:t>Upon establishment of a multicast MRB, the UE shall:</w:t>
            </w:r>
          </w:p>
          <w:p>
            <w:pPr>
              <w:pStyle w:val="114"/>
              <w:rPr>
                <w:rFonts w:eastAsia="Malgun Gothic" w:asciiTheme="minorHAnsi" w:hAnsiTheme="minorHAnsi" w:cstheme="minorHAnsi"/>
                <w:lang w:eastAsia="ko-KR"/>
              </w:rPr>
            </w:pPr>
            <w:r>
              <w:rPr>
                <w:lang w:eastAsia="zh-CN"/>
              </w:rPr>
              <w:t>1&gt;</w:t>
            </w:r>
            <w:r>
              <w:rPr>
                <w:lang w:eastAsia="zh-CN"/>
              </w:rPr>
              <w:tab/>
            </w:r>
            <w:r>
              <w:rPr>
                <w:lang w:eastAsia="zh-CN"/>
              </w:rPr>
              <w:t xml:space="preserve">establish a PDCP entity and an RLC entity i n accordance with </w:t>
            </w:r>
            <w:r>
              <w:rPr>
                <w:i/>
                <w:lang w:eastAsia="zh-CN"/>
              </w:rPr>
              <w:t>MRB-InfoBroadcast</w:t>
            </w:r>
            <w:r>
              <w:rPr>
                <w:lang w:eastAsia="zh-CN"/>
              </w:rPr>
              <w:t xml:space="preserve"> for this multicast MRB included in the </w:t>
            </w:r>
            <w:r>
              <w:rPr>
                <w:i/>
                <w:iCs/>
                <w:lang w:eastAsia="zh-CN"/>
              </w:rPr>
              <w:t>MBSMulticastConfiguration</w:t>
            </w:r>
            <w:r>
              <w:rPr>
                <w:lang w:eastAsia="zh-CN"/>
              </w:rPr>
              <w:t xml:space="preserve"> message and the configuration specified in 9.1.1.7;</w:t>
            </w:r>
          </w:p>
        </w:tc>
        <w:tc>
          <w:tcPr>
            <w:tcW w:w="1182" w:type="pct"/>
          </w:tcPr>
          <w:p>
            <w:pPr>
              <w:spacing w:after="0" w:line="276" w:lineRule="auto"/>
              <w:rPr>
                <w:rFonts w:eastAsia="宋体"/>
                <w:lang w:eastAsia="zh-CN"/>
              </w:rPr>
            </w:pPr>
            <w:r>
              <w:rPr>
                <w:rFonts w:eastAsia="宋体"/>
                <w:lang w:eastAsia="zh-CN"/>
              </w:rPr>
              <w:t>‘MRB-InfoBroadcast’ should be changed to ‘MRB-InfoMulticast’ as follows.</w:t>
            </w:r>
          </w:p>
          <w:p>
            <w:pPr>
              <w:spacing w:after="0" w:line="276" w:lineRule="auto"/>
              <w:rPr>
                <w:rFonts w:asciiTheme="minorHAnsi" w:hAnsiTheme="minorHAnsi" w:eastAsiaTheme="minorEastAsia" w:cstheme="minorHAnsi"/>
                <w:lang w:eastAsia="zh-CN"/>
              </w:rPr>
            </w:pPr>
          </w:p>
          <w:p>
            <w:pPr>
              <w:spacing w:after="0" w:line="276" w:lineRule="auto"/>
              <w:rPr>
                <w:rFonts w:asciiTheme="minorHAnsi" w:hAnsiTheme="minorHAnsi" w:eastAsiaTheme="minorEastAsia" w:cstheme="minorHAnsi"/>
                <w:lang w:eastAsia="zh-CN"/>
              </w:rPr>
            </w:pPr>
            <w:r>
              <w:rPr>
                <w:lang w:eastAsia="zh-CN"/>
              </w:rPr>
              <w:t>accordance with</w:t>
            </w:r>
            <w:ins w:id="0" w:author="Lenovo-Mingzeng" w:date="2024-01-23T16:18:00Z">
              <w:r>
                <w:rPr>
                  <w:lang w:eastAsia="zh-CN"/>
                </w:rPr>
                <w:t xml:space="preserve"> </w:t>
              </w:r>
            </w:ins>
            <w:ins w:id="1" w:author="Lenovo-Mingzeng" w:date="2024-01-23T16:18:00Z">
              <w:r>
                <w:rPr>
                  <w:i/>
                  <w:highlight w:val="yellow"/>
                  <w:lang w:eastAsia="zh-CN"/>
                </w:rPr>
                <w:t>MRB-InfoMulticast</w:t>
              </w:r>
            </w:ins>
            <w:del w:id="2" w:author="Lenovo-Mingzeng" w:date="2024-01-23T16:18:00Z">
              <w:r>
                <w:rPr>
                  <w:highlight w:val="yellow"/>
                  <w:lang w:eastAsia="zh-CN"/>
                </w:rPr>
                <w:delText xml:space="preserve"> </w:delText>
              </w:r>
            </w:del>
            <w:del w:id="3" w:author="Lenovo-Mingzeng" w:date="2024-01-23T16:18:00Z">
              <w:r>
                <w:rPr>
                  <w:i/>
                  <w:highlight w:val="yellow"/>
                  <w:lang w:eastAsia="zh-CN"/>
                </w:rPr>
                <w:delText>MRB-InfoBroadcast</w:delText>
              </w:r>
            </w:del>
            <w:r>
              <w:rPr>
                <w:lang w:eastAsia="zh-CN"/>
              </w:rPr>
              <w:t xml:space="preserve"> for this multicast MRB included in</w:t>
            </w:r>
          </w:p>
          <w:p>
            <w:pPr>
              <w:spacing w:after="0" w:line="276" w:lineRule="auto"/>
              <w:rPr>
                <w:rFonts w:asciiTheme="minorHAnsi" w:hAnsiTheme="minorHAnsi" w:eastAsiaTheme="minorEastAsia" w:cstheme="minorHAnsi"/>
                <w:lang w:eastAsia="zh-CN"/>
              </w:rPr>
            </w:pP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daimz4@Lenovo.com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74</w:t>
            </w:r>
          </w:p>
        </w:tc>
        <w:tc>
          <w:tcPr>
            <w:tcW w:w="865"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636"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5.7.10.3</w:t>
            </w:r>
          </w:p>
          <w:p>
            <w:pPr>
              <w:pStyle w:val="114"/>
              <w:rPr>
                <w:rFonts w:eastAsia="等线"/>
                <w:lang w:eastAsia="zh-CN"/>
              </w:rPr>
            </w:pPr>
            <w:r>
              <w:t>1&gt;</w:t>
            </w:r>
            <w:r>
              <w:tab/>
            </w:r>
            <w:r>
              <w:t xml:space="preserve">if the </w:t>
            </w:r>
            <w:r>
              <w:rPr>
                <w:i/>
                <w:iCs/>
              </w:rPr>
              <w:t>successHO-ReportReq</w:t>
            </w:r>
            <w:r>
              <w:t xml:space="preserve"> is set to </w:t>
            </w:r>
            <w:r>
              <w:rPr>
                <w:i/>
              </w:rPr>
              <w:t>true</w:t>
            </w:r>
            <w:r>
              <w:t xml:space="preserve"> and if the UE has successful handover related information available in </w:t>
            </w:r>
            <w:r>
              <w:rPr>
                <w:i/>
              </w:rPr>
              <w:t>VarSuccessHO-Report</w:t>
            </w:r>
            <w:r>
              <w:t xml:space="preserve"> and if the current registered SNPN is included in </w:t>
            </w:r>
            <w:r>
              <w:rPr>
                <w:i/>
                <w:iCs/>
              </w:rPr>
              <w:t>snpn-IdentityList</w:t>
            </w:r>
            <w:r>
              <w:t xml:space="preserve"> if stored in the </w:t>
            </w:r>
            <w:r>
              <w:rPr>
                <w:i/>
                <w:iCs/>
              </w:rPr>
              <w:t>VarSuccessHO-Report</w:t>
            </w:r>
            <w:r>
              <w:rPr>
                <w:lang w:eastAsia="zh-CN"/>
              </w:rPr>
              <w:t>:</w:t>
            </w:r>
          </w:p>
          <w:p>
            <w:pPr>
              <w:spacing w:after="0" w:line="276" w:lineRule="auto"/>
              <w:rPr>
                <w:rFonts w:eastAsia="Malgun Gothic" w:asciiTheme="minorHAnsi" w:hAnsiTheme="minorHAnsi" w:cstheme="minorHAnsi"/>
                <w:lang w:eastAsia="ko-KR"/>
              </w:rPr>
            </w:pPr>
          </w:p>
        </w:tc>
        <w:tc>
          <w:tcPr>
            <w:tcW w:w="1182"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Unnecessary “if” before stored</w:t>
            </w:r>
          </w:p>
          <w:p>
            <w:pPr>
              <w:spacing w:after="0" w:line="276" w:lineRule="auto"/>
              <w:rPr>
                <w:rFonts w:eastAsia="Malgun Gothic" w:asciiTheme="minorHAnsi" w:hAnsiTheme="minorHAnsi" w:cstheme="minorHAnsi"/>
                <w:lang w:eastAsia="ko-KR"/>
              </w:rPr>
            </w:pPr>
            <w:r>
              <w:t>1&gt;</w:t>
            </w:r>
            <w:r>
              <w:tab/>
            </w:r>
            <w:r>
              <w:t xml:space="preserve">if the </w:t>
            </w:r>
            <w:r>
              <w:rPr>
                <w:i/>
                <w:iCs/>
              </w:rPr>
              <w:t>successHO-ReportReq</w:t>
            </w:r>
            <w:r>
              <w:t xml:space="preserve"> is set to </w:t>
            </w:r>
            <w:r>
              <w:rPr>
                <w:i/>
              </w:rPr>
              <w:t>true</w:t>
            </w:r>
            <w:r>
              <w:t xml:space="preserve"> and if the UE has successful handover related information available in </w:t>
            </w:r>
            <w:r>
              <w:rPr>
                <w:i/>
              </w:rPr>
              <w:t>VarSuccessHO-Report</w:t>
            </w:r>
            <w:r>
              <w:t xml:space="preserve"> and if </w:t>
            </w:r>
            <w:r>
              <w:rPr>
                <w:rFonts w:eastAsia="宋体"/>
              </w:rPr>
              <w:t xml:space="preserve">the current registered SNPN is included in </w:t>
            </w:r>
            <w:r>
              <w:rPr>
                <w:rFonts w:eastAsia="宋体"/>
                <w:i/>
                <w:iCs/>
              </w:rPr>
              <w:t>snpn-IdentityList</w:t>
            </w:r>
            <w:r>
              <w:rPr>
                <w:rFonts w:eastAsia="宋体"/>
              </w:rPr>
              <w:t xml:space="preserve"> </w:t>
            </w:r>
            <w:r>
              <w:rPr>
                <w:rFonts w:eastAsia="宋体"/>
                <w:strike/>
                <w:color w:val="FF0000"/>
              </w:rPr>
              <w:t xml:space="preserve">if </w:t>
            </w:r>
            <w:r>
              <w:rPr>
                <w:rFonts w:eastAsia="宋体"/>
              </w:rPr>
              <w:t xml:space="preserve">stored in the </w:t>
            </w:r>
            <w:r>
              <w:rPr>
                <w:rFonts w:eastAsia="宋体"/>
                <w:i/>
                <w:iCs/>
              </w:rPr>
              <w:t>VarSuccessHO-Report</w:t>
            </w:r>
            <w:r>
              <w:rPr>
                <w:lang w:eastAsia="zh-CN"/>
              </w:rPr>
              <w:t>:</w:t>
            </w: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gyorgy.wolfner@nokia.com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75</w:t>
            </w:r>
          </w:p>
        </w:tc>
        <w:tc>
          <w:tcPr>
            <w:tcW w:w="865"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636"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5.7.10.3</w:t>
            </w:r>
          </w:p>
          <w:p>
            <w:pPr>
              <w:pStyle w:val="114"/>
              <w:rPr>
                <w:rFonts w:eastAsia="等线"/>
                <w:lang w:eastAsia="zh-CN"/>
              </w:rPr>
            </w:pPr>
            <w:r>
              <w:t>1&gt;</w:t>
            </w:r>
            <w:r>
              <w:tab/>
            </w:r>
            <w:r>
              <w:t xml:space="preserve">if the </w:t>
            </w:r>
            <w:r>
              <w:rPr>
                <w:i/>
                <w:iCs/>
              </w:rPr>
              <w:t>successPSCell-ReportReq</w:t>
            </w:r>
            <w:r>
              <w:t xml:space="preserve"> is set to </w:t>
            </w:r>
            <w:r>
              <w:rPr>
                <w:i/>
                <w:iCs/>
              </w:rPr>
              <w:t>true</w:t>
            </w:r>
            <w:r>
              <w:t xml:space="preserve"> and if the UE has successful </w:t>
            </w:r>
            <w:r>
              <w:rPr>
                <w:rFonts w:eastAsia="等线"/>
                <w:lang w:eastAsia="zh-CN"/>
              </w:rPr>
              <w:t>PSCell change or addition</w:t>
            </w:r>
            <w:r>
              <w:t xml:space="preserve"> information available in </w:t>
            </w:r>
            <w:r>
              <w:rPr>
                <w:i/>
                <w:iCs/>
              </w:rPr>
              <w:t>VarSuccessPSCell-Report</w:t>
            </w:r>
            <w:r>
              <w:t xml:space="preserve"> and if the current registered SNPN is included in </w:t>
            </w:r>
            <w:r>
              <w:rPr>
                <w:i/>
                <w:iCs/>
              </w:rPr>
              <w:t>snpn-IdentityList</w:t>
            </w:r>
            <w:r>
              <w:t xml:space="preserve"> if stored in the </w:t>
            </w:r>
            <w:r>
              <w:rPr>
                <w:i/>
                <w:iCs/>
              </w:rPr>
              <w:t>VarSuccessPSCell-Report</w:t>
            </w:r>
            <w:r>
              <w:rPr>
                <w:lang w:eastAsia="zh-CN"/>
              </w:rPr>
              <w:t>:</w:t>
            </w:r>
          </w:p>
          <w:p>
            <w:pPr>
              <w:spacing w:after="0" w:line="276" w:lineRule="auto"/>
              <w:rPr>
                <w:rFonts w:eastAsia="Malgun Gothic" w:asciiTheme="minorHAnsi" w:hAnsiTheme="minorHAnsi" w:cstheme="minorHAnsi"/>
                <w:lang w:eastAsia="ko-KR"/>
              </w:rPr>
            </w:pPr>
          </w:p>
        </w:tc>
        <w:tc>
          <w:tcPr>
            <w:tcW w:w="1182"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Unnecessary “if” before stored</w:t>
            </w:r>
          </w:p>
          <w:p>
            <w:pPr>
              <w:pStyle w:val="114"/>
              <w:rPr>
                <w:rFonts w:eastAsia="等线"/>
                <w:lang w:eastAsia="zh-CN"/>
              </w:rPr>
            </w:pPr>
            <w:r>
              <w:t>1&gt;</w:t>
            </w:r>
            <w:r>
              <w:tab/>
            </w:r>
            <w:r>
              <w:t xml:space="preserve">if the </w:t>
            </w:r>
            <w:r>
              <w:rPr>
                <w:i/>
                <w:iCs/>
              </w:rPr>
              <w:t>successPSCell-ReportReq</w:t>
            </w:r>
            <w:r>
              <w:t xml:space="preserve"> is set to </w:t>
            </w:r>
            <w:r>
              <w:rPr>
                <w:i/>
                <w:iCs/>
              </w:rPr>
              <w:t>true</w:t>
            </w:r>
            <w:r>
              <w:t xml:space="preserve"> and if the UE has successful </w:t>
            </w:r>
            <w:r>
              <w:rPr>
                <w:rFonts w:eastAsia="等线"/>
                <w:lang w:eastAsia="zh-CN"/>
              </w:rPr>
              <w:t>PSCell change or addition</w:t>
            </w:r>
            <w:r>
              <w:t xml:space="preserve"> information available in </w:t>
            </w:r>
            <w:r>
              <w:rPr>
                <w:i/>
                <w:iCs/>
              </w:rPr>
              <w:t>VarSuccessPSCell-Report</w:t>
            </w:r>
            <w:r>
              <w:t xml:space="preserve"> and if the current registered SNPN is included in </w:t>
            </w:r>
            <w:r>
              <w:rPr>
                <w:i/>
                <w:iCs/>
              </w:rPr>
              <w:t>snpn-IdentityList</w:t>
            </w:r>
            <w:r>
              <w:t xml:space="preserve"> if stored in the </w:t>
            </w:r>
            <w:r>
              <w:rPr>
                <w:i/>
                <w:iCs/>
              </w:rPr>
              <w:t>VarSuccessPSCell-Report</w:t>
            </w:r>
            <w:r>
              <w:rPr>
                <w:lang w:eastAsia="zh-CN"/>
              </w:rPr>
              <w:t>:</w:t>
            </w:r>
          </w:p>
          <w:p>
            <w:pPr>
              <w:spacing w:after="0" w:line="276" w:lineRule="auto"/>
              <w:rPr>
                <w:rFonts w:eastAsia="Malgun Gothic" w:asciiTheme="minorHAnsi" w:hAnsiTheme="minorHAnsi" w:cstheme="minorHAnsi"/>
                <w:lang w:eastAsia="ko-KR"/>
              </w:rPr>
            </w:pP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gyorgy.wolfner@nokia.com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76</w:t>
            </w:r>
          </w:p>
        </w:tc>
        <w:tc>
          <w:tcPr>
            <w:tcW w:w="865"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636"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5.7.10.4</w:t>
            </w:r>
          </w:p>
          <w:p>
            <w:pPr>
              <w:spacing w:after="0" w:line="276" w:lineRule="auto"/>
              <w:rPr>
                <w:rFonts w:eastAsia="Malgun Gothic" w:asciiTheme="minorHAnsi" w:hAnsiTheme="minorHAnsi" w:cstheme="minorHAnsi"/>
                <w:lang w:eastAsia="ko-KR"/>
              </w:rPr>
            </w:pPr>
            <w:r>
              <w:t>1&gt;</w:t>
            </w:r>
            <w:r>
              <w:tab/>
            </w:r>
            <w:r>
              <w:t xml:space="preserve">if the registered SNPN or the SNPN selected by upper layers (see TS24.501 [23]) from the list of SNPN(s) included in the </w:t>
            </w:r>
            <w:r>
              <w:rPr>
                <w:i/>
                <w:iCs/>
                <w:lang w:eastAsia="sv-SE"/>
              </w:rPr>
              <w:t>NPN-IdentityInfoList</w:t>
            </w:r>
            <w:r>
              <w:t xml:space="preserve"> in </w:t>
            </w:r>
            <w:r>
              <w:rPr>
                <w:i/>
              </w:rPr>
              <w:t>SIB1</w:t>
            </w:r>
            <w:r>
              <w:t xml:space="preserve">is not included in </w:t>
            </w:r>
            <w:r>
              <w:rPr>
                <w:i/>
                <w:iCs/>
              </w:rPr>
              <w:t>plmn-IdentityList</w:t>
            </w:r>
            <w:r>
              <w:t xml:space="preserve"> stored in a non-empty </w:t>
            </w:r>
            <w:r>
              <w:rPr>
                <w:i/>
                <w:iCs/>
              </w:rPr>
              <w:t>VarRA-Report</w:t>
            </w:r>
            <w:r>
              <w:t>:</w:t>
            </w:r>
          </w:p>
        </w:tc>
        <w:tc>
          <w:tcPr>
            <w:tcW w:w="1182"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Space is missing after SIB1</w:t>
            </w:r>
          </w:p>
          <w:p>
            <w:pPr>
              <w:spacing w:after="0" w:line="276" w:lineRule="auto"/>
              <w:rPr>
                <w:rFonts w:eastAsia="Malgun Gothic" w:asciiTheme="minorHAnsi" w:hAnsiTheme="minorHAnsi" w:cstheme="minorHAnsi"/>
                <w:lang w:eastAsia="ko-KR"/>
              </w:rPr>
            </w:pPr>
            <w:r>
              <w:t>1&gt;</w:t>
            </w:r>
            <w:r>
              <w:tab/>
            </w:r>
            <w:r>
              <w:t xml:space="preserve">if the registered SNPN or the SNPN selected by upper layers (see TS24.501 [23]) from the list of SNPN(s) included in the </w:t>
            </w:r>
            <w:r>
              <w:rPr>
                <w:i/>
                <w:iCs/>
                <w:lang w:eastAsia="sv-SE"/>
              </w:rPr>
              <w:t>NPN-IdentityInfoList</w:t>
            </w:r>
            <w:r>
              <w:t xml:space="preserve"> in </w:t>
            </w:r>
            <w:r>
              <w:rPr>
                <w:i/>
                <w:highlight w:val="yellow"/>
              </w:rPr>
              <w:t>SIB1</w:t>
            </w:r>
            <w:r>
              <w:rPr>
                <w:i/>
                <w:color w:val="FF0000"/>
                <w:highlight w:val="yellow"/>
                <w:u w:val="single"/>
              </w:rPr>
              <w:t xml:space="preserve"> </w:t>
            </w:r>
            <w:r>
              <w:rPr>
                <w:highlight w:val="yellow"/>
              </w:rPr>
              <w:t>is</w:t>
            </w:r>
            <w:r>
              <w:t xml:space="preserve"> not included in </w:t>
            </w:r>
            <w:r>
              <w:rPr>
                <w:i/>
                <w:iCs/>
              </w:rPr>
              <w:t>plmn-IdentityList</w:t>
            </w:r>
            <w:r>
              <w:t xml:space="preserve"> stored in a non-empty </w:t>
            </w:r>
            <w:r>
              <w:rPr>
                <w:i/>
                <w:iCs/>
              </w:rPr>
              <w:t>VarRA-Report</w:t>
            </w:r>
            <w:r>
              <w:t>:</w:t>
            </w: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gyorgy.wolfner@nokia.com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77</w:t>
            </w:r>
          </w:p>
        </w:tc>
        <w:tc>
          <w:tcPr>
            <w:tcW w:w="865"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636" w:type="pct"/>
          </w:tcPr>
          <w:p>
            <w:pPr>
              <w:spacing w:after="0" w:line="276" w:lineRule="auto"/>
              <w:rPr>
                <w:rFonts w:eastAsia="宋体"/>
              </w:rPr>
            </w:pPr>
            <w:r>
              <w:rPr>
                <w:rFonts w:eastAsia="宋体"/>
              </w:rPr>
              <w:t>5.8.9.7.1</w:t>
            </w:r>
          </w:p>
          <w:p>
            <w:pPr>
              <w:spacing w:after="0" w:line="276" w:lineRule="auto"/>
              <w:rPr>
                <w:rFonts w:eastAsia="Malgun Gothic" w:asciiTheme="minorHAnsi" w:hAnsiTheme="minorHAnsi" w:cstheme="minorHAnsi"/>
                <w:lang w:eastAsia="ko-KR"/>
              </w:rPr>
            </w:pPr>
            <w:r>
              <w:rPr>
                <w:rFonts w:eastAsia="Batang"/>
              </w:rPr>
              <w:t>1&gt; for unicast in L2 U2U relay operation, if there is no end-to-end sidelink DRB(s) associated with this RLC channel:</w:t>
            </w:r>
          </w:p>
        </w:tc>
        <w:tc>
          <w:tcPr>
            <w:tcW w:w="1182"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Rewording proposal to make the text cleaner:</w:t>
            </w:r>
          </w:p>
          <w:p>
            <w:pPr>
              <w:spacing w:after="0" w:line="276" w:lineRule="auto"/>
              <w:rPr>
                <w:rFonts w:eastAsia="Malgun Gothic" w:asciiTheme="minorHAnsi" w:hAnsiTheme="minorHAnsi" w:cstheme="minorHAnsi"/>
                <w:lang w:eastAsia="ko-KR"/>
              </w:rPr>
            </w:pPr>
            <w:r>
              <w:rPr>
                <w:rFonts w:eastAsia="Batang"/>
              </w:rPr>
              <w:t xml:space="preserve">1&gt; for </w:t>
            </w:r>
            <w:r>
              <w:rPr>
                <w:rFonts w:eastAsia="Batang"/>
                <w:strike/>
                <w:color w:val="FF0000"/>
              </w:rPr>
              <w:t xml:space="preserve">unicast in </w:t>
            </w:r>
            <w:r>
              <w:rPr>
                <w:rFonts w:eastAsia="Batang"/>
              </w:rPr>
              <w:t xml:space="preserve">L2 U2U relay </w:t>
            </w:r>
            <w:r>
              <w:rPr>
                <w:rFonts w:eastAsia="Batang"/>
                <w:strike/>
                <w:color w:val="FF0000"/>
              </w:rPr>
              <w:t>operation</w:t>
            </w:r>
            <w:r>
              <w:rPr>
                <w:rFonts w:eastAsia="Batang"/>
              </w:rPr>
              <w:t>, if there is no end-to-end sidelink DRB</w:t>
            </w:r>
            <w:r>
              <w:rPr>
                <w:rFonts w:eastAsia="Batang"/>
                <w:strike/>
                <w:color w:val="FF0000"/>
              </w:rPr>
              <w:t>(s)</w:t>
            </w:r>
            <w:r>
              <w:rPr>
                <w:rFonts w:eastAsia="Batang"/>
              </w:rPr>
              <w:t xml:space="preserve"> associated with </w:t>
            </w:r>
            <w:r>
              <w:rPr>
                <w:rFonts w:eastAsia="Batang"/>
                <w:strike/>
                <w:color w:val="FF0000"/>
              </w:rPr>
              <w:t>this</w:t>
            </w:r>
            <w:r>
              <w:rPr>
                <w:rFonts w:eastAsia="Batang"/>
              </w:rPr>
              <w:t xml:space="preserve"> </w:t>
            </w:r>
            <w:r>
              <w:rPr>
                <w:rFonts w:eastAsia="Batang"/>
                <w:color w:val="FF0000"/>
                <w:u w:val="single"/>
              </w:rPr>
              <w:t>the PC5 Relay</w:t>
            </w:r>
            <w:r>
              <w:rPr>
                <w:rFonts w:eastAsia="Batang"/>
              </w:rPr>
              <w:t xml:space="preserve"> RLC channel:</w:t>
            </w: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gyorgy.wolfner@nokia.com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78</w:t>
            </w:r>
          </w:p>
        </w:tc>
        <w:tc>
          <w:tcPr>
            <w:tcW w:w="865"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636" w:type="pct"/>
          </w:tcPr>
          <w:p>
            <w:pPr>
              <w:spacing w:after="0" w:line="276" w:lineRule="auto"/>
              <w:rPr>
                <w:rFonts w:eastAsia="宋体"/>
              </w:rPr>
            </w:pPr>
            <w:r>
              <w:rPr>
                <w:rFonts w:eastAsia="宋体"/>
              </w:rPr>
              <w:t>5.8.9.7.1</w:t>
            </w:r>
          </w:p>
          <w:p>
            <w:pPr>
              <w:pStyle w:val="120"/>
              <w:rPr>
                <w:rFonts w:eastAsia="宋体"/>
              </w:rPr>
            </w:pPr>
            <w:r>
              <w:rPr>
                <w:rFonts w:eastAsia="宋体"/>
              </w:rPr>
              <w:t>2&gt;</w:t>
            </w:r>
            <w:r>
              <w:rPr>
                <w:rFonts w:eastAsia="宋体"/>
              </w:rPr>
              <w:tab/>
            </w:r>
            <w:r>
              <w:rPr>
                <w:rFonts w:eastAsia="宋体"/>
              </w:rPr>
              <w:t xml:space="preserve">for </w:t>
            </w:r>
            <w:r>
              <w:rPr>
                <w:rFonts w:eastAsia="Batang"/>
              </w:rPr>
              <w:t xml:space="preserve">each </w:t>
            </w:r>
            <w:r>
              <w:rPr>
                <w:rFonts w:eastAsia="宋体"/>
                <w:i/>
                <w:iCs/>
                <w:lang w:eastAsia="zh-CN"/>
              </w:rPr>
              <w:t>SL</w:t>
            </w:r>
            <w:r>
              <w:rPr>
                <w:i/>
                <w:iCs/>
              </w:rPr>
              <w:t>-RLC-ChannelID</w:t>
            </w:r>
            <w:r>
              <w:t xml:space="preserve"> in</w:t>
            </w:r>
            <w:r>
              <w:rPr>
                <w:rFonts w:eastAsia="Batang"/>
              </w:rPr>
              <w:t xml:space="preserve"> </w:t>
            </w:r>
            <w:r>
              <w:rPr>
                <w:rFonts w:eastAsia="Batang"/>
                <w:i/>
                <w:iCs/>
              </w:rPr>
              <w:t>sl-RLC-ChannelToReleaseList</w:t>
            </w:r>
            <w:r>
              <w:rPr>
                <w:rFonts w:eastAsia="Batang"/>
              </w:rPr>
              <w:t xml:space="preserve"> received in</w:t>
            </w:r>
            <w:r>
              <w:rPr>
                <w:rFonts w:eastAsia="Batang"/>
                <w:i/>
                <w:iCs/>
              </w:rPr>
              <w:t xml:space="preserve"> sl-ConfigDedicatedNR</w:t>
            </w:r>
            <w:r>
              <w:rPr>
                <w:rFonts w:eastAsia="Batang"/>
              </w:rPr>
              <w:t xml:space="preserve"> within </w:t>
            </w:r>
            <w:r>
              <w:rPr>
                <w:rFonts w:eastAsia="Batang"/>
                <w:i/>
                <w:iCs/>
              </w:rPr>
              <w:t>RRCReconfiguration,</w:t>
            </w:r>
            <w:r>
              <w:rPr>
                <w:rFonts w:eastAsia="Batang"/>
              </w:rPr>
              <w:t xml:space="preserve"> or</w:t>
            </w:r>
            <w:r>
              <w:rPr>
                <w:rFonts w:eastAsia="宋体"/>
              </w:rPr>
              <w:t xml:space="preserve"> for each </w:t>
            </w:r>
            <w:r>
              <w:rPr>
                <w:rFonts w:eastAsia="宋体"/>
                <w:i/>
                <w:iCs/>
                <w:lang w:eastAsia="zh-CN"/>
              </w:rPr>
              <w:t>SL</w:t>
            </w:r>
            <w:r>
              <w:rPr>
                <w:i/>
                <w:iCs/>
              </w:rPr>
              <w:t>-RLC-ChannelID</w:t>
            </w:r>
            <w:r>
              <w:rPr>
                <w:rFonts w:eastAsia="宋体"/>
              </w:rPr>
              <w:t xml:space="preserve"> included in the received </w:t>
            </w:r>
            <w:r>
              <w:rPr>
                <w:rFonts w:eastAsia="Batang"/>
                <w:i/>
              </w:rPr>
              <w:t>sl-RLC-ChannelToReleaseListPC5</w:t>
            </w:r>
            <w:r>
              <w:rPr>
                <w:rFonts w:eastAsia="宋体"/>
              </w:rPr>
              <w:t xml:space="preserve"> that is part of the current UE sidelink configuration, or for the RLC channel to be released:</w:t>
            </w:r>
          </w:p>
          <w:p>
            <w:pPr>
              <w:spacing w:after="0" w:line="276" w:lineRule="auto"/>
              <w:rPr>
                <w:rFonts w:eastAsia="Malgun Gothic" w:asciiTheme="minorHAnsi" w:hAnsiTheme="minorHAnsi" w:cstheme="minorHAnsi"/>
                <w:lang w:eastAsia="ko-KR"/>
              </w:rPr>
            </w:pPr>
          </w:p>
        </w:tc>
        <w:tc>
          <w:tcPr>
            <w:tcW w:w="1182"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Rewording proposal, as the current text is not very clear:</w:t>
            </w:r>
          </w:p>
          <w:p>
            <w:pPr>
              <w:pStyle w:val="120"/>
              <w:rPr>
                <w:rFonts w:eastAsia="宋体"/>
              </w:rPr>
            </w:pPr>
            <w:r>
              <w:rPr>
                <w:rFonts w:eastAsia="宋体"/>
              </w:rPr>
              <w:t>2&gt;</w:t>
            </w:r>
            <w:r>
              <w:rPr>
                <w:rFonts w:eastAsia="宋体"/>
              </w:rPr>
              <w:tab/>
            </w:r>
            <w:r>
              <w:rPr>
                <w:rFonts w:eastAsia="宋体"/>
              </w:rPr>
              <w:t xml:space="preserve">for </w:t>
            </w:r>
            <w:r>
              <w:rPr>
                <w:rFonts w:eastAsia="Batang"/>
              </w:rPr>
              <w:t xml:space="preserve">each </w:t>
            </w:r>
            <w:r>
              <w:rPr>
                <w:rFonts w:eastAsia="宋体"/>
                <w:i/>
                <w:iCs/>
                <w:lang w:eastAsia="zh-CN"/>
              </w:rPr>
              <w:t>SL</w:t>
            </w:r>
            <w:r>
              <w:rPr>
                <w:i/>
                <w:iCs/>
              </w:rPr>
              <w:t>-RLC-ChannelID</w:t>
            </w:r>
            <w:r>
              <w:t xml:space="preserve"> in</w:t>
            </w:r>
            <w:r>
              <w:rPr>
                <w:rFonts w:eastAsia="Batang"/>
              </w:rPr>
              <w:t xml:space="preserve"> </w:t>
            </w:r>
            <w:r>
              <w:rPr>
                <w:rFonts w:eastAsia="Batang"/>
                <w:i/>
                <w:iCs/>
              </w:rPr>
              <w:t>sl-RLC-ChannelToReleaseList</w:t>
            </w:r>
            <w:r>
              <w:rPr>
                <w:rFonts w:eastAsia="Batang"/>
              </w:rPr>
              <w:t xml:space="preserve"> received in</w:t>
            </w:r>
            <w:r>
              <w:rPr>
                <w:rFonts w:eastAsia="Batang"/>
                <w:i/>
                <w:iCs/>
              </w:rPr>
              <w:t xml:space="preserve"> sl-ConfigDedicatedNR</w:t>
            </w:r>
            <w:r>
              <w:rPr>
                <w:rFonts w:eastAsia="Batang"/>
              </w:rPr>
              <w:t xml:space="preserve"> within </w:t>
            </w:r>
            <w:r>
              <w:rPr>
                <w:rFonts w:eastAsia="Batang"/>
                <w:i/>
                <w:iCs/>
              </w:rPr>
              <w:t>RRCReconfiguration,</w:t>
            </w:r>
            <w:r>
              <w:rPr>
                <w:rFonts w:eastAsia="Batang"/>
              </w:rPr>
              <w:t xml:space="preserve"> or</w:t>
            </w:r>
            <w:r>
              <w:rPr>
                <w:rFonts w:eastAsia="宋体"/>
              </w:rPr>
              <w:t xml:space="preserve"> for each </w:t>
            </w:r>
            <w:r>
              <w:rPr>
                <w:rFonts w:eastAsia="宋体"/>
                <w:i/>
                <w:iCs/>
                <w:lang w:eastAsia="zh-CN"/>
              </w:rPr>
              <w:t>SL</w:t>
            </w:r>
            <w:r>
              <w:rPr>
                <w:i/>
                <w:iCs/>
              </w:rPr>
              <w:t>-RLC-ChannelID</w:t>
            </w:r>
            <w:r>
              <w:rPr>
                <w:rFonts w:eastAsia="宋体"/>
              </w:rPr>
              <w:t xml:space="preserve"> included in the received </w:t>
            </w:r>
            <w:r>
              <w:rPr>
                <w:rFonts w:eastAsia="Batang"/>
                <w:i/>
              </w:rPr>
              <w:t>sl-RLC-ChannelToReleaseListPC5</w:t>
            </w:r>
            <w:r>
              <w:rPr>
                <w:rFonts w:eastAsia="宋体"/>
              </w:rPr>
              <w:t xml:space="preserve"> that is part of the current UE sidelink configuration, or for the </w:t>
            </w:r>
            <w:r>
              <w:rPr>
                <w:rFonts w:eastAsia="宋体"/>
                <w:color w:val="FF0000"/>
                <w:u w:val="single"/>
              </w:rPr>
              <w:t>SL-</w:t>
            </w:r>
            <w:r>
              <w:rPr>
                <w:rFonts w:eastAsia="宋体"/>
              </w:rPr>
              <w:t xml:space="preserve">RLC </w:t>
            </w:r>
            <w:r>
              <w:rPr>
                <w:rStyle w:val="166"/>
                <w:color w:val="FF0000"/>
                <w:u w:val="single"/>
              </w:rPr>
              <w:t>ChannelID in L2 U2U relay that has no associated end-to-end sidelink DRB</w:t>
            </w:r>
            <w:r>
              <w:rPr>
                <w:rFonts w:eastAsia="宋体"/>
                <w:strike/>
                <w:color w:val="FF0000"/>
              </w:rPr>
              <w:t>channel to be released</w:t>
            </w:r>
            <w:r>
              <w:rPr>
                <w:rFonts w:eastAsia="宋体"/>
              </w:rPr>
              <w:t>:</w:t>
            </w:r>
          </w:p>
          <w:p>
            <w:pPr>
              <w:spacing w:after="0" w:line="276" w:lineRule="auto"/>
              <w:rPr>
                <w:rFonts w:eastAsia="Malgun Gothic" w:asciiTheme="minorHAnsi" w:hAnsiTheme="minorHAnsi" w:cstheme="minorHAnsi"/>
                <w:lang w:eastAsia="ko-KR"/>
              </w:rPr>
            </w:pP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gyorgy.wolfner@nokia.com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79</w:t>
            </w:r>
          </w:p>
        </w:tc>
        <w:tc>
          <w:tcPr>
            <w:tcW w:w="865"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636"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5.8.15.3</w:t>
            </w:r>
          </w:p>
          <w:p>
            <w:pPr>
              <w:pStyle w:val="120"/>
            </w:pPr>
            <w:r>
              <w:t>2&gt;</w:t>
            </w:r>
            <w:r>
              <w:tab/>
            </w:r>
            <w:r>
              <w:t>if the UE has a selected NR sidelink U2N Relay UE, and upper layers request the release of the PC5-RRC connection; or</w:t>
            </w:r>
          </w:p>
          <w:p>
            <w:pPr>
              <w:spacing w:after="0" w:line="276" w:lineRule="auto"/>
              <w:rPr>
                <w:rFonts w:eastAsia="Malgun Gothic" w:asciiTheme="minorHAnsi" w:hAnsiTheme="minorHAnsi" w:cstheme="minorHAnsi"/>
                <w:lang w:eastAsia="ko-KR"/>
              </w:rPr>
            </w:pPr>
          </w:p>
        </w:tc>
        <w:tc>
          <w:tcPr>
            <w:tcW w:w="1182"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Additional clarification to make to text unambiguous:</w:t>
            </w:r>
          </w:p>
          <w:p>
            <w:pPr>
              <w:pStyle w:val="120"/>
            </w:pPr>
            <w:r>
              <w:t>2&gt;</w:t>
            </w:r>
            <w:r>
              <w:tab/>
            </w:r>
            <w:r>
              <w:t xml:space="preserve">if the UE has a selected NR sidelink U2N Relay UE, and upper layers request the release of the PC5-RRC connection </w:t>
            </w:r>
            <w:r>
              <w:rPr>
                <w:rStyle w:val="166"/>
                <w:color w:val="FF0000"/>
                <w:u w:val="single"/>
              </w:rPr>
              <w:t>to the selected NR sidelink U2N Relay UE</w:t>
            </w:r>
            <w:r>
              <w:t>; or</w:t>
            </w:r>
          </w:p>
          <w:p>
            <w:pPr>
              <w:spacing w:after="0" w:line="276" w:lineRule="auto"/>
              <w:rPr>
                <w:rFonts w:eastAsia="Malgun Gothic" w:asciiTheme="minorHAnsi" w:hAnsiTheme="minorHAnsi" w:cstheme="minorHAnsi"/>
                <w:lang w:eastAsia="ko-KR"/>
              </w:rPr>
            </w:pP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gyorgy.wolfner@nokia.com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80</w:t>
            </w:r>
          </w:p>
        </w:tc>
        <w:tc>
          <w:tcPr>
            <w:tcW w:w="865"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636"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5.3.13.1c:</w:t>
            </w:r>
          </w:p>
          <w:p>
            <w:pPr>
              <w:spacing w:after="0" w:line="276" w:lineRule="auto"/>
              <w:rPr>
                <w:rFonts w:eastAsia="Malgun Gothic" w:asciiTheme="minorHAnsi" w:hAnsiTheme="minorHAnsi" w:cstheme="minorHAnsi"/>
                <w:lang w:eastAsia="ko-KR"/>
              </w:rPr>
            </w:pPr>
          </w:p>
          <w:p>
            <w:pPr>
              <w:ind w:left="851" w:hanging="284"/>
              <w:rPr>
                <w:lang w:eastAsia="zh-CN"/>
              </w:rPr>
            </w:pPr>
            <w:r>
              <w:rPr>
                <w:lang w:eastAsia="zh-CN"/>
              </w:rPr>
              <w:t>2&gt;</w:t>
            </w:r>
            <w:r>
              <w:rPr>
                <w:lang w:eastAsia="zh-CN"/>
              </w:rPr>
              <w:tab/>
            </w:r>
            <w:r>
              <w:rPr>
                <w:lang w:eastAsia="zh-CN"/>
              </w:rPr>
              <w:t xml:space="preserve">if the frequency on which the UE is configured to transmit NR sidelink positioning is included in </w:t>
            </w:r>
            <w:r>
              <w:rPr>
                <w:i/>
                <w:lang w:eastAsia="zh-CN"/>
              </w:rPr>
              <w:t xml:space="preserve">sl-FreqInfoList </w:t>
            </w:r>
            <w:r>
              <w:rPr>
                <w:lang w:eastAsia="zh-CN"/>
              </w:rPr>
              <w:t xml:space="preserve">within </w:t>
            </w:r>
            <w:r>
              <w:rPr>
                <w:i/>
                <w:highlight w:val="yellow"/>
                <w:lang w:eastAsia="zh-CN"/>
              </w:rPr>
              <w:t>SIB25</w:t>
            </w:r>
            <w:r>
              <w:rPr>
                <w:lang w:eastAsia="zh-CN"/>
              </w:rPr>
              <w:t xml:space="preserve"> </w:t>
            </w:r>
            <w:r>
              <w:rPr>
                <w:lang w:eastAsia="ko-KR"/>
              </w:rPr>
              <w:t>provided</w:t>
            </w:r>
            <w:r>
              <w:rPr>
                <w:lang w:eastAsia="zh-CN"/>
              </w:rPr>
              <w:t xml:space="preserve"> by the cell on which the UE camps; and if the valid version of </w:t>
            </w:r>
            <w:r>
              <w:rPr>
                <w:i/>
                <w:highlight w:val="yellow"/>
                <w:lang w:eastAsia="zh-CN"/>
              </w:rPr>
              <w:t>SIB25</w:t>
            </w:r>
            <w:r>
              <w:rPr>
                <w:lang w:eastAsia="zh-CN"/>
              </w:rPr>
              <w:t xml:space="preserve"> does not include </w:t>
            </w:r>
            <w:r>
              <w:rPr>
                <w:i/>
                <w:lang w:eastAsia="ja-JP"/>
              </w:rPr>
              <w:t>sl-PRS-TxPoolSelectedNormal</w:t>
            </w:r>
            <w:r>
              <w:rPr>
                <w:lang w:eastAsia="zh-CN"/>
              </w:rPr>
              <w:t xml:space="preserve"> for the concerned frequency</w:t>
            </w:r>
            <w:r>
              <w:rPr>
                <w:highlight w:val="yellow"/>
                <w:lang w:eastAsia="zh-CN"/>
              </w:rPr>
              <w:t>;</w:t>
            </w:r>
          </w:p>
        </w:tc>
        <w:tc>
          <w:tcPr>
            <w:tcW w:w="1182" w:type="pct"/>
          </w:tcPr>
          <w:p>
            <w:pPr>
              <w:pStyle w:val="129"/>
              <w:numPr>
                <w:ilvl w:val="0"/>
                <w:numId w:val="21"/>
              </w:numPr>
              <w:spacing w:after="0" w:line="276" w:lineRule="auto"/>
              <w:ind w:firstLineChars="0"/>
              <w:rPr>
                <w:rFonts w:eastAsia="Malgun Gothic" w:asciiTheme="minorHAnsi" w:hAnsiTheme="minorHAnsi" w:cstheme="minorHAnsi"/>
                <w:lang w:eastAsia="ko-KR"/>
              </w:rPr>
            </w:pPr>
            <w:r>
              <w:rPr>
                <w:rFonts w:eastAsia="Malgun Gothic" w:asciiTheme="minorHAnsi" w:hAnsiTheme="minorHAnsi" w:cstheme="minorHAnsi"/>
                <w:lang w:eastAsia="ko-KR"/>
              </w:rPr>
              <w:t>The two references to SIB25 should be replaced by "</w:t>
            </w:r>
            <w:r>
              <w:rPr>
                <w:rFonts w:eastAsia="Malgun Gothic" w:asciiTheme="minorHAnsi" w:hAnsiTheme="minorHAnsi" w:cstheme="minorHAnsi"/>
                <w:i/>
                <w:iCs/>
                <w:color w:val="FF0000"/>
                <w:lang w:eastAsia="ko-KR"/>
              </w:rPr>
              <w:t>SIB23</w:t>
            </w:r>
            <w:r>
              <w:rPr>
                <w:rFonts w:eastAsia="Malgun Gothic" w:asciiTheme="minorHAnsi" w:hAnsiTheme="minorHAnsi" w:cstheme="minorHAnsi"/>
                <w:lang w:eastAsia="ko-KR"/>
              </w:rPr>
              <w:t>".</w:t>
            </w:r>
          </w:p>
          <w:p>
            <w:pPr>
              <w:pStyle w:val="129"/>
              <w:numPr>
                <w:ilvl w:val="0"/>
                <w:numId w:val="21"/>
              </w:numPr>
              <w:spacing w:after="0" w:line="276" w:lineRule="auto"/>
              <w:ind w:firstLineChars="0"/>
              <w:rPr>
                <w:rFonts w:eastAsia="Malgun Gothic" w:asciiTheme="minorHAnsi" w:hAnsiTheme="minorHAnsi" w:cstheme="minorHAnsi"/>
                <w:lang w:eastAsia="ko-KR"/>
              </w:rPr>
            </w:pPr>
            <w:r>
              <w:rPr>
                <w:rFonts w:eastAsia="Malgun Gothic" w:asciiTheme="minorHAnsi" w:hAnsiTheme="minorHAnsi" w:cstheme="minorHAnsi"/>
                <w:lang w:eastAsia="ko-KR"/>
              </w:rPr>
              <w:t>Semicolon should be replaced by dot.</w:t>
            </w:r>
          </w:p>
          <w:p>
            <w:pPr>
              <w:spacing w:after="0" w:line="276" w:lineRule="auto"/>
              <w:rPr>
                <w:rFonts w:eastAsia="Malgun Gothic" w:asciiTheme="minorHAnsi" w:hAnsiTheme="minorHAnsi" w:cstheme="minorHAnsi"/>
                <w:lang w:eastAsia="ko-KR"/>
              </w:rPr>
            </w:pP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hchoi5@lenovo.com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81</w:t>
            </w:r>
          </w:p>
        </w:tc>
        <w:tc>
          <w:tcPr>
            <w:tcW w:w="865"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636"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5.3.13.6:</w:t>
            </w:r>
          </w:p>
          <w:p>
            <w:pPr>
              <w:spacing w:after="0" w:line="276" w:lineRule="auto"/>
              <w:rPr>
                <w:rFonts w:eastAsia="Malgun Gothic" w:asciiTheme="minorHAnsi" w:hAnsiTheme="minorHAnsi" w:cstheme="minorHAnsi"/>
                <w:lang w:eastAsia="ko-KR"/>
              </w:rPr>
            </w:pPr>
          </w:p>
          <w:p>
            <w:pPr>
              <w:ind w:left="568" w:hanging="284"/>
              <w:rPr>
                <w:lang w:eastAsia="zh-CN"/>
              </w:rPr>
            </w:pPr>
            <w:r>
              <w:rPr>
                <w:lang w:eastAsia="zh-CN"/>
              </w:rPr>
              <w:t>1&gt;</w:t>
            </w:r>
            <w:r>
              <w:rPr>
                <w:lang w:eastAsia="zh-CN"/>
              </w:rPr>
              <w:tab/>
            </w:r>
            <w:r>
              <w:rPr>
                <w:lang w:eastAsia="zh-CN"/>
              </w:rPr>
              <w:t xml:space="preserve">else if cell reselection occurs when </w:t>
            </w:r>
            <w:r>
              <w:rPr>
                <w:i/>
                <w:iCs/>
                <w:lang w:eastAsia="ja-JP"/>
              </w:rPr>
              <w:t>srs-PosRRC-InactiveValidityAreaConfig</w:t>
            </w:r>
            <w:r>
              <w:rPr>
                <w:lang w:eastAsia="zh-CN"/>
              </w:rPr>
              <w:t xml:space="preserve"> is configured and if the cell is included in the </w:t>
            </w:r>
            <w:r>
              <w:rPr>
                <w:i/>
                <w:iCs/>
                <w:lang w:eastAsia="ja-JP"/>
              </w:rPr>
              <w:t>srs-PosRRC-InactiveValidityAreaConfig</w:t>
            </w:r>
            <w:r>
              <w:rPr>
                <w:lang w:eastAsia="zh-CN"/>
              </w:rPr>
              <w:t>:</w:t>
            </w:r>
          </w:p>
          <w:p>
            <w:pPr>
              <w:ind w:left="851" w:hanging="284"/>
              <w:rPr>
                <w:lang w:eastAsia="zh-CN"/>
              </w:rPr>
            </w:pPr>
            <w:r>
              <w:rPr>
                <w:lang w:eastAsia="zh-CN"/>
              </w:rPr>
              <w:t>2&gt;</w:t>
            </w:r>
            <w:r>
              <w:rPr>
                <w:lang w:eastAsia="zh-CN"/>
              </w:rPr>
              <w:tab/>
            </w:r>
            <w:r>
              <w:rPr>
                <w:lang w:eastAsia="zh-CN"/>
              </w:rPr>
              <w:t xml:space="preserve">if </w:t>
            </w:r>
            <w:r>
              <w:rPr>
                <w:i/>
                <w:iCs/>
                <w:lang w:eastAsia="ja-JP"/>
              </w:rPr>
              <w:t xml:space="preserve">autonomousTA-AdjustmentEnabled </w:t>
            </w:r>
            <w:r>
              <w:rPr>
                <w:lang w:eastAsia="ja-JP"/>
              </w:rPr>
              <w:t>is configured</w:t>
            </w:r>
            <w:r>
              <w:rPr>
                <w:highlight w:val="yellow"/>
                <w:lang w:eastAsia="zh-CN"/>
              </w:rPr>
              <w:t>;</w:t>
            </w:r>
          </w:p>
          <w:p>
            <w:pPr>
              <w:ind w:left="1135" w:hanging="284"/>
              <w:rPr>
                <w:lang w:eastAsia="zh-CN"/>
              </w:rPr>
            </w:pPr>
            <w:r>
              <w:rPr>
                <w:lang w:eastAsia="zh-CN"/>
              </w:rPr>
              <w:t>3&gt;</w:t>
            </w:r>
            <w:r>
              <w:rPr>
                <w:lang w:eastAsia="zh-CN"/>
              </w:rPr>
              <w:tab/>
            </w:r>
            <w:r>
              <w:rPr>
                <w:lang w:val="de-DE" w:eastAsia="zh-CN"/>
              </w:rPr>
              <w:t>indicate to the lower layer to update Timing Advance and stored RSRP</w:t>
            </w:r>
            <w:r>
              <w:rPr>
                <w:lang w:eastAsia="zh-CN"/>
              </w:rPr>
              <w:t>.</w:t>
            </w:r>
          </w:p>
        </w:tc>
        <w:tc>
          <w:tcPr>
            <w:tcW w:w="1182"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Replace semicolon by colon.</w:t>
            </w: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hchoi5@lenovo.com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82</w:t>
            </w:r>
          </w:p>
        </w:tc>
        <w:tc>
          <w:tcPr>
            <w:tcW w:w="865"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636"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5.8.18.3:</w:t>
            </w:r>
          </w:p>
          <w:p>
            <w:pPr>
              <w:spacing w:after="0" w:line="276" w:lineRule="auto"/>
              <w:rPr>
                <w:rFonts w:eastAsia="Malgun Gothic" w:asciiTheme="minorHAnsi" w:hAnsiTheme="minorHAnsi" w:cstheme="minorHAnsi"/>
                <w:lang w:eastAsia="ko-KR"/>
              </w:rPr>
            </w:pPr>
          </w:p>
          <w:p>
            <w:pPr>
              <w:ind w:left="568" w:hanging="284"/>
              <w:rPr>
                <w:lang w:eastAsia="ja-JP"/>
              </w:rPr>
            </w:pPr>
            <w:r>
              <w:rPr>
                <w:lang w:eastAsia="ja-JP"/>
              </w:rPr>
              <w:t>6&gt;</w:t>
            </w:r>
            <w:r>
              <w:rPr>
                <w:lang w:eastAsia="ja-JP"/>
              </w:rPr>
              <w:tab/>
            </w:r>
            <w:r>
              <w:rPr>
                <w:lang w:eastAsia="ja-JP"/>
              </w:rPr>
              <w:t xml:space="preserve">if </w:t>
            </w:r>
            <w:r>
              <w:rPr>
                <w:highlight w:val="yellow"/>
                <w:lang w:eastAsia="ja-JP"/>
              </w:rPr>
              <w:t>sl-TxPoolExceptional</w:t>
            </w:r>
            <w:r>
              <w:rPr>
                <w:lang w:eastAsia="ja-JP"/>
              </w:rPr>
              <w:t xml:space="preserve"> </w:t>
            </w:r>
            <w:r>
              <w:rPr>
                <w:iCs/>
                <w:lang w:eastAsia="ja-JP"/>
              </w:rPr>
              <w:t>or</w:t>
            </w:r>
            <w:r>
              <w:rPr>
                <w:lang w:eastAsia="ja-JP"/>
              </w:rPr>
              <w:t xml:space="preserve"> </w:t>
            </w:r>
            <w:r>
              <w:rPr>
                <w:highlight w:val="yellow"/>
                <w:lang w:eastAsia="ja-JP"/>
              </w:rPr>
              <w:t>sl-PRS-TxPoolExceptional</w:t>
            </w:r>
            <w:r>
              <w:rPr>
                <w:lang w:eastAsia="ja-JP"/>
              </w:rPr>
              <w:t xml:space="preserve"> for the concerned frequency is included in </w:t>
            </w:r>
            <w:r>
              <w:rPr>
                <w:highlight w:val="yellow"/>
                <w:lang w:eastAsia="ja-JP"/>
              </w:rPr>
              <w:t>RRCReconfiguration</w:t>
            </w:r>
            <w:r>
              <w:rPr>
                <w:lang w:eastAsia="ja-JP"/>
              </w:rPr>
              <w:t>; or</w:t>
            </w:r>
          </w:p>
          <w:p>
            <w:pPr>
              <w:ind w:left="568" w:hanging="284"/>
              <w:rPr>
                <w:lang w:eastAsia="ja-JP"/>
              </w:rPr>
            </w:pPr>
            <w:r>
              <w:rPr>
                <w:lang w:eastAsia="ja-JP"/>
              </w:rPr>
              <w:t>6&gt;</w:t>
            </w:r>
            <w:r>
              <w:rPr>
                <w:lang w:eastAsia="ja-JP"/>
              </w:rPr>
              <w:tab/>
            </w:r>
            <w:r>
              <w:rPr>
                <w:lang w:eastAsia="ja-JP"/>
              </w:rPr>
              <w:t xml:space="preserve">if the PCell provides </w:t>
            </w:r>
            <w:r>
              <w:rPr>
                <w:highlight w:val="yellow"/>
                <w:lang w:eastAsia="ja-JP"/>
              </w:rPr>
              <w:t>SIB25</w:t>
            </w:r>
            <w:r>
              <w:rPr>
                <w:lang w:eastAsia="ja-JP"/>
              </w:rPr>
              <w:t xml:space="preserve"> including </w:t>
            </w:r>
            <w:r>
              <w:rPr>
                <w:highlight w:val="yellow"/>
                <w:lang w:eastAsia="ja-JP"/>
              </w:rPr>
              <w:t>sl-TxPoolExceptional</w:t>
            </w:r>
            <w:r>
              <w:rPr>
                <w:lang w:eastAsia="ja-JP"/>
              </w:rPr>
              <w:t xml:space="preserve"> </w:t>
            </w:r>
            <w:r>
              <w:rPr>
                <w:iCs/>
                <w:lang w:eastAsia="ja-JP"/>
              </w:rPr>
              <w:t>or</w:t>
            </w:r>
            <w:r>
              <w:rPr>
                <w:lang w:eastAsia="ja-JP"/>
              </w:rPr>
              <w:t xml:space="preserve"> </w:t>
            </w:r>
            <w:r>
              <w:rPr>
                <w:highlight w:val="yellow"/>
                <w:lang w:eastAsia="ja-JP"/>
              </w:rPr>
              <w:t>sl-PRS-TxPoolExceptional</w:t>
            </w:r>
            <w:r>
              <w:rPr>
                <w:lang w:eastAsia="ja-JP"/>
              </w:rPr>
              <w:t xml:space="preserve"> in </w:t>
            </w:r>
            <w:r>
              <w:rPr>
                <w:highlight w:val="yellow"/>
                <w:lang w:eastAsia="ja-JP"/>
              </w:rPr>
              <w:t>sl-FreqInfoList</w:t>
            </w:r>
            <w:r>
              <w:rPr>
                <w:lang w:eastAsia="ja-JP"/>
              </w:rPr>
              <w:t xml:space="preserve"> for the concerned frequency:</w:t>
            </w:r>
          </w:p>
          <w:p>
            <w:pPr>
              <w:spacing w:after="0" w:line="276" w:lineRule="auto"/>
              <w:rPr>
                <w:rFonts w:eastAsia="Malgun Gothic" w:asciiTheme="minorHAnsi" w:hAnsiTheme="minorHAnsi" w:cstheme="minorHAnsi"/>
                <w:lang w:eastAsia="ko-KR"/>
              </w:rPr>
            </w:pP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w:t>
            </w:r>
          </w:p>
          <w:p>
            <w:pPr>
              <w:ind w:left="568" w:hanging="284"/>
              <w:rPr>
                <w:lang w:eastAsia="ja-JP"/>
              </w:rPr>
            </w:pPr>
            <w:r>
              <w:rPr>
                <w:lang w:eastAsia="ja-JP"/>
              </w:rPr>
              <w:t>6&gt;</w:t>
            </w:r>
            <w:r>
              <w:rPr>
                <w:lang w:eastAsia="ja-JP"/>
              </w:rPr>
              <w:tab/>
            </w:r>
            <w:r>
              <w:rPr>
                <w:lang w:eastAsia="ja-JP"/>
              </w:rPr>
              <w:t xml:space="preserve">configure lower layers to perform the sidelink resource allocation </w:t>
            </w:r>
            <w:r>
              <w:rPr>
                <w:rFonts w:eastAsia="MS Mincho"/>
                <w:lang w:eastAsia="zh-CN"/>
              </w:rPr>
              <w:t>scheme</w:t>
            </w:r>
            <w:r>
              <w:rPr>
                <w:lang w:eastAsia="ja-JP"/>
              </w:rPr>
              <w:t xml:space="preserve"> 2 based on resource selection operation according to </w:t>
            </w:r>
            <w:r>
              <w:rPr>
                <w:i/>
                <w:lang w:eastAsia="ja-JP"/>
              </w:rPr>
              <w:t>sl-PosAllowedResourceSelectionConfig</w:t>
            </w:r>
            <w:r>
              <w:rPr>
                <w:lang w:eastAsia="ja-JP"/>
              </w:rPr>
              <w:t xml:space="preserve"> (as defined in TS 38.321 [3] and TS 38.214 [19]) using the pools of resources indicated by </w:t>
            </w:r>
            <w:r>
              <w:rPr>
                <w:i/>
                <w:lang w:eastAsia="ja-JP"/>
              </w:rPr>
              <w:t>sl-PRS-TxPoolSelectedNormal</w:t>
            </w:r>
            <w:r>
              <w:rPr>
                <w:i/>
                <w:highlight w:val="yellow"/>
                <w:lang w:eastAsia="ja-JP"/>
              </w:rPr>
              <w:t>Normal</w:t>
            </w:r>
            <w:r>
              <w:rPr>
                <w:lang w:eastAsia="ja-JP"/>
              </w:rPr>
              <w:t xml:space="preserve"> for the concerned frequency, or based on resource selection operation according to </w:t>
            </w:r>
            <w:r>
              <w:rPr>
                <w:i/>
                <w:lang w:eastAsia="ja-JP"/>
              </w:rPr>
              <w:t>sl-AllowedResourceSelectionConfig</w:t>
            </w:r>
            <w:r>
              <w:rPr>
                <w:lang w:eastAsia="ja-JP"/>
              </w:rPr>
              <w:t xml:space="preserve"> (as defined in TS 38.321 [3] and TS 38.214 [19]) using the pools of resources indicated by </w:t>
            </w:r>
            <w:r>
              <w:rPr>
                <w:i/>
                <w:lang w:eastAsia="ja-JP"/>
              </w:rPr>
              <w:t>sl-TxPoolSelectedNormal</w:t>
            </w:r>
            <w:r>
              <w:rPr>
                <w:lang w:eastAsia="ja-JP"/>
              </w:rPr>
              <w:t xml:space="preserve"> for the concerned frequency;</w:t>
            </w:r>
          </w:p>
        </w:tc>
        <w:tc>
          <w:tcPr>
            <w:tcW w:w="1182" w:type="pct"/>
          </w:tcPr>
          <w:p>
            <w:pPr>
              <w:pStyle w:val="129"/>
              <w:numPr>
                <w:ilvl w:val="0"/>
                <w:numId w:val="22"/>
              </w:numPr>
              <w:spacing w:after="0" w:line="276" w:lineRule="auto"/>
              <w:ind w:firstLineChars="0"/>
              <w:rPr>
                <w:rFonts w:eastAsia="Malgun Gothic" w:asciiTheme="minorHAnsi" w:hAnsiTheme="minorHAnsi" w:cstheme="minorHAnsi"/>
                <w:lang w:eastAsia="ko-KR"/>
              </w:rPr>
            </w:pPr>
            <w:r>
              <w:rPr>
                <w:rFonts w:eastAsia="Malgun Gothic" w:asciiTheme="minorHAnsi" w:hAnsiTheme="minorHAnsi" w:cstheme="minorHAnsi"/>
                <w:lang w:eastAsia="ko-KR"/>
              </w:rPr>
              <w:t>References to field names and RRC message should be set in italics.</w:t>
            </w:r>
          </w:p>
          <w:p>
            <w:pPr>
              <w:pStyle w:val="129"/>
              <w:numPr>
                <w:ilvl w:val="0"/>
                <w:numId w:val="22"/>
              </w:numPr>
              <w:spacing w:after="0" w:line="276" w:lineRule="auto"/>
              <w:ind w:firstLineChars="0"/>
              <w:rPr>
                <w:rFonts w:eastAsia="Malgun Gothic" w:asciiTheme="minorHAnsi" w:hAnsiTheme="minorHAnsi" w:cstheme="minorHAnsi"/>
                <w:lang w:eastAsia="ko-KR"/>
              </w:rPr>
            </w:pPr>
            <w:r>
              <w:rPr>
                <w:rFonts w:eastAsia="Malgun Gothic" w:asciiTheme="minorHAnsi" w:hAnsiTheme="minorHAnsi" w:cstheme="minorHAnsi"/>
                <w:lang w:eastAsia="ko-KR"/>
              </w:rPr>
              <w:t>Reference to SIB25 should be replaced by “</w:t>
            </w:r>
            <w:r>
              <w:rPr>
                <w:rFonts w:eastAsia="Malgun Gothic" w:asciiTheme="minorHAnsi" w:hAnsiTheme="minorHAnsi" w:cstheme="minorHAnsi"/>
                <w:i/>
                <w:iCs/>
                <w:color w:val="FF0000"/>
                <w:lang w:eastAsia="ko-KR"/>
              </w:rPr>
              <w:t>SIB23</w:t>
            </w:r>
            <w:r>
              <w:rPr>
                <w:rFonts w:eastAsia="Malgun Gothic" w:asciiTheme="minorHAnsi" w:hAnsiTheme="minorHAnsi" w:cstheme="minorHAnsi"/>
                <w:lang w:eastAsia="ko-KR"/>
              </w:rPr>
              <w:t>”.</w:t>
            </w:r>
          </w:p>
          <w:p>
            <w:pPr>
              <w:pStyle w:val="129"/>
              <w:numPr>
                <w:ilvl w:val="0"/>
                <w:numId w:val="22"/>
              </w:numPr>
              <w:spacing w:after="0" w:line="276" w:lineRule="auto"/>
              <w:ind w:firstLineChars="0"/>
              <w:rPr>
                <w:rFonts w:eastAsia="Malgun Gothic" w:asciiTheme="minorHAnsi" w:hAnsiTheme="minorHAnsi" w:cstheme="minorHAnsi"/>
                <w:lang w:eastAsia="ko-KR"/>
              </w:rPr>
            </w:pPr>
            <w:r>
              <w:rPr>
                <w:rFonts w:eastAsia="Malgun Gothic" w:asciiTheme="minorHAnsi" w:hAnsiTheme="minorHAnsi" w:cstheme="minorHAnsi"/>
                <w:lang w:eastAsia="ko-KR"/>
              </w:rPr>
              <w:t>Remove redundant “Normal” from name sl-PRS-TxPoolSelectedNormal</w:t>
            </w:r>
            <w:r>
              <w:rPr>
                <w:rFonts w:eastAsia="Malgun Gothic" w:asciiTheme="minorHAnsi" w:hAnsiTheme="minorHAnsi" w:cstheme="minorHAnsi"/>
                <w:highlight w:val="yellow"/>
                <w:lang w:eastAsia="ko-KR"/>
              </w:rPr>
              <w:t>Normal</w:t>
            </w:r>
            <w:r>
              <w:rPr>
                <w:rFonts w:eastAsia="Malgun Gothic" w:asciiTheme="minorHAnsi" w:hAnsiTheme="minorHAnsi" w:cstheme="minorHAnsi"/>
                <w:lang w:eastAsia="ko-KR"/>
              </w:rPr>
              <w:t>.</w:t>
            </w:r>
          </w:p>
          <w:p>
            <w:pPr>
              <w:spacing w:after="0" w:line="276" w:lineRule="auto"/>
              <w:rPr>
                <w:rFonts w:eastAsia="Malgun Gothic" w:asciiTheme="minorHAnsi" w:hAnsiTheme="minorHAnsi" w:cstheme="minorHAnsi"/>
                <w:lang w:eastAsia="ko-KR"/>
              </w:rPr>
            </w:pPr>
          </w:p>
          <w:p>
            <w:pPr>
              <w:spacing w:after="0" w:line="276" w:lineRule="auto"/>
              <w:rPr>
                <w:rFonts w:eastAsia="Malgun Gothic" w:asciiTheme="minorHAnsi" w:hAnsiTheme="minorHAnsi" w:cstheme="minorHAnsi"/>
                <w:lang w:eastAsia="ko-KR"/>
              </w:rPr>
            </w:pP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hchoi5@lenovo.com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83</w:t>
            </w:r>
          </w:p>
        </w:tc>
        <w:tc>
          <w:tcPr>
            <w:tcW w:w="865"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Y</w:t>
            </w:r>
          </w:p>
        </w:tc>
        <w:tc>
          <w:tcPr>
            <w:tcW w:w="1636"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6.3.2, SRS-PosTx-Hopping:</w:t>
            </w:r>
          </w:p>
          <w:p>
            <w:pPr>
              <w:spacing w:after="0" w:line="276" w:lineRule="auto"/>
              <w:rPr>
                <w:rFonts w:eastAsia="Malgun Gothic" w:asciiTheme="minorHAnsi" w:hAnsiTheme="minorHAnsi" w:cstheme="minorHAnsi"/>
                <w:lang w:eastAsia="ko-KR"/>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w:t>
            </w:r>
            <w:r>
              <w:rPr>
                <w:rFonts w:ascii="Courier New" w:hAnsi="Courier New"/>
                <w:color w:val="808080"/>
                <w:sz w:val="16"/>
                <w:highlight w:val="yellow"/>
                <w:lang w:eastAsia="en-GB"/>
              </w:rPr>
              <w:t>TAG- SRS</w:t>
            </w:r>
            <w:r>
              <w:rPr>
                <w:rFonts w:ascii="Courier New" w:hAnsi="Courier New"/>
                <w:color w:val="808080"/>
                <w:sz w:val="16"/>
                <w:lang w:eastAsia="en-GB"/>
              </w:rPr>
              <w:t>-PosTx-Hopping-START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pacing w:after="0" w:line="276" w:lineRule="auto"/>
              <w:rPr>
                <w:rFonts w:eastAsia="Malgun Gothic" w:asciiTheme="minorHAnsi" w:hAnsiTheme="minorHAnsi" w:cstheme="minorHAnsi"/>
                <w:lang w:eastAsia="ko-KR"/>
              </w:rPr>
            </w:pPr>
          </w:p>
          <w:p>
            <w:pPr>
              <w:spacing w:after="0" w:line="276" w:lineRule="auto"/>
              <w:rPr>
                <w:rFonts w:eastAsia="Malgun Gothic" w:asciiTheme="minorHAnsi" w:hAnsiTheme="minorHAnsi" w:cstheme="minorHAnsi"/>
                <w:b/>
                <w:bCs/>
                <w:lang w:eastAsia="ko-KR"/>
              </w:rPr>
            </w:pPr>
            <w:r>
              <w:rPr>
                <w:b/>
                <w:bCs/>
                <w:i/>
                <w:iCs/>
                <w:highlight w:val="yellow"/>
                <w:lang w:eastAsia="sv-SE"/>
              </w:rPr>
              <w:t>SRS-PosUplinkTransmissionWindowConfig</w:t>
            </w:r>
            <w:r>
              <w:rPr>
                <w:b/>
                <w:bCs/>
                <w:lang w:eastAsia="sv-SE"/>
              </w:rPr>
              <w:t xml:space="preserve"> field descriptions</w:t>
            </w:r>
          </w:p>
          <w:p>
            <w:pPr>
              <w:spacing w:after="0" w:line="276" w:lineRule="auto"/>
              <w:rPr>
                <w:rFonts w:eastAsia="Malgun Gothic" w:asciiTheme="minorHAnsi" w:hAnsiTheme="minorHAnsi" w:cstheme="minorHAnsi"/>
                <w:lang w:eastAsia="ko-KR"/>
              </w:rPr>
            </w:pPr>
          </w:p>
        </w:tc>
        <w:tc>
          <w:tcPr>
            <w:tcW w:w="1182" w:type="pct"/>
          </w:tcPr>
          <w:p>
            <w:pPr>
              <w:pStyle w:val="129"/>
              <w:numPr>
                <w:ilvl w:val="0"/>
                <w:numId w:val="23"/>
              </w:numPr>
              <w:spacing w:after="0" w:line="276" w:lineRule="auto"/>
              <w:ind w:firstLineChars="0"/>
              <w:rPr>
                <w:rFonts w:eastAsia="Malgun Gothic" w:asciiTheme="minorHAnsi" w:hAnsiTheme="minorHAnsi" w:cstheme="minorHAnsi"/>
                <w:lang w:eastAsia="ko-KR"/>
              </w:rPr>
            </w:pPr>
            <w:r>
              <w:rPr>
                <w:rFonts w:eastAsia="Malgun Gothic" w:asciiTheme="minorHAnsi" w:hAnsiTheme="minorHAnsi" w:cstheme="minorHAnsi"/>
                <w:lang w:eastAsia="ko-KR"/>
              </w:rPr>
              <w:t>Redundant space in the START tag name should be removed.</w:t>
            </w:r>
          </w:p>
          <w:p>
            <w:pPr>
              <w:pStyle w:val="129"/>
              <w:numPr>
                <w:ilvl w:val="0"/>
                <w:numId w:val="23"/>
              </w:numPr>
              <w:spacing w:after="0" w:line="276" w:lineRule="auto"/>
              <w:ind w:firstLineChars="0"/>
              <w:rPr>
                <w:rFonts w:eastAsia="Malgun Gothic" w:asciiTheme="minorHAnsi" w:hAnsiTheme="minorHAnsi" w:cstheme="minorHAnsi"/>
                <w:lang w:eastAsia="ko-KR"/>
              </w:rPr>
            </w:pPr>
            <w:r>
              <w:rPr>
                <w:rFonts w:eastAsia="Malgun Gothic" w:asciiTheme="minorHAnsi" w:hAnsiTheme="minorHAnsi" w:cstheme="minorHAnsi"/>
                <w:lang w:eastAsia="ko-KR"/>
              </w:rPr>
              <w:t>In the title of field descriptions “</w:t>
            </w:r>
            <w:r>
              <w:rPr>
                <w:rFonts w:eastAsia="Malgun Gothic" w:asciiTheme="minorHAnsi" w:hAnsiTheme="minorHAnsi" w:cstheme="minorHAnsi"/>
                <w:i/>
                <w:iCs/>
                <w:highlight w:val="yellow"/>
                <w:lang w:eastAsia="ko-KR"/>
              </w:rPr>
              <w:t>SRS-PosUplinkTransmissionWindowConfig</w:t>
            </w:r>
            <w:r>
              <w:rPr>
                <w:rFonts w:eastAsia="Malgun Gothic" w:asciiTheme="minorHAnsi" w:hAnsiTheme="minorHAnsi" w:cstheme="minorHAnsi"/>
                <w:lang w:eastAsia="ko-KR"/>
              </w:rPr>
              <w:t>” should be replaced by “</w:t>
            </w:r>
            <w:r>
              <w:rPr>
                <w:rFonts w:eastAsia="Malgun Gothic" w:asciiTheme="minorHAnsi" w:hAnsiTheme="minorHAnsi" w:cstheme="minorHAnsi"/>
                <w:i/>
                <w:iCs/>
                <w:color w:val="FF0000"/>
                <w:lang w:eastAsia="ko-KR"/>
              </w:rPr>
              <w:t>SRS-PosTx-Hopping</w:t>
            </w:r>
            <w:r>
              <w:rPr>
                <w:rFonts w:eastAsia="Malgun Gothic" w:asciiTheme="minorHAnsi" w:hAnsiTheme="minorHAnsi" w:cstheme="minorHAnsi"/>
                <w:lang w:eastAsia="ko-KR"/>
              </w:rPr>
              <w:t>”.</w:t>
            </w: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hchoi5@lenovo.com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84</w:t>
            </w:r>
          </w:p>
        </w:tc>
        <w:tc>
          <w:tcPr>
            <w:tcW w:w="865"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Y</w:t>
            </w:r>
          </w:p>
        </w:tc>
        <w:tc>
          <w:tcPr>
            <w:tcW w:w="1636"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6.3.5, SL-ReportConfigList:</w:t>
            </w:r>
          </w:p>
          <w:p>
            <w:pPr>
              <w:spacing w:after="0" w:line="276" w:lineRule="auto"/>
              <w:rPr>
                <w:rFonts w:eastAsia="Malgun Gothic" w:asciiTheme="minorHAnsi" w:hAnsiTheme="minorHAnsi" w:cstheme="minorHAnsi"/>
                <w:lang w:eastAsia="ko-KR"/>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SL-RS-Type-r16 ::=  </w:t>
            </w:r>
            <w:r>
              <w:rPr>
                <w:rFonts w:ascii="Courier New" w:hAnsi="Courier New"/>
                <w:color w:val="993366"/>
                <w:sz w:val="16"/>
                <w:lang w:eastAsia="en-GB"/>
              </w:rPr>
              <w:t>ENUMERATED</w:t>
            </w:r>
            <w:r>
              <w:rPr>
                <w:rFonts w:ascii="Courier New" w:hAnsi="Courier New"/>
                <w:sz w:val="16"/>
                <w:lang w:eastAsia="en-GB"/>
              </w:rPr>
              <w:t xml:space="preserve"> {dmrs, </w:t>
            </w:r>
            <w:r>
              <w:rPr>
                <w:rFonts w:ascii="Courier New" w:hAnsi="Courier New"/>
                <w:sz w:val="16"/>
                <w:highlight w:val="yellow"/>
                <w:lang w:eastAsia="en-GB"/>
              </w:rPr>
              <w:t>sl-prs</w:t>
            </w:r>
            <w:r>
              <w:rPr>
                <w:rFonts w:ascii="Courier New" w:hAnsi="Courier New"/>
                <w:sz w:val="16"/>
                <w:lang w:eastAsia="en-GB"/>
              </w:rPr>
              <w:t>, spare2, spare1}</w:t>
            </w:r>
          </w:p>
          <w:p>
            <w:pPr>
              <w:spacing w:after="0" w:line="276" w:lineRule="auto"/>
              <w:rPr>
                <w:rFonts w:eastAsia="Malgun Gothic" w:asciiTheme="minorHAnsi" w:hAnsiTheme="minorHAnsi" w:cstheme="minorHAnsi"/>
                <w:lang w:eastAsia="ko-KR"/>
              </w:rPr>
            </w:pPr>
          </w:p>
        </w:tc>
        <w:tc>
          <w:tcPr>
            <w:tcW w:w="1182"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In SL-RS-Type-r16 the suffix “-v1800” should be added to new value “sl-prs”.</w:t>
            </w: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hchoi5@lenovo.com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85</w:t>
            </w:r>
          </w:p>
        </w:tc>
        <w:tc>
          <w:tcPr>
            <w:tcW w:w="865"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Y</w:t>
            </w:r>
          </w:p>
        </w:tc>
        <w:tc>
          <w:tcPr>
            <w:tcW w:w="1636"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6.3.5, SL-ResourcePool:</w:t>
            </w:r>
          </w:p>
          <w:p>
            <w:pPr>
              <w:spacing w:after="0" w:line="276" w:lineRule="auto"/>
              <w:rPr>
                <w:rFonts w:eastAsia="Malgun Gothic" w:asciiTheme="minorHAnsi" w:hAnsiTheme="minorHAnsi" w:cstheme="minorHAnsi"/>
                <w:lang w:eastAsia="ko-KR"/>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sl-SCI-based-SL-PRS-Tx-Trigger-SCI2-D-r18 </w:t>
            </w:r>
            <w:r>
              <w:rPr>
                <w:rFonts w:ascii="Courier New" w:hAnsi="Courier New"/>
                <w:color w:val="993366"/>
                <w:sz w:val="16"/>
                <w:lang w:eastAsia="en-GB"/>
              </w:rPr>
              <w:t>BOOLEAN</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sl-TriggerConditionRequest</w:t>
            </w:r>
            <w:r>
              <w:rPr>
                <w:rFonts w:ascii="Courier New" w:hAnsi="Courier New"/>
                <w:sz w:val="16"/>
                <w:highlight w:val="yellow"/>
                <w:lang w:eastAsia="en-GB"/>
              </w:rPr>
              <w:t>-r17</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pPr>
              <w:spacing w:after="0" w:line="276" w:lineRule="auto"/>
              <w:rPr>
                <w:rFonts w:eastAsia="Malgun Gothic" w:asciiTheme="minorHAnsi" w:hAnsiTheme="minorHAnsi" w:cstheme="minorHAnsi"/>
                <w:lang w:eastAsia="ko-KR"/>
              </w:rPr>
            </w:pPr>
          </w:p>
        </w:tc>
        <w:tc>
          <w:tcPr>
            <w:tcW w:w="1182"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Suffix of field sl-TriggerConditionRequest</w:t>
            </w:r>
            <w:r>
              <w:rPr>
                <w:rFonts w:eastAsia="Malgun Gothic" w:asciiTheme="minorHAnsi" w:hAnsiTheme="minorHAnsi" w:cstheme="minorHAnsi"/>
                <w:highlight w:val="yellow"/>
                <w:lang w:eastAsia="ko-KR"/>
              </w:rPr>
              <w:t>-r17</w:t>
            </w:r>
            <w:r>
              <w:rPr>
                <w:rFonts w:eastAsia="Malgun Gothic" w:asciiTheme="minorHAnsi" w:hAnsiTheme="minorHAnsi" w:cstheme="minorHAnsi"/>
                <w:lang w:eastAsia="ko-KR"/>
              </w:rPr>
              <w:t xml:space="preserve"> should be “-r18”.</w:t>
            </w: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hchoi5@lenovo.com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86</w:t>
            </w:r>
          </w:p>
        </w:tc>
        <w:tc>
          <w:tcPr>
            <w:tcW w:w="865"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636"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6.2.2,</w:t>
            </w:r>
            <w:r>
              <w:t xml:space="preserve"> </w:t>
            </w:r>
            <w:r>
              <w:rPr>
                <w:rFonts w:eastAsia="Malgun Gothic" w:asciiTheme="minorHAnsi" w:hAnsiTheme="minorHAnsi" w:cstheme="minorHAnsi"/>
                <w:lang w:eastAsia="ko-KR"/>
              </w:rPr>
              <w:t>DLInformationTransfer:</w:t>
            </w:r>
          </w:p>
          <w:p>
            <w:pPr>
              <w:spacing w:after="0" w:line="276" w:lineRule="auto"/>
              <w:rPr>
                <w:rFonts w:eastAsia="Malgun Gothic" w:asciiTheme="minorHAnsi" w:hAnsiTheme="minorHAnsi" w:cstheme="minorHAnsi"/>
                <w:lang w:eastAsia="ko-KR"/>
              </w:rPr>
            </w:pPr>
          </w:p>
          <w:tbl>
            <w:tblPr>
              <w:tblStyle w:val="53"/>
              <w:tblW w:w="26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Borders>
                    <w:top w:val="single" w:color="auto" w:sz="4" w:space="0"/>
                    <w:left w:val="single" w:color="auto" w:sz="4" w:space="0"/>
                    <w:bottom w:val="single" w:color="auto" w:sz="4" w:space="0"/>
                    <w:right w:val="single" w:color="auto" w:sz="4" w:space="0"/>
                  </w:tcBorders>
                </w:tcPr>
                <w:p>
                  <w:pPr>
                    <w:pStyle w:val="78"/>
                    <w:rPr>
                      <w:szCs w:val="22"/>
                      <w:lang w:eastAsia="sv-SE"/>
                    </w:rPr>
                  </w:pPr>
                  <w:r>
                    <w:rPr>
                      <w:szCs w:val="22"/>
                      <w:lang w:eastAsia="sv-SE"/>
                    </w:rPr>
                    <w:t>Conditional Presence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Borders>
                    <w:top w:val="single" w:color="auto" w:sz="4" w:space="0"/>
                    <w:left w:val="single" w:color="auto" w:sz="4" w:space="0"/>
                    <w:bottom w:val="single" w:color="auto" w:sz="4" w:space="0"/>
                    <w:right w:val="single" w:color="auto" w:sz="4" w:space="0"/>
                  </w:tcBorders>
                </w:tcPr>
                <w:p>
                  <w:pPr>
                    <w:pStyle w:val="76"/>
                    <w:spacing w:after="240"/>
                    <w:rPr>
                      <w:b/>
                      <w:i/>
                    </w:rPr>
                  </w:pPr>
                  <w:r>
                    <w:rPr>
                      <w:b/>
                      <w:i/>
                      <w:highlight w:val="yellow"/>
                    </w:rPr>
                    <w:t>clockQualityDetailsLevel</w:t>
                  </w:r>
                </w:p>
              </w:tc>
            </w:tr>
          </w:tbl>
          <w:p>
            <w:pPr>
              <w:spacing w:after="0" w:line="276" w:lineRule="auto"/>
              <w:rPr>
                <w:rFonts w:eastAsia="Malgun Gothic" w:asciiTheme="minorHAnsi" w:hAnsiTheme="minorHAnsi" w:cstheme="minorHAnsi"/>
                <w:lang w:eastAsia="ko-KR"/>
              </w:rPr>
            </w:pPr>
          </w:p>
          <w:p>
            <w:pPr>
              <w:spacing w:after="0" w:line="276" w:lineRule="auto"/>
              <w:rPr>
                <w:rFonts w:eastAsia="Malgun Gothic" w:asciiTheme="minorHAnsi" w:hAnsiTheme="minorHAnsi" w:cstheme="minorHAnsi"/>
                <w:lang w:eastAsia="ko-KR"/>
              </w:rPr>
            </w:pPr>
          </w:p>
        </w:tc>
        <w:tc>
          <w:tcPr>
            <w:tcW w:w="1182"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Name of condition “clockQualityDetailsLevel” should not be set in bold.</w:t>
            </w: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hchoi5@lenovo.com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87</w:t>
            </w:r>
          </w:p>
        </w:tc>
        <w:tc>
          <w:tcPr>
            <w:tcW w:w="865"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N</w:t>
            </w:r>
          </w:p>
        </w:tc>
        <w:tc>
          <w:tcPr>
            <w:tcW w:w="1636" w:type="pct"/>
          </w:tcPr>
          <w:p>
            <w:pPr>
              <w:pStyle w:val="76"/>
              <w:rPr>
                <w:b/>
                <w:bCs/>
                <w:i/>
                <w:szCs w:val="22"/>
                <w:lang w:eastAsia="en-GB"/>
              </w:rPr>
            </w:pPr>
            <w:r>
              <w:rPr>
                <w:b/>
                <w:bCs/>
                <w:i/>
                <w:szCs w:val="22"/>
                <w:lang w:eastAsia="en-GB"/>
              </w:rPr>
              <w:t>eDRX-AllowedInactive</w:t>
            </w:r>
          </w:p>
          <w:p>
            <w:pPr>
              <w:spacing w:after="0" w:line="276" w:lineRule="auto"/>
              <w:rPr>
                <w:rFonts w:eastAsia="Malgun Gothic" w:asciiTheme="minorHAnsi" w:hAnsiTheme="minorHAnsi" w:cstheme="minorHAnsi"/>
                <w:lang w:eastAsia="ko-KR"/>
              </w:rPr>
            </w:pPr>
            <w:r>
              <w:rPr>
                <w:iCs/>
                <w:szCs w:val="22"/>
                <w:lang w:eastAsia="en-GB"/>
              </w:rPr>
              <w:t xml:space="preserve">The presence of </w:t>
            </w:r>
            <w:r>
              <w:rPr>
                <w:i/>
                <w:szCs w:val="22"/>
                <w:lang w:eastAsia="en-GB"/>
              </w:rPr>
              <w:t>eDRX-AllowedInactive-r17</w:t>
            </w:r>
            <w:r>
              <w:rPr>
                <w:iCs/>
                <w:szCs w:val="22"/>
                <w:lang w:eastAsia="en-GB"/>
              </w:rPr>
              <w:t xml:space="preserve"> </w:t>
            </w:r>
            <w:r>
              <w:rPr>
                <w:iCs/>
                <w:szCs w:val="22"/>
                <w:highlight w:val="yellow"/>
                <w:lang w:eastAsia="en-GB"/>
              </w:rPr>
              <w:t>this field</w:t>
            </w:r>
            <w:r>
              <w:rPr>
                <w:iCs/>
                <w:szCs w:val="22"/>
                <w:lang w:eastAsia="en-GB"/>
              </w:rPr>
              <w:t xml:space="preserve"> indicates that extended DRX cycle equal to or shorter than 10.24 s for RAN paging is allowed in the cell for UEs in RRC_INACTIVE. The UE shall stop using extended DRX cycle equal to or shorter than 10.24 s for RAN paging in RRC_INACTIVE if </w:t>
            </w:r>
            <w:r>
              <w:rPr>
                <w:i/>
                <w:szCs w:val="22"/>
                <w:lang w:eastAsia="en-GB"/>
              </w:rPr>
              <w:t>eDRX-AllowedInactive-r17</w:t>
            </w:r>
            <w:r>
              <w:rPr>
                <w:iCs/>
                <w:szCs w:val="22"/>
                <w:lang w:eastAsia="en-GB"/>
              </w:rPr>
              <w:t xml:space="preserve"> is not present. The presence of </w:t>
            </w:r>
            <w:r>
              <w:rPr>
                <w:i/>
                <w:szCs w:val="22"/>
                <w:lang w:eastAsia="en-GB"/>
              </w:rPr>
              <w:t>eDRX-AllowedInactive-r18</w:t>
            </w:r>
            <w:r>
              <w:rPr>
                <w:iCs/>
                <w:szCs w:val="22"/>
                <w:lang w:eastAsia="en-GB"/>
              </w:rPr>
              <w:t xml:space="preserve"> indicates that extended DRX cycle longer than 10.24 s for RAN paging is allowed in the cell for UEs in RRC_INACTIVE. The UE shall stop using extended DRX cycle longer than 10.24 s for RAN paging in RRC_INACTIVE if </w:t>
            </w:r>
            <w:r>
              <w:rPr>
                <w:i/>
                <w:szCs w:val="22"/>
                <w:lang w:eastAsia="en-GB"/>
              </w:rPr>
              <w:t>eDRX-AllowedInactive-r18</w:t>
            </w:r>
            <w:r>
              <w:rPr>
                <w:iCs/>
                <w:szCs w:val="22"/>
                <w:lang w:eastAsia="en-GB"/>
              </w:rPr>
              <w:t xml:space="preserve"> is not present.</w:t>
            </w:r>
          </w:p>
        </w:tc>
        <w:tc>
          <w:tcPr>
            <w:tcW w:w="1182" w:type="pct"/>
          </w:tcPr>
          <w:p>
            <w:pPr>
              <w:spacing w:after="0" w:line="276" w:lineRule="auto"/>
              <w:rPr>
                <w:rFonts w:asciiTheme="minorHAnsi" w:hAnsiTheme="minorHAnsi" w:eastAsiaTheme="minorEastAsia" w:cstheme="minorHAnsi"/>
                <w:lang w:eastAsia="zh-CN"/>
              </w:rPr>
            </w:pPr>
            <w:r>
              <w:rPr>
                <w:rFonts w:asciiTheme="minorHAnsi" w:hAnsiTheme="minorHAnsi" w:eastAsiaTheme="minorEastAsia" w:cstheme="minorHAnsi"/>
                <w:lang w:eastAsia="zh-CN"/>
              </w:rPr>
              <w:t>Typo</w:t>
            </w:r>
          </w:p>
          <w:p>
            <w:pPr>
              <w:spacing w:after="0" w:line="276" w:lineRule="auto"/>
              <w:rPr>
                <w:rFonts w:asciiTheme="minorHAnsi" w:hAnsiTheme="minorHAnsi" w:eastAsiaTheme="minorEastAsia" w:cstheme="minorHAnsi"/>
                <w:lang w:eastAsia="zh-CN"/>
              </w:rPr>
            </w:pPr>
            <w:r>
              <w:rPr>
                <w:rFonts w:asciiTheme="minorHAnsi" w:hAnsiTheme="minorHAnsi" w:eastAsiaTheme="minorEastAsia" w:cstheme="minorHAnsi"/>
                <w:lang w:eastAsia="zh-CN"/>
              </w:rPr>
              <w:t>“</w:t>
            </w:r>
            <w:r>
              <w:rPr>
                <w:iCs/>
                <w:szCs w:val="22"/>
                <w:highlight w:val="yellow"/>
                <w:lang w:eastAsia="en-GB"/>
              </w:rPr>
              <w:t>this field</w:t>
            </w:r>
            <w:r>
              <w:rPr>
                <w:rFonts w:asciiTheme="minorHAnsi" w:hAnsiTheme="minorHAnsi" w:eastAsiaTheme="minorEastAsia" w:cstheme="minorHAnsi"/>
                <w:lang w:eastAsia="zh-CN"/>
              </w:rPr>
              <w:t>” should be removed</w:t>
            </w:r>
          </w:p>
        </w:tc>
        <w:tc>
          <w:tcPr>
            <w:tcW w:w="872"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l</w:t>
            </w:r>
            <w:r>
              <w:rPr>
                <w:rFonts w:eastAsia="宋体" w:asciiTheme="minorHAnsi" w:hAnsiTheme="minorHAnsi" w:cstheme="minorHAnsi"/>
                <w:lang w:eastAsia="zh-CN"/>
              </w:rPr>
              <w:t>ihaitao@oppo.com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88</w:t>
            </w:r>
          </w:p>
        </w:tc>
        <w:tc>
          <w:tcPr>
            <w:tcW w:w="865"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636"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5.3.2.3</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Existing text:</w:t>
            </w:r>
          </w:p>
          <w:p>
            <w:pPr>
              <w:spacing w:after="0" w:line="276" w:lineRule="auto"/>
            </w:pPr>
            <w:r>
              <w:t>2&gt;</w:t>
            </w:r>
            <w:r>
              <w:tab/>
            </w:r>
            <w:r>
              <w:t xml:space="preserve">if the UE is not configured to receive multicast in RRC_INACTIVE or if </w:t>
            </w:r>
            <w:r>
              <w:rPr>
                <w:i/>
              </w:rPr>
              <w:t>inactiveReceptionAllowed</w:t>
            </w:r>
            <w:r>
              <w:t xml:space="preserve"> is not included for at least one of the MBS </w:t>
            </w:r>
            <w:r>
              <w:rPr>
                <w:highlight w:val="yellow"/>
              </w:rPr>
              <w:t>session (s)</w:t>
            </w:r>
            <w:r>
              <w:t xml:space="preserve"> indicated by the </w:t>
            </w:r>
            <w:r>
              <w:rPr>
                <w:i/>
              </w:rPr>
              <w:t>TMGI(s)</w:t>
            </w:r>
            <w:r>
              <w:t xml:space="preserve"> that the UE has joined:</w:t>
            </w:r>
          </w:p>
          <w:p>
            <w:pPr>
              <w:spacing w:after="0" w:line="276" w:lineRule="auto"/>
            </w:pPr>
            <w:r>
              <w:t>New text:</w:t>
            </w:r>
          </w:p>
          <w:p>
            <w:pPr>
              <w:spacing w:after="0" w:line="276" w:lineRule="auto"/>
              <w:rPr>
                <w:rFonts w:eastAsia="Malgun Gothic" w:asciiTheme="minorHAnsi" w:hAnsiTheme="minorHAnsi" w:cstheme="minorHAnsi"/>
                <w:lang w:eastAsia="ko-KR"/>
              </w:rPr>
            </w:pPr>
            <w:r>
              <w:t>2&gt;</w:t>
            </w:r>
            <w:r>
              <w:tab/>
            </w:r>
            <w:r>
              <w:t xml:space="preserve">if the UE is not configured to receive multicast in RRC_INACTIVE or if </w:t>
            </w:r>
            <w:r>
              <w:rPr>
                <w:i/>
              </w:rPr>
              <w:t>inactiveReceptionAllowed</w:t>
            </w:r>
            <w:r>
              <w:t xml:space="preserve"> is not included for at least one of the MBS </w:t>
            </w:r>
            <w:r>
              <w:rPr>
                <w:highlight w:val="green"/>
              </w:rPr>
              <w:t>sessions</w:t>
            </w:r>
            <w:r>
              <w:t xml:space="preserve"> indicated by the </w:t>
            </w:r>
            <w:r>
              <w:rPr>
                <w:i/>
              </w:rPr>
              <w:t>TMGI(s)</w:t>
            </w:r>
            <w:r>
              <w:t xml:space="preserve"> that the UE has joined:</w:t>
            </w:r>
          </w:p>
        </w:tc>
        <w:tc>
          <w:tcPr>
            <w:tcW w:w="1182"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When you say “for at least one”, it should be MBS sessions. Otherwise, it should be “for one or more MBS session(s)”. My understanding is, here we intended to say for at least one of the MBS sessions.</w:t>
            </w: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mani.thyagarajan@nokia.com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89</w:t>
            </w:r>
          </w:p>
        </w:tc>
        <w:tc>
          <w:tcPr>
            <w:tcW w:w="865"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636"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5.3.2.3</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Existing text:</w:t>
            </w:r>
          </w:p>
          <w:p>
            <w:pPr>
              <w:pStyle w:val="125"/>
              <w:rPr>
                <w:color w:val="auto"/>
                <w:lang w:eastAsia="zh-CN"/>
              </w:rPr>
            </w:pPr>
            <w:r>
              <w:rPr>
                <w:color w:val="auto"/>
              </w:rPr>
              <w:t>3&gt;</w:t>
            </w:r>
            <w:r>
              <w:rPr>
                <w:color w:val="auto"/>
              </w:rPr>
              <w:tab/>
            </w:r>
            <w:r>
              <w:rPr>
                <w:color w:val="auto"/>
                <w:lang w:eastAsia="zh-CN"/>
              </w:rPr>
              <w:t xml:space="preserve">start monitoring the G-RNTI(s) corresponding to the </w:t>
            </w:r>
            <w:r>
              <w:rPr>
                <w:i/>
                <w:color w:val="auto"/>
                <w:lang w:eastAsia="zh-CN"/>
              </w:rPr>
              <w:t>TMGI(s),</w:t>
            </w:r>
            <w:r>
              <w:rPr>
                <w:color w:val="auto"/>
                <w:lang w:eastAsia="zh-CN"/>
              </w:rPr>
              <w:t xml:space="preserve"> if configured</w:t>
            </w:r>
            <w:r>
              <w:rPr>
                <w:color w:val="auto"/>
              </w:rPr>
              <w:t>;</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New text:</w:t>
            </w:r>
          </w:p>
          <w:p>
            <w:pPr>
              <w:pStyle w:val="125"/>
              <w:rPr>
                <w:color w:val="auto"/>
                <w:lang w:eastAsia="zh-CN"/>
              </w:rPr>
            </w:pPr>
            <w:r>
              <w:rPr>
                <w:color w:val="auto"/>
              </w:rPr>
              <w:t>3&gt;</w:t>
            </w:r>
            <w:r>
              <w:rPr>
                <w:color w:val="auto"/>
              </w:rPr>
              <w:tab/>
            </w:r>
            <w:r>
              <w:rPr>
                <w:color w:val="auto"/>
                <w:lang w:eastAsia="zh-CN"/>
              </w:rPr>
              <w:t xml:space="preserve">start monitoring the G-RNTI(s), </w:t>
            </w:r>
            <w:r>
              <w:rPr>
                <w:color w:val="auto"/>
                <w:highlight w:val="green"/>
                <w:lang w:eastAsia="zh-CN"/>
              </w:rPr>
              <w:t>if configured</w:t>
            </w:r>
            <w:r>
              <w:rPr>
                <w:color w:val="auto"/>
                <w:lang w:eastAsia="zh-CN"/>
              </w:rPr>
              <w:t xml:space="preserve">, corresponding to the </w:t>
            </w:r>
            <w:r>
              <w:rPr>
                <w:i/>
                <w:color w:val="auto"/>
                <w:lang w:eastAsia="zh-CN"/>
              </w:rPr>
              <w:t>TMGI(s)</w:t>
            </w:r>
            <w:r>
              <w:rPr>
                <w:color w:val="auto"/>
              </w:rPr>
              <w:t>;</w:t>
            </w:r>
          </w:p>
          <w:p>
            <w:pPr>
              <w:spacing w:after="0" w:line="276" w:lineRule="auto"/>
              <w:rPr>
                <w:rFonts w:eastAsia="Malgun Gothic" w:asciiTheme="minorHAnsi" w:hAnsiTheme="minorHAnsi" w:cstheme="minorHAnsi"/>
                <w:lang w:eastAsia="ko-KR"/>
              </w:rPr>
            </w:pPr>
          </w:p>
        </w:tc>
        <w:tc>
          <w:tcPr>
            <w:tcW w:w="1182"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I believe "if configured" is about G-RNTI(s). If so, it should be moved closer to G-RNTI. If it is about TMGI(s), then the current text is fine.</w:t>
            </w: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mani.thyagarajan@nokia.com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90</w:t>
            </w:r>
          </w:p>
        </w:tc>
        <w:tc>
          <w:tcPr>
            <w:tcW w:w="865"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636"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5.3.13.1d</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Existing text:</w:t>
            </w:r>
          </w:p>
          <w:p>
            <w:pPr>
              <w:spacing w:after="0" w:line="276" w:lineRule="auto"/>
              <w:rPr>
                <w:rFonts w:eastAsia="Malgun Gothic" w:asciiTheme="minorHAnsi" w:hAnsiTheme="minorHAnsi" w:cstheme="minorHAnsi"/>
                <w:lang w:eastAsia="ko-KR"/>
              </w:rPr>
            </w:pPr>
            <w:r>
              <w:t>5.3.13.1d</w:t>
            </w:r>
            <w:r>
              <w:tab/>
            </w:r>
            <w:r>
              <w:t>RRC connection resume for multicast reception</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New text:</w:t>
            </w:r>
          </w:p>
          <w:p>
            <w:pPr>
              <w:spacing w:after="0" w:line="276" w:lineRule="auto"/>
              <w:rPr>
                <w:rFonts w:eastAsia="Malgun Gothic" w:asciiTheme="minorHAnsi" w:hAnsiTheme="minorHAnsi" w:cstheme="minorHAnsi"/>
                <w:lang w:eastAsia="ko-KR"/>
              </w:rPr>
            </w:pPr>
            <w:r>
              <w:t>5.3.13.1d</w:t>
            </w:r>
            <w:r>
              <w:tab/>
            </w:r>
            <w:r>
              <w:rPr>
                <w:highlight w:val="green"/>
              </w:rPr>
              <w:t>Conditions for resuming</w:t>
            </w:r>
            <w:r>
              <w:t xml:space="preserve"> RRC connection </w:t>
            </w:r>
            <w:r>
              <w:rPr>
                <w:strike/>
                <w:color w:val="FF0000"/>
              </w:rPr>
              <w:t>resume</w:t>
            </w:r>
            <w:r>
              <w:rPr>
                <w:color w:val="FF0000"/>
              </w:rPr>
              <w:t xml:space="preserve"> </w:t>
            </w:r>
            <w:r>
              <w:t>for multicast reception</w:t>
            </w:r>
          </w:p>
          <w:p>
            <w:pPr>
              <w:spacing w:after="0" w:line="276" w:lineRule="auto"/>
              <w:rPr>
                <w:rFonts w:eastAsia="Malgun Gothic" w:asciiTheme="minorHAnsi" w:hAnsiTheme="minorHAnsi" w:cstheme="minorHAnsi"/>
                <w:lang w:eastAsia="ko-KR"/>
              </w:rPr>
            </w:pPr>
          </w:p>
        </w:tc>
        <w:tc>
          <w:tcPr>
            <w:tcW w:w="1182"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To align with other subsections under this section, the heading can be changed to say “Conditions for resuming RRC connection for multicast reception”</w:t>
            </w: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mani.thyagarajan@nokia.com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91</w:t>
            </w:r>
          </w:p>
        </w:tc>
        <w:tc>
          <w:tcPr>
            <w:tcW w:w="865"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636"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5.3.13.1d</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Existing text:</w:t>
            </w:r>
          </w:p>
          <w:p>
            <w:pPr>
              <w:pStyle w:val="114"/>
            </w:pPr>
            <w:r>
              <w:t>1&gt;</w:t>
            </w:r>
            <w:r>
              <w:tab/>
            </w:r>
            <w:r>
              <w:t>if the PTM configuration is not available in the cell after cell selection or reselection for a multicast session that the UE has joined for which the UE is not indicated to stop monitoring the G-RNTI; or</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New text:</w:t>
            </w:r>
          </w:p>
          <w:p>
            <w:pPr>
              <w:pStyle w:val="114"/>
            </w:pPr>
            <w:r>
              <w:t>1&gt;</w:t>
            </w:r>
            <w:r>
              <w:tab/>
            </w:r>
            <w:r>
              <w:t>if the PTM configuration is not available in the cell after cell selection or reselection</w:t>
            </w:r>
            <w:r>
              <w:rPr>
                <w:highlight w:val="green"/>
              </w:rPr>
              <w:t>,</w:t>
            </w:r>
            <w:r>
              <w:t xml:space="preserve"> for a multicast session that the UE has joined </w:t>
            </w:r>
            <w:r>
              <w:rPr>
                <w:highlight w:val="green"/>
              </w:rPr>
              <w:t>and</w:t>
            </w:r>
            <w:r>
              <w:t xml:space="preserve"> for which the UE is not indicated to stop monitoring the G-RNTI; or</w:t>
            </w:r>
          </w:p>
          <w:p>
            <w:pPr>
              <w:spacing w:after="0" w:line="276" w:lineRule="auto"/>
              <w:rPr>
                <w:rFonts w:eastAsia="Malgun Gothic" w:asciiTheme="minorHAnsi" w:hAnsiTheme="minorHAnsi" w:cstheme="minorHAnsi"/>
                <w:lang w:eastAsia="ko-KR"/>
              </w:rPr>
            </w:pPr>
          </w:p>
        </w:tc>
        <w:tc>
          <w:tcPr>
            <w:tcW w:w="1182"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Difficult to read this bullet. Some punctuation and addition of text can make it readable</w:t>
            </w: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mani.thyagarajan@nokia.com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92</w:t>
            </w:r>
          </w:p>
        </w:tc>
        <w:tc>
          <w:tcPr>
            <w:tcW w:w="865"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636"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5.9.4.2</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Existing text:</w:t>
            </w:r>
          </w:p>
          <w:p>
            <w:pPr>
              <w:pStyle w:val="120"/>
            </w:pPr>
            <w:r>
              <w:t>2&gt;</w:t>
            </w:r>
            <w:r>
              <w:tab/>
            </w:r>
            <w:r>
              <w:t xml:space="preserve">ensure having a valid version of </w:t>
            </w:r>
            <w:r>
              <w:rPr>
                <w:i/>
                <w:iCs/>
              </w:rPr>
              <w:t>SIB21</w:t>
            </w:r>
            <w:r>
              <w:t xml:space="preserve"> for the PCell, if present;</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New text:</w:t>
            </w:r>
          </w:p>
          <w:p>
            <w:pPr>
              <w:pStyle w:val="120"/>
            </w:pPr>
            <w:r>
              <w:t>2&gt;</w:t>
            </w:r>
            <w:r>
              <w:tab/>
            </w:r>
            <w:r>
              <w:t xml:space="preserve">ensure having a valid version of </w:t>
            </w:r>
            <w:r>
              <w:rPr>
                <w:i/>
                <w:iCs/>
              </w:rPr>
              <w:t>SIB21</w:t>
            </w:r>
            <w:r>
              <w:t xml:space="preserve"> for the PCell, </w:t>
            </w:r>
            <w:r>
              <w:rPr>
                <w:highlight w:val="green"/>
              </w:rPr>
              <w:t>if provided by the PCell</w:t>
            </w:r>
            <w:r>
              <w:t>;</w:t>
            </w:r>
          </w:p>
          <w:p>
            <w:pPr>
              <w:spacing w:after="0" w:line="276" w:lineRule="auto"/>
              <w:rPr>
                <w:rFonts w:eastAsia="Malgun Gothic" w:asciiTheme="minorHAnsi" w:hAnsiTheme="minorHAnsi" w:cstheme="minorHAnsi"/>
                <w:lang w:eastAsia="ko-KR"/>
              </w:rPr>
            </w:pPr>
          </w:p>
        </w:tc>
        <w:tc>
          <w:tcPr>
            <w:tcW w:w="1182"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Align the wording to the wording used in the condition in first level bullet where it says:</w:t>
            </w:r>
          </w:p>
          <w:p>
            <w:pPr>
              <w:pStyle w:val="114"/>
            </w:pPr>
            <w:r>
              <w:t>1&gt;</w:t>
            </w:r>
            <w:r>
              <w:tab/>
            </w:r>
            <w:r>
              <w:t xml:space="preserve">if </w:t>
            </w:r>
            <w:r>
              <w:rPr>
                <w:i/>
              </w:rPr>
              <w:t>SIB21</w:t>
            </w:r>
            <w:r>
              <w:t xml:space="preserve"> is provided by the PCell; or</w:t>
            </w:r>
          </w:p>
          <w:p>
            <w:pPr>
              <w:spacing w:after="0" w:line="276" w:lineRule="auto"/>
              <w:rPr>
                <w:rFonts w:eastAsia="Malgun Gothic" w:asciiTheme="minorHAnsi" w:hAnsiTheme="minorHAnsi" w:cstheme="minorHAnsi"/>
                <w:lang w:eastAsia="ko-KR"/>
              </w:rPr>
            </w:pP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mani.thyagarajan@nokia.com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93</w:t>
            </w:r>
          </w:p>
        </w:tc>
        <w:tc>
          <w:tcPr>
            <w:tcW w:w="865"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636"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5.9.4.2</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Existing text:</w:t>
            </w:r>
          </w:p>
          <w:p>
            <w:pPr>
              <w:pStyle w:val="125"/>
              <w:rPr>
                <w:color w:val="auto"/>
              </w:rPr>
            </w:pPr>
            <w:r>
              <w:rPr>
                <w:color w:val="auto"/>
              </w:rPr>
              <w:t>3&gt;</w:t>
            </w:r>
            <w:r>
              <w:rPr>
                <w:color w:val="auto"/>
              </w:rPr>
              <w:tab/>
            </w:r>
            <w:r>
              <w:rPr>
                <w:color w:val="auto"/>
              </w:rPr>
              <w:t xml:space="preserve">if the set of MBS broadcast frequencies of interest for MBS broadcast reception on non-serving cell, determined in accordance with 5.9.4.3, is different from </w:t>
            </w:r>
            <w:r>
              <w:rPr>
                <w:color w:val="auto"/>
                <w:highlight w:val="yellow"/>
              </w:rPr>
              <w:t>the list of MBS broadcast frequencies of interest for MBS broadcast reception on non-serving cell</w:t>
            </w:r>
            <w:r>
              <w:rPr>
                <w:color w:val="auto"/>
              </w:rPr>
              <w:t xml:space="preserve"> </w:t>
            </w:r>
            <w:r>
              <w:rPr>
                <w:color w:val="auto"/>
                <w:lang w:eastAsia="zh-CN"/>
              </w:rPr>
              <w:t>included in the last transmission of the MBS Interest Indication</w:t>
            </w:r>
            <w:r>
              <w:rPr>
                <w:color w:val="auto"/>
              </w:rPr>
              <w:t>; or</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New text:</w:t>
            </w:r>
          </w:p>
          <w:p>
            <w:pPr>
              <w:pStyle w:val="125"/>
              <w:rPr>
                <w:color w:val="auto"/>
              </w:rPr>
            </w:pPr>
            <w:r>
              <w:rPr>
                <w:color w:val="auto"/>
              </w:rPr>
              <w:t>3&gt;</w:t>
            </w:r>
            <w:r>
              <w:rPr>
                <w:color w:val="auto"/>
              </w:rPr>
              <w:tab/>
            </w:r>
            <w:r>
              <w:rPr>
                <w:color w:val="auto"/>
              </w:rPr>
              <w:t xml:space="preserve">if the set of MBS broadcast frequencies of interest for MBS broadcast reception on non-serving cell, determined in accordance with 5.9.4.3, is different from </w:t>
            </w:r>
            <w:r>
              <w:rPr>
                <w:strike/>
                <w:color w:val="FF0000"/>
              </w:rPr>
              <w:t>the list of MBS broadcast frequencies of interest for MBS broadcast reception on non-serving cell</w:t>
            </w:r>
            <w:r>
              <w:rPr>
                <w:color w:val="auto"/>
              </w:rPr>
              <w:t xml:space="preserve"> </w:t>
            </w:r>
            <w:r>
              <w:rPr>
                <w:i/>
                <w:iCs/>
                <w:color w:val="0000FF"/>
              </w:rPr>
              <w:t>freqInfoMBS</w:t>
            </w:r>
            <w:r>
              <w:rPr>
                <w:color w:val="auto"/>
              </w:rPr>
              <w:t xml:space="preserve"> </w:t>
            </w:r>
            <w:r>
              <w:rPr>
                <w:color w:val="auto"/>
                <w:lang w:eastAsia="zh-CN"/>
              </w:rPr>
              <w:t>included in the last transmission of the MBS Interest Indication</w:t>
            </w:r>
            <w:r>
              <w:rPr>
                <w:color w:val="auto"/>
              </w:rPr>
              <w:t>; or</w:t>
            </w:r>
          </w:p>
          <w:p>
            <w:pPr>
              <w:spacing w:after="0" w:line="276" w:lineRule="auto"/>
              <w:rPr>
                <w:rFonts w:eastAsia="Malgun Gothic" w:asciiTheme="minorHAnsi" w:hAnsiTheme="minorHAnsi" w:cstheme="minorHAnsi"/>
                <w:lang w:eastAsia="ko-KR"/>
              </w:rPr>
            </w:pPr>
          </w:p>
          <w:p>
            <w:pPr>
              <w:spacing w:after="0" w:line="276" w:lineRule="auto"/>
              <w:rPr>
                <w:rFonts w:eastAsia="Malgun Gothic" w:asciiTheme="minorHAnsi" w:hAnsiTheme="minorHAnsi" w:cstheme="minorHAnsi"/>
                <w:lang w:eastAsia="ko-KR"/>
              </w:rPr>
            </w:pPr>
          </w:p>
        </w:tc>
        <w:tc>
          <w:tcPr>
            <w:tcW w:w="1182"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A long text can be made concise by replacing it by "</w:t>
            </w:r>
            <w:r>
              <w:rPr>
                <w:rFonts w:eastAsia="Malgun Gothic" w:asciiTheme="minorHAnsi" w:hAnsiTheme="minorHAnsi" w:cstheme="minorHAnsi"/>
                <w:i/>
                <w:iCs/>
                <w:lang w:eastAsia="ko-KR"/>
              </w:rPr>
              <w:t>freqInfoMBS</w:t>
            </w:r>
            <w:r>
              <w:rPr>
                <w:rFonts w:eastAsia="Malgun Gothic" w:asciiTheme="minorHAnsi" w:hAnsiTheme="minorHAnsi" w:cstheme="minorHAnsi"/>
                <w:lang w:eastAsia="ko-KR"/>
              </w:rPr>
              <w:t>"</w:t>
            </w: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mani.thyagarajan@nokia.com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94</w:t>
            </w:r>
          </w:p>
        </w:tc>
        <w:tc>
          <w:tcPr>
            <w:tcW w:w="865"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636"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5.10.1.1</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Existing text:</w:t>
            </w:r>
          </w:p>
          <w:p>
            <w:pPr>
              <w:rPr>
                <w:lang w:eastAsia="zh-CN"/>
              </w:rPr>
            </w:pPr>
            <w:r>
              <w:rPr>
                <w:lang w:eastAsia="zh-CN"/>
              </w:rPr>
              <w:t>UE configured to receive MBS multicast service(s) in RRC_INACTIVE that the UE has joined applies MBS multicast procedures described in this clause.</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New text:</w:t>
            </w:r>
          </w:p>
          <w:p>
            <w:pPr>
              <w:spacing w:after="0" w:line="276" w:lineRule="auto"/>
              <w:rPr>
                <w:rFonts w:eastAsia="Malgun Gothic" w:asciiTheme="minorHAnsi" w:hAnsiTheme="minorHAnsi" w:cstheme="minorHAnsi"/>
                <w:lang w:eastAsia="ko-KR"/>
              </w:rPr>
            </w:pPr>
            <w:r>
              <w:rPr>
                <w:color w:val="0000FF"/>
                <w:highlight w:val="green"/>
                <w:lang w:eastAsia="zh-CN"/>
              </w:rPr>
              <w:t>A</w:t>
            </w:r>
            <w:r>
              <w:rPr>
                <w:color w:val="0000FF"/>
                <w:lang w:eastAsia="zh-CN"/>
              </w:rPr>
              <w:t xml:space="preserve"> </w:t>
            </w:r>
            <w:r>
              <w:rPr>
                <w:lang w:eastAsia="zh-CN"/>
              </w:rPr>
              <w:t>UE configured to receive MBS multicast service</w:t>
            </w:r>
            <w:r>
              <w:rPr>
                <w:strike/>
                <w:color w:val="FF0000"/>
                <w:lang w:eastAsia="zh-CN"/>
              </w:rPr>
              <w:t>(s)</w:t>
            </w:r>
            <w:r>
              <w:rPr>
                <w:lang w:eastAsia="zh-CN"/>
              </w:rPr>
              <w:t xml:space="preserve"> in RRC_INACTIVE </w:t>
            </w:r>
            <w:r>
              <w:rPr>
                <w:strike/>
                <w:color w:val="FF0000"/>
                <w:lang w:eastAsia="zh-CN"/>
              </w:rPr>
              <w:t>that</w:t>
            </w:r>
            <w:r>
              <w:rPr>
                <w:color w:val="FF0000"/>
                <w:lang w:eastAsia="zh-CN"/>
              </w:rPr>
              <w:t xml:space="preserve"> </w:t>
            </w:r>
            <w:r>
              <w:rPr>
                <w:color w:val="0000FF"/>
                <w:highlight w:val="green"/>
                <w:lang w:eastAsia="zh-CN"/>
              </w:rPr>
              <w:t>for multicast service(s) that</w:t>
            </w:r>
            <w:r>
              <w:rPr>
                <w:color w:val="0000FF"/>
                <w:lang w:eastAsia="zh-CN"/>
              </w:rPr>
              <w:t xml:space="preserve"> </w:t>
            </w:r>
            <w:r>
              <w:rPr>
                <w:lang w:eastAsia="zh-CN"/>
              </w:rPr>
              <w:t>the UE has joined applies MBS multicast procedures described in this clause.</w:t>
            </w:r>
          </w:p>
        </w:tc>
        <w:tc>
          <w:tcPr>
            <w:tcW w:w="1182"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Some text improvement suggestions here</w:t>
            </w: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mani.thyagarajan@nokia.com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95</w:t>
            </w:r>
          </w:p>
        </w:tc>
        <w:tc>
          <w:tcPr>
            <w:tcW w:w="865"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636"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5.10.1.1</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Existing text:</w:t>
            </w:r>
          </w:p>
          <w:p>
            <w:pPr>
              <w:spacing w:after="0" w:line="276" w:lineRule="auto"/>
              <w:rPr>
                <w:rFonts w:eastAsia="Malgun Gothic" w:asciiTheme="minorHAnsi" w:hAnsiTheme="minorHAnsi" w:cstheme="minorHAnsi"/>
                <w:lang w:eastAsia="ko-KR"/>
              </w:rPr>
            </w:pPr>
            <w:r>
              <w:rPr>
                <w:lang w:eastAsia="zh-CN"/>
              </w:rPr>
              <w:t xml:space="preserve">Optionally, the </w:t>
            </w:r>
            <w:r>
              <w:rPr>
                <w:i/>
                <w:lang w:eastAsia="zh-CN"/>
              </w:rPr>
              <w:t>MBSMulticastConfiguration</w:t>
            </w:r>
            <w:r>
              <w:rPr>
                <w:lang w:eastAsia="zh-CN"/>
              </w:rPr>
              <w:t xml:space="preserve"> message may also contain a list of neighbour cells providing the same MBS multicast service(s) for RRC_INACTIVE as provided in the current cell.</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New text:</w:t>
            </w:r>
          </w:p>
          <w:p>
            <w:pPr>
              <w:spacing w:after="0" w:line="276" w:lineRule="auto"/>
              <w:rPr>
                <w:rFonts w:eastAsia="Malgun Gothic" w:asciiTheme="minorHAnsi" w:hAnsiTheme="minorHAnsi" w:cstheme="minorHAnsi"/>
                <w:lang w:eastAsia="ko-KR"/>
              </w:rPr>
            </w:pPr>
            <w:r>
              <w:rPr>
                <w:lang w:eastAsia="zh-CN"/>
              </w:rPr>
              <w:t xml:space="preserve">Optionally, the </w:t>
            </w:r>
            <w:r>
              <w:rPr>
                <w:i/>
                <w:lang w:eastAsia="zh-CN"/>
              </w:rPr>
              <w:t>MBSMulticastConfiguration</w:t>
            </w:r>
            <w:r>
              <w:rPr>
                <w:lang w:eastAsia="zh-CN"/>
              </w:rPr>
              <w:t xml:space="preserve"> message may also contain a list of neighbour cells providing the same MBS multicast service(s) for </w:t>
            </w:r>
            <w:r>
              <w:rPr>
                <w:highlight w:val="green"/>
                <w:lang w:eastAsia="zh-CN"/>
              </w:rPr>
              <w:t>reception in</w:t>
            </w:r>
            <w:r>
              <w:rPr>
                <w:lang w:eastAsia="zh-CN"/>
              </w:rPr>
              <w:t xml:space="preserve"> RRC_INACTIVE as provided in the current cell.</w:t>
            </w:r>
          </w:p>
        </w:tc>
        <w:tc>
          <w:tcPr>
            <w:tcW w:w="1182"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Some text improvement suggestions here</w:t>
            </w: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mani.thyagarajan@nokia.com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96</w:t>
            </w:r>
          </w:p>
        </w:tc>
        <w:tc>
          <w:tcPr>
            <w:tcW w:w="865"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Y</w:t>
            </w:r>
          </w:p>
        </w:tc>
        <w:tc>
          <w:tcPr>
            <w:tcW w:w="1636"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6.2.2</w:t>
            </w:r>
          </w:p>
          <w:p>
            <w:pPr>
              <w:spacing w:after="0" w:line="276" w:lineRule="auto"/>
              <w:rPr>
                <w:rFonts w:eastAsia="Malgun Gothic" w:asciiTheme="minorHAnsi" w:hAnsiTheme="minorHAnsi" w:cstheme="minorHAnsi"/>
                <w:lang w:eastAsia="ko-KR"/>
              </w:rPr>
            </w:pPr>
            <w:r>
              <w:t>Field name: mbs-NonServingInfoList-r18</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New name: </w:t>
            </w:r>
            <w:r>
              <w:t>mbs-NonServing</w:t>
            </w:r>
            <w:r>
              <w:rPr>
                <w:highlight w:val="green"/>
              </w:rPr>
              <w:t>Cell</w:t>
            </w:r>
            <w:r>
              <w:t>InfoList-r18</w:t>
            </w:r>
          </w:p>
        </w:tc>
        <w:tc>
          <w:tcPr>
            <w:tcW w:w="1182"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Suggestion to change the field name</w:t>
            </w: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mani.thyagarajan@nokia.com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97</w:t>
            </w:r>
          </w:p>
        </w:tc>
        <w:tc>
          <w:tcPr>
            <w:tcW w:w="865"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636"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6.2.2</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Field description for </w:t>
            </w:r>
            <w:r>
              <w:rPr>
                <w:rFonts w:eastAsia="Malgun Gothic"/>
                <w:b/>
                <w:bCs/>
                <w:i/>
                <w:iCs/>
                <w:lang w:eastAsia="sv-SE"/>
              </w:rPr>
              <w:t>mbs-SessionInfoList</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Existing text:</w:t>
            </w:r>
          </w:p>
          <w:p>
            <w:pPr>
              <w:spacing w:after="0" w:line="276" w:lineRule="auto"/>
              <w:rPr>
                <w:rFonts w:eastAsia="Malgun Gothic" w:asciiTheme="minorHAnsi" w:hAnsiTheme="minorHAnsi" w:cstheme="minorHAnsi"/>
                <w:lang w:eastAsia="ko-KR"/>
              </w:rPr>
            </w:pPr>
            <w:r>
              <w:rPr>
                <w:lang w:eastAsia="en-GB"/>
              </w:rPr>
              <w:t>Provides the configuration of each MBS session provided by MBS multicast in the current cell.</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New text:</w:t>
            </w:r>
          </w:p>
          <w:p>
            <w:pPr>
              <w:spacing w:after="0" w:line="276" w:lineRule="auto"/>
              <w:rPr>
                <w:rFonts w:eastAsia="Malgun Gothic" w:asciiTheme="minorHAnsi" w:hAnsiTheme="minorHAnsi" w:cstheme="minorHAnsi"/>
                <w:lang w:eastAsia="ko-KR"/>
              </w:rPr>
            </w:pPr>
            <w:r>
              <w:rPr>
                <w:lang w:eastAsia="en-GB"/>
              </w:rPr>
              <w:t>Provides the configuration of multicast MBS session(s) in the current cell</w:t>
            </w:r>
          </w:p>
        </w:tc>
        <w:tc>
          <w:tcPr>
            <w:tcW w:w="1182"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Some text improvement suggestions here</w:t>
            </w: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mani.thyagarajan@nokia.com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98</w:t>
            </w:r>
          </w:p>
        </w:tc>
        <w:tc>
          <w:tcPr>
            <w:tcW w:w="865"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Y</w:t>
            </w:r>
          </w:p>
        </w:tc>
        <w:tc>
          <w:tcPr>
            <w:tcW w:w="1636"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6.2.2</w:t>
            </w:r>
          </w:p>
          <w:p>
            <w:pPr>
              <w:spacing w:after="0" w:line="276" w:lineRule="auto"/>
              <w:rPr>
                <w:rFonts w:eastAsia="Malgun Gothic" w:asciiTheme="minorHAnsi" w:hAnsiTheme="minorHAnsi" w:cstheme="minorHAnsi"/>
                <w:lang w:eastAsia="ko-KR"/>
              </w:rPr>
            </w:pPr>
            <w:r>
              <w:t xml:space="preserve">Field name: </w:t>
            </w:r>
            <w:r>
              <w:rPr>
                <w:b/>
                <w:bCs/>
                <w:i/>
                <w:iCs/>
                <w:lang w:eastAsia="en-GB"/>
              </w:rPr>
              <w:t>nonServingCellMII</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New name: </w:t>
            </w:r>
            <w:r>
              <w:rPr>
                <w:b/>
                <w:bCs/>
                <w:i/>
                <w:iCs/>
                <w:lang w:eastAsia="en-GB"/>
              </w:rPr>
              <w:t>miiForNonServingCellBroadcast</w:t>
            </w:r>
          </w:p>
        </w:tc>
        <w:tc>
          <w:tcPr>
            <w:tcW w:w="1182"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Suggestion to change the field name</w:t>
            </w: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mani.thyagarajan@nokia.com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99</w:t>
            </w:r>
          </w:p>
        </w:tc>
        <w:tc>
          <w:tcPr>
            <w:tcW w:w="865"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Y</w:t>
            </w:r>
          </w:p>
        </w:tc>
        <w:tc>
          <w:tcPr>
            <w:tcW w:w="1636"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6.3.6</w:t>
            </w:r>
          </w:p>
          <w:p>
            <w:pPr>
              <w:spacing w:after="0" w:line="276" w:lineRule="auto"/>
              <w:rPr>
                <w:rFonts w:eastAsia="Malgun Gothic" w:asciiTheme="minorHAnsi" w:hAnsiTheme="minorHAnsi" w:cstheme="minorHAnsi"/>
                <w:lang w:eastAsia="ko-KR"/>
              </w:rPr>
            </w:pPr>
            <w:r>
              <w:t xml:space="preserve">Field name: </w:t>
            </w:r>
            <w:r>
              <w:rPr>
                <w:i/>
              </w:rPr>
              <w:t>MBS-NonServingInfoList</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New name: </w:t>
            </w:r>
            <w:r>
              <w:rPr>
                <w:i/>
              </w:rPr>
              <w:t>MBS-NonServing</w:t>
            </w:r>
            <w:r>
              <w:rPr>
                <w:i/>
                <w:highlight w:val="green"/>
              </w:rPr>
              <w:t>Cell</w:t>
            </w:r>
            <w:r>
              <w:rPr>
                <w:i/>
              </w:rPr>
              <w:t>InfoList</w:t>
            </w:r>
          </w:p>
        </w:tc>
        <w:tc>
          <w:tcPr>
            <w:tcW w:w="1182"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Suggestion to change the field name</w:t>
            </w: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mani.thyagarajan@nokia.com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100</w:t>
            </w:r>
          </w:p>
        </w:tc>
        <w:tc>
          <w:tcPr>
            <w:tcW w:w="865"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Y</w:t>
            </w:r>
          </w:p>
        </w:tc>
        <w:tc>
          <w:tcPr>
            <w:tcW w:w="1636"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6.3.6</w:t>
            </w:r>
          </w:p>
          <w:p>
            <w:pPr>
              <w:spacing w:after="0" w:line="276" w:lineRule="auto"/>
              <w:rPr>
                <w:rFonts w:eastAsia="Malgun Gothic" w:asciiTheme="minorHAnsi" w:hAnsiTheme="minorHAnsi" w:cstheme="minorHAnsi"/>
                <w:lang w:eastAsia="ko-KR"/>
              </w:rPr>
            </w:pPr>
            <w:r>
              <w:t>Field name: cfr-Bandwidth-r18. But in the field description it says cfr-BandwidthMBS</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New name: </w:t>
            </w:r>
            <w:r>
              <w:t>cfr-BandwidthMBS-r18</w:t>
            </w:r>
          </w:p>
        </w:tc>
        <w:tc>
          <w:tcPr>
            <w:tcW w:w="1182"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Here the field name in ASN.1 and in the field description are not aligned</w:t>
            </w: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mani.thyagarajan@nokia.com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101</w:t>
            </w:r>
          </w:p>
        </w:tc>
        <w:tc>
          <w:tcPr>
            <w:tcW w:w="865" w:type="pct"/>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asciiTheme="minorHAnsi" w:hAnsiTheme="minorHAnsi" w:cstheme="minorHAnsi"/>
                <w:lang w:eastAsia="ko-KR"/>
              </w:rPr>
            </w:pPr>
            <w:r>
              <w:rPr>
                <w:rFonts w:hint="eastAsia" w:eastAsia="Malgun Gothic" w:asciiTheme="minorHAnsi" w:hAnsiTheme="minorHAnsi" w:cstheme="minorHAnsi"/>
                <w:lang w:eastAsia="ko-KR"/>
              </w:rPr>
              <w:t>N</w:t>
            </w:r>
          </w:p>
        </w:tc>
        <w:tc>
          <w:tcPr>
            <w:tcW w:w="1636" w:type="pct"/>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asciiTheme="minorHAnsi" w:hAnsiTheme="minorHAnsi" w:cstheme="minorHAnsi"/>
                <w:lang w:eastAsia="ko-KR"/>
              </w:rPr>
            </w:pPr>
            <w:r>
              <w:rPr>
                <w:rFonts w:hint="eastAsia" w:eastAsia="Malgun Gothic" w:asciiTheme="minorHAnsi" w:hAnsiTheme="minorHAnsi" w:cstheme="minorHAnsi"/>
                <w:lang w:eastAsia="ko-KR"/>
              </w:rPr>
              <w:t>5.3.5.13.4</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NOTE 3:</w:t>
            </w:r>
            <w:r>
              <w:rPr>
                <w:rFonts w:eastAsia="Malgun Gothic" w:asciiTheme="minorHAnsi" w:hAnsiTheme="minorHAnsi" w:cstheme="minorHAnsi"/>
                <w:lang w:eastAsia="ko-KR"/>
              </w:rPr>
              <w:tab/>
            </w:r>
            <w:r>
              <w:rPr>
                <w:rFonts w:eastAsia="Malgun Gothic" w:asciiTheme="minorHAnsi" w:hAnsiTheme="minorHAnsi" w:cstheme="minorHAnsi"/>
                <w:lang w:eastAsia="ko-KR"/>
              </w:rPr>
              <w:t>For CHO with candidate SCGs, up to 2 MeasId can be configured for condExecutionCond and up to 2 MeasId can be configured for condExecutionCondPSCell for each condReconfigId.</w:t>
            </w:r>
          </w:p>
        </w:tc>
        <w:tc>
          <w:tcPr>
            <w:tcW w:w="1182" w:type="pct"/>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asciiTheme="minorHAnsi" w:hAnsiTheme="minorHAnsi" w:cstheme="minorHAnsi"/>
                <w:lang w:eastAsia="ko-KR"/>
              </w:rPr>
            </w:pPr>
            <w:r>
              <w:rPr>
                <w:rFonts w:hint="eastAsia" w:eastAsia="Malgun Gothic" w:asciiTheme="minorHAnsi" w:hAnsiTheme="minorHAnsi" w:cstheme="minorHAnsi"/>
                <w:lang w:eastAsia="ko-KR"/>
              </w:rPr>
              <w:t xml:space="preserve">Should be </w:t>
            </w:r>
            <w:r>
              <w:rPr>
                <w:rFonts w:eastAsia="Malgun Gothic" w:asciiTheme="minorHAnsi" w:hAnsiTheme="minorHAnsi" w:cstheme="minorHAnsi"/>
                <w:lang w:eastAsia="ko-KR"/>
              </w:rPr>
              <w:t>“</w:t>
            </w:r>
            <w:r>
              <w:rPr>
                <w:rFonts w:hint="eastAsia" w:eastAsia="Malgun Gothic" w:asciiTheme="minorHAnsi" w:hAnsiTheme="minorHAnsi" w:cstheme="minorHAnsi"/>
                <w:lang w:eastAsia="ko-KR"/>
              </w:rPr>
              <w:t>SCG(s)</w:t>
            </w:r>
            <w:r>
              <w:rPr>
                <w:rFonts w:eastAsia="Malgun Gothic" w:asciiTheme="minorHAnsi" w:hAnsiTheme="minorHAnsi" w:cstheme="minorHAnsi"/>
                <w:lang w:eastAsia="ko-KR"/>
              </w:rPr>
              <w:t>”</w:t>
            </w:r>
            <w:r>
              <w:rPr>
                <w:rFonts w:hint="eastAsia" w:eastAsia="Malgun Gothic" w:asciiTheme="minorHAnsi" w:hAnsiTheme="minorHAnsi" w:cstheme="minorHAnsi"/>
                <w:lang w:eastAsia="ko-KR"/>
              </w:rPr>
              <w:t>.</w:t>
            </w:r>
          </w:p>
        </w:tc>
        <w:tc>
          <w:tcPr>
            <w:tcW w:w="872"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zhang.mengjie@zte.com.cn</w:t>
            </w:r>
          </w:p>
        </w:tc>
        <w:tc>
          <w:tcPr>
            <w:tcW w:w="2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102</w:t>
            </w:r>
          </w:p>
        </w:tc>
        <w:tc>
          <w:tcPr>
            <w:tcW w:w="865" w:type="pct"/>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asciiTheme="minorHAnsi" w:hAnsiTheme="minorHAnsi" w:cstheme="minorHAnsi"/>
                <w:lang w:eastAsia="ko-KR"/>
              </w:rPr>
            </w:pPr>
            <w:r>
              <w:rPr>
                <w:rFonts w:hint="eastAsia" w:eastAsia="Malgun Gothic" w:asciiTheme="minorHAnsi" w:hAnsiTheme="minorHAnsi" w:cstheme="minorHAnsi"/>
                <w:lang w:eastAsia="ko-KR"/>
              </w:rPr>
              <w:t>N</w:t>
            </w:r>
          </w:p>
        </w:tc>
        <w:tc>
          <w:tcPr>
            <w:tcW w:w="1636" w:type="pct"/>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asciiTheme="minorHAnsi" w:hAnsiTheme="minorHAnsi" w:cstheme="minorHAnsi"/>
                <w:lang w:eastAsia="ko-KR"/>
              </w:rPr>
            </w:pPr>
            <w:r>
              <w:rPr>
                <w:rFonts w:hint="eastAsia" w:eastAsia="Malgun Gothic" w:asciiTheme="minorHAnsi" w:hAnsiTheme="minorHAnsi" w:cstheme="minorHAnsi"/>
                <w:lang w:eastAsia="ko-KR"/>
              </w:rPr>
              <w:t>5.3.5.13.8</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1&gt;</w:t>
            </w:r>
            <w:r>
              <w:rPr>
                <w:rFonts w:eastAsia="Malgun Gothic" w:asciiTheme="minorHAnsi" w:hAnsiTheme="minorHAnsi" w:cstheme="minorHAnsi"/>
                <w:lang w:eastAsia="ko-KR"/>
              </w:rPr>
              <w:tab/>
            </w:r>
            <w:r>
              <w:rPr>
                <w:rFonts w:eastAsia="Malgun Gothic" w:asciiTheme="minorHAnsi" w:hAnsiTheme="minorHAnsi" w:cstheme="minorHAnsi"/>
                <w:lang w:eastAsia="ko-KR"/>
              </w:rPr>
              <w:t>use the default values specified in 9.2.3 for timers T310, T311 and constants N310, N311 associate to cell group for which the LTM cell switch procedure is triggered;</w:t>
            </w:r>
          </w:p>
          <w:p>
            <w:pPr>
              <w:spacing w:after="0" w:line="276" w:lineRule="auto"/>
              <w:rPr>
                <w:rFonts w:eastAsia="Malgun Gothic" w:asciiTheme="minorHAnsi" w:hAnsiTheme="minorHAnsi" w:cstheme="minorHAnsi"/>
                <w:lang w:eastAsia="ko-KR"/>
              </w:rPr>
            </w:pPr>
          </w:p>
        </w:tc>
        <w:tc>
          <w:tcPr>
            <w:tcW w:w="1182" w:type="pct"/>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asciiTheme="minorHAnsi" w:hAnsiTheme="minorHAnsi" w:cstheme="minorHAnsi"/>
                <w:lang w:eastAsia="ko-KR"/>
              </w:rPr>
            </w:pPr>
            <w:r>
              <w:rPr>
                <w:rFonts w:hint="eastAsia" w:eastAsia="Malgun Gothic" w:asciiTheme="minorHAnsi" w:hAnsiTheme="minorHAnsi" w:cstheme="minorHAnsi"/>
                <w:lang w:eastAsia="ko-KR"/>
              </w:rPr>
              <w:t xml:space="preserve">Should be </w:t>
            </w:r>
            <w:r>
              <w:rPr>
                <w:rFonts w:eastAsia="Malgun Gothic" w:asciiTheme="minorHAnsi" w:hAnsiTheme="minorHAnsi" w:cstheme="minorHAnsi"/>
                <w:lang w:eastAsia="ko-KR"/>
              </w:rPr>
              <w:t>“</w:t>
            </w:r>
            <w:r>
              <w:rPr>
                <w:rFonts w:hint="eastAsia" w:eastAsia="Malgun Gothic" w:asciiTheme="minorHAnsi" w:hAnsiTheme="minorHAnsi" w:cstheme="minorHAnsi"/>
                <w:lang w:eastAsia="ko-KR"/>
              </w:rPr>
              <w:t>associated</w:t>
            </w:r>
            <w:r>
              <w:rPr>
                <w:rFonts w:eastAsia="Malgun Gothic" w:asciiTheme="minorHAnsi" w:hAnsiTheme="minorHAnsi" w:cstheme="minorHAnsi"/>
                <w:lang w:eastAsia="ko-KR"/>
              </w:rPr>
              <w:t>”</w:t>
            </w:r>
          </w:p>
        </w:tc>
        <w:tc>
          <w:tcPr>
            <w:tcW w:w="872"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zhang.mengjie@zte.com.cn</w:t>
            </w:r>
          </w:p>
        </w:tc>
        <w:tc>
          <w:tcPr>
            <w:tcW w:w="2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103</w:t>
            </w:r>
          </w:p>
        </w:tc>
        <w:tc>
          <w:tcPr>
            <w:tcW w:w="865" w:type="pct"/>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asciiTheme="minorHAnsi" w:hAnsiTheme="minorHAnsi" w:cstheme="minorHAnsi"/>
                <w:lang w:eastAsia="ko-KR"/>
              </w:rPr>
            </w:pPr>
            <w:r>
              <w:rPr>
                <w:rFonts w:hint="eastAsia" w:eastAsia="Malgun Gothic" w:asciiTheme="minorHAnsi" w:hAnsiTheme="minorHAnsi" w:cstheme="minorHAnsi"/>
                <w:lang w:eastAsia="ko-KR"/>
              </w:rPr>
              <w:t>N</w:t>
            </w:r>
          </w:p>
        </w:tc>
        <w:tc>
          <w:tcPr>
            <w:tcW w:w="1636" w:type="pct"/>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asciiTheme="minorHAnsi" w:hAnsiTheme="minorHAnsi" w:cstheme="minorHAnsi"/>
                <w:lang w:eastAsia="ko-KR"/>
              </w:rPr>
            </w:pPr>
            <w:r>
              <w:rPr>
                <w:rFonts w:hint="eastAsia" w:eastAsia="Malgun Gothic" w:asciiTheme="minorHAnsi" w:hAnsiTheme="minorHAnsi" w:cstheme="minorHAnsi"/>
                <w:lang w:eastAsia="ko-KR"/>
              </w:rPr>
              <w:t>5.3.5.18.6</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2&gt;</w:t>
            </w:r>
            <w:r>
              <w:rPr>
                <w:rFonts w:eastAsia="Malgun Gothic" w:asciiTheme="minorHAnsi" w:hAnsiTheme="minorHAnsi" w:cstheme="minorHAnsi"/>
                <w:lang w:eastAsia="ko-KR"/>
              </w:rPr>
              <w:tab/>
            </w:r>
            <w:r>
              <w:rPr>
                <w:rFonts w:eastAsia="Malgun Gothic" w:asciiTheme="minorHAnsi" w:hAnsiTheme="minorHAnsi" w:cstheme="minorHAnsi"/>
                <w:lang w:eastAsia="ko-KR"/>
              </w:rPr>
              <w:t>replace the value of ltm-ServingCellUE-MeasuredTA-ID in VarLTM-ServingCellUE-MeasuredTA-ID with the value received within ltm-UE-MeasuredTA-ID;</w:t>
            </w:r>
          </w:p>
          <w:p>
            <w:pPr>
              <w:spacing w:after="0" w:line="276" w:lineRule="auto"/>
              <w:rPr>
                <w:rFonts w:eastAsia="Malgun Gothic" w:asciiTheme="minorHAnsi" w:hAnsiTheme="minorHAnsi" w:cstheme="minorHAnsi"/>
                <w:lang w:eastAsia="ko-KR"/>
              </w:rPr>
            </w:pPr>
          </w:p>
        </w:tc>
        <w:tc>
          <w:tcPr>
            <w:tcW w:w="1182" w:type="pct"/>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asciiTheme="minorHAnsi" w:hAnsiTheme="minorHAnsi" w:cstheme="minorHAnsi"/>
                <w:lang w:eastAsia="ko-KR"/>
              </w:rPr>
            </w:pPr>
            <w:r>
              <w:rPr>
                <w:rFonts w:hint="eastAsia" w:eastAsia="Malgun Gothic" w:asciiTheme="minorHAnsi" w:hAnsiTheme="minorHAnsi" w:cstheme="minorHAnsi"/>
                <w:lang w:eastAsia="ko-KR"/>
              </w:rPr>
              <w:t>Missing italics.</w:t>
            </w:r>
          </w:p>
        </w:tc>
        <w:tc>
          <w:tcPr>
            <w:tcW w:w="872"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zhang.mengjie@zte.com.cn</w:t>
            </w:r>
          </w:p>
        </w:tc>
        <w:tc>
          <w:tcPr>
            <w:tcW w:w="2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tcBorders>
              <w:top w:val="single" w:color="auto" w:sz="4" w:space="0"/>
              <w:left w:val="single" w:color="auto" w:sz="4" w:space="0"/>
              <w:bottom w:val="single" w:color="auto" w:sz="4" w:space="0"/>
              <w:right w:val="single" w:color="auto" w:sz="4" w:space="0"/>
            </w:tcBorders>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104</w:t>
            </w:r>
          </w:p>
        </w:tc>
        <w:tc>
          <w:tcPr>
            <w:tcW w:w="865" w:type="pct"/>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asciiTheme="minorHAnsi" w:hAnsiTheme="minorHAnsi" w:cstheme="minorHAnsi"/>
                <w:lang w:eastAsia="ko-KR"/>
              </w:rPr>
            </w:pPr>
            <w:r>
              <w:rPr>
                <w:rFonts w:hint="eastAsia" w:eastAsia="Malgun Gothic" w:asciiTheme="minorHAnsi" w:hAnsiTheme="minorHAnsi" w:cstheme="minorHAnsi"/>
                <w:lang w:eastAsia="ko-KR"/>
              </w:rPr>
              <w:t>N</w:t>
            </w:r>
          </w:p>
        </w:tc>
        <w:tc>
          <w:tcPr>
            <w:tcW w:w="1636" w:type="pct"/>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asciiTheme="minorHAnsi" w:hAnsiTheme="minorHAnsi" w:cstheme="minorHAnsi"/>
                <w:lang w:eastAsia="ko-KR"/>
              </w:rPr>
            </w:pPr>
            <w:r>
              <w:rPr>
                <w:rFonts w:hint="eastAsia" w:eastAsia="Malgun Gothic" w:asciiTheme="minorHAnsi" w:hAnsiTheme="minorHAnsi" w:cstheme="minorHAnsi"/>
                <w:lang w:eastAsia="ko-KR"/>
              </w:rPr>
              <w:t>5.3.5.18.7</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1&gt;</w:t>
            </w:r>
            <w:r>
              <w:rPr>
                <w:rFonts w:eastAsia="Malgun Gothic" w:asciiTheme="minorHAnsi" w:hAnsiTheme="minorHAnsi" w:cstheme="minorHAnsi"/>
                <w:lang w:eastAsia="ko-KR"/>
              </w:rPr>
              <w:tab/>
            </w:r>
            <w:r>
              <w:rPr>
                <w:rFonts w:eastAsia="Malgun Gothic" w:asciiTheme="minorHAnsi" w:hAnsiTheme="minorHAnsi" w:cstheme="minorHAnsi"/>
                <w:lang w:eastAsia="ko-KR"/>
              </w:rPr>
              <w:t>release from current UE configuration all entries of ltm-CSI-ReportConfigToAddModList.</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1&gt;</w:t>
            </w:r>
            <w:r>
              <w:rPr>
                <w:rFonts w:eastAsia="Malgun Gothic" w:asciiTheme="minorHAnsi" w:hAnsiTheme="minorHAnsi" w:cstheme="minorHAnsi"/>
                <w:lang w:eastAsia="ko-KR"/>
              </w:rPr>
              <w:tab/>
            </w:r>
            <w:r>
              <w:rPr>
                <w:rFonts w:eastAsia="Malgun Gothic" w:asciiTheme="minorHAnsi" w:hAnsiTheme="minorHAnsi" w:cstheme="minorHAnsi"/>
                <w:lang w:eastAsia="ko-KR"/>
              </w:rPr>
              <w:t>release ltm-Config;</w:t>
            </w:r>
          </w:p>
          <w:p>
            <w:pPr>
              <w:spacing w:after="0" w:line="276" w:lineRule="auto"/>
              <w:rPr>
                <w:rFonts w:eastAsia="Malgun Gothic" w:asciiTheme="minorHAnsi" w:hAnsiTheme="minorHAnsi" w:cstheme="minorHAnsi"/>
                <w:lang w:eastAsia="ko-KR"/>
              </w:rPr>
            </w:pPr>
          </w:p>
        </w:tc>
        <w:tc>
          <w:tcPr>
            <w:tcW w:w="1182" w:type="pct"/>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asciiTheme="minorHAnsi" w:hAnsiTheme="minorHAnsi" w:cstheme="minorHAnsi"/>
                <w:lang w:eastAsia="ko-KR"/>
              </w:rPr>
            </w:pPr>
            <w:r>
              <w:rPr>
                <w:rFonts w:hint="eastAsia" w:eastAsia="Malgun Gothic" w:asciiTheme="minorHAnsi" w:hAnsiTheme="minorHAnsi" w:cstheme="minorHAnsi"/>
                <w:lang w:eastAsia="ko-KR"/>
              </w:rPr>
              <w:t>Wrong indentation. It should be:</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1&gt;</w:t>
            </w:r>
            <w:r>
              <w:rPr>
                <w:rFonts w:eastAsia="Malgun Gothic" w:asciiTheme="minorHAnsi" w:hAnsiTheme="minorHAnsi" w:cstheme="minorHAnsi"/>
                <w:lang w:eastAsia="ko-KR"/>
              </w:rPr>
              <w:tab/>
            </w:r>
            <w:r>
              <w:rPr>
                <w:rFonts w:eastAsia="Malgun Gothic" w:asciiTheme="minorHAnsi" w:hAnsiTheme="minorHAnsi" w:cstheme="minorHAnsi"/>
                <w:lang w:eastAsia="ko-KR"/>
              </w:rPr>
              <w:t>release from current UE configuration all entries of ltm-CSI-ReportConfigToAddModList.</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1&gt;</w:t>
            </w:r>
            <w:r>
              <w:rPr>
                <w:rFonts w:eastAsia="Malgun Gothic" w:asciiTheme="minorHAnsi" w:hAnsiTheme="minorHAnsi" w:cstheme="minorHAnsi"/>
                <w:lang w:eastAsia="ko-KR"/>
              </w:rPr>
              <w:tab/>
            </w:r>
            <w:r>
              <w:rPr>
                <w:rFonts w:eastAsia="Malgun Gothic" w:asciiTheme="minorHAnsi" w:hAnsiTheme="minorHAnsi" w:cstheme="minorHAnsi"/>
                <w:lang w:eastAsia="ko-KR"/>
              </w:rPr>
              <w:t>release ltm-Config;</w:t>
            </w:r>
          </w:p>
          <w:p>
            <w:pPr>
              <w:spacing w:after="0" w:line="276" w:lineRule="auto"/>
              <w:rPr>
                <w:rFonts w:eastAsia="Malgun Gothic" w:asciiTheme="minorHAnsi" w:hAnsiTheme="minorHAnsi" w:cstheme="minorHAnsi"/>
                <w:lang w:eastAsia="ko-KR"/>
              </w:rPr>
            </w:pPr>
          </w:p>
        </w:tc>
        <w:tc>
          <w:tcPr>
            <w:tcW w:w="872"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zhang.mengjie@zte.com.cn</w:t>
            </w:r>
          </w:p>
        </w:tc>
        <w:tc>
          <w:tcPr>
            <w:tcW w:w="2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105</w:t>
            </w:r>
          </w:p>
        </w:tc>
        <w:tc>
          <w:tcPr>
            <w:tcW w:w="865"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N</w:t>
            </w:r>
          </w:p>
        </w:tc>
        <w:tc>
          <w:tcPr>
            <w:tcW w:w="1636" w:type="pct"/>
          </w:tcPr>
          <w:p>
            <w:pPr>
              <w:keepNext/>
              <w:keepLines/>
              <w:spacing w:before="120"/>
              <w:ind w:left="1417" w:hanging="1417"/>
              <w:rPr>
                <w:rFonts w:ascii="Arial" w:hAnsi="Arial"/>
                <w:sz w:val="24"/>
                <w:szCs w:val="24"/>
                <w:lang w:val="en-US" w:eastAsia="zh-CN"/>
              </w:rPr>
            </w:pPr>
            <w:r>
              <w:rPr>
                <w:rFonts w:ascii="Arial" w:hAnsi="Arial"/>
                <w:sz w:val="24"/>
                <w:szCs w:val="24"/>
              </w:rPr>
              <w:t>5.5.2.2</w:t>
            </w:r>
            <w:r>
              <w:rPr>
                <w:rFonts w:ascii="Arial" w:hAnsi="Arial"/>
                <w:sz w:val="24"/>
                <w:szCs w:val="24"/>
              </w:rPr>
              <w:tab/>
            </w:r>
            <w:r>
              <w:rPr>
                <w:rFonts w:ascii="Arial" w:hAnsi="Arial"/>
                <w:sz w:val="24"/>
                <w:szCs w:val="24"/>
              </w:rPr>
              <w:t>Measurement identity removal</w:t>
            </w:r>
          </w:p>
          <w:p>
            <w:pPr>
              <w:rPr>
                <w:rFonts w:eastAsia="宋体"/>
              </w:rPr>
            </w:pPr>
            <w:r>
              <w:t>The UE shall:</w:t>
            </w:r>
          </w:p>
          <w:p>
            <w:pPr>
              <w:ind w:left="568" w:hanging="284"/>
              <w:rPr>
                <w:sz w:val="22"/>
                <w:szCs w:val="22"/>
              </w:rPr>
            </w:pPr>
            <w:r>
              <w:t>1&gt;</w:t>
            </w:r>
            <w:r>
              <w:tab/>
            </w:r>
            <w:r>
              <w:t xml:space="preserve">for each </w:t>
            </w:r>
            <w:r>
              <w:rPr>
                <w:i/>
              </w:rPr>
              <w:t>measId</w:t>
            </w:r>
            <w:r>
              <w:t xml:space="preserve"> included in the received </w:t>
            </w:r>
            <w:r>
              <w:rPr>
                <w:i/>
              </w:rPr>
              <w:t>measIdToRemoveList</w:t>
            </w:r>
            <w:r>
              <w:t xml:space="preserve"> that is part of the current UE configuration in </w:t>
            </w:r>
            <w:r>
              <w:rPr>
                <w:i/>
              </w:rPr>
              <w:t>VarMeasConfig</w:t>
            </w:r>
            <w:r>
              <w:t>:</w:t>
            </w:r>
          </w:p>
          <w:p>
            <w:pPr>
              <w:ind w:left="851" w:hanging="284"/>
            </w:pPr>
            <w:r>
              <w:t>2&gt;</w:t>
            </w:r>
            <w:r>
              <w:tab/>
            </w:r>
            <w:r>
              <w:t xml:space="preserve">remove the entry with the matching </w:t>
            </w:r>
            <w:r>
              <w:rPr>
                <w:i/>
              </w:rPr>
              <w:t>measId</w:t>
            </w:r>
            <w:r>
              <w:t xml:space="preserve"> from the </w:t>
            </w:r>
            <w:r>
              <w:rPr>
                <w:i/>
              </w:rPr>
              <w:t>measIdList</w:t>
            </w:r>
            <w:r>
              <w:t xml:space="preserve"> within the </w:t>
            </w:r>
            <w:r>
              <w:rPr>
                <w:i/>
              </w:rPr>
              <w:t>VarMeasConfig</w:t>
            </w:r>
            <w:r>
              <w:t>;</w:t>
            </w:r>
          </w:p>
          <w:p>
            <w:pPr>
              <w:ind w:left="851" w:hanging="284"/>
            </w:pPr>
            <w:r>
              <w:t>2&gt;</w:t>
            </w:r>
            <w:r>
              <w:tab/>
            </w:r>
            <w:r>
              <w:t xml:space="preserve">remove the measurement reporting entry for this </w:t>
            </w:r>
            <w:r>
              <w:rPr>
                <w:i/>
              </w:rPr>
              <w:t>measId</w:t>
            </w:r>
            <w:r>
              <w:t xml:space="preserve"> from the </w:t>
            </w:r>
            <w:r>
              <w:rPr>
                <w:i/>
              </w:rPr>
              <w:t>VarMeasReportList</w:t>
            </w:r>
            <w:r>
              <w:t>, if included;</w:t>
            </w:r>
          </w:p>
          <w:p>
            <w:pPr>
              <w:ind w:left="851" w:hanging="284"/>
            </w:pPr>
            <w:r>
              <w:t>2&gt;</w:t>
            </w:r>
            <w:r>
              <w:tab/>
            </w:r>
            <w:r>
              <w:t xml:space="preserve">stop the periodical reporting timer or timer T321 or timer T322, whichever one is running, and reset the associated information (e.g. </w:t>
            </w:r>
            <w:r>
              <w:rPr>
                <w:i/>
              </w:rPr>
              <w:t>timeToTrigger</w:t>
            </w:r>
            <w:r>
              <w:t xml:space="preserve">) for this </w:t>
            </w:r>
            <w:r>
              <w:rPr>
                <w:i/>
              </w:rPr>
              <w:t>measId</w:t>
            </w:r>
            <w:r>
              <w:t>.</w:t>
            </w:r>
          </w:p>
          <w:p>
            <w:pPr>
              <w:ind w:left="851" w:hanging="284"/>
            </w:pPr>
            <w:r>
              <w:t>2&gt;</w:t>
            </w:r>
            <w:r>
              <w:tab/>
            </w:r>
            <w:r>
              <w:t xml:space="preserve">if the </w:t>
            </w:r>
            <w:r>
              <w:rPr>
                <w:i/>
                <w:iCs/>
              </w:rPr>
              <w:t>reportType</w:t>
            </w:r>
            <w:r>
              <w:t xml:space="preserve"> is set to </w:t>
            </w:r>
            <w:r>
              <w:rPr>
                <w:i/>
                <w:iCs/>
                <w:highlight w:val="green"/>
              </w:rPr>
              <w:t>reportOnActivation</w:t>
            </w:r>
            <w:r>
              <w:t xml:space="preserve"> in the </w:t>
            </w:r>
            <w:r>
              <w:rPr>
                <w:i/>
                <w:iCs/>
              </w:rPr>
              <w:t>reportConfig</w:t>
            </w:r>
            <w:r>
              <w:t xml:space="preserve"> associated with this </w:t>
            </w:r>
            <w:r>
              <w:rPr>
                <w:i/>
                <w:iCs/>
              </w:rPr>
              <w:t>measId</w:t>
            </w:r>
            <w:r>
              <w:t>:</w:t>
            </w:r>
          </w:p>
          <w:p>
            <w:pPr>
              <w:keepLines/>
              <w:widowControl w:val="0"/>
              <w:ind w:left="1135" w:hanging="851"/>
            </w:pPr>
            <w:r>
              <w:t>…</w:t>
            </w:r>
          </w:p>
          <w:p>
            <w:pPr>
              <w:spacing w:after="0" w:line="276" w:lineRule="auto"/>
              <w:rPr>
                <w:rFonts w:eastAsia="Malgun Gothic" w:asciiTheme="minorHAnsi" w:hAnsiTheme="minorHAnsi" w:cstheme="minorHAnsi"/>
                <w:lang w:eastAsia="ko-KR"/>
              </w:rPr>
            </w:pPr>
          </w:p>
        </w:tc>
        <w:tc>
          <w:tcPr>
            <w:tcW w:w="1182" w:type="pct"/>
          </w:tcPr>
          <w:p>
            <w:pPr>
              <w:pStyle w:val="30"/>
              <w:spacing w:after="240"/>
              <w:rPr>
                <w:i/>
                <w:iCs/>
                <w:lang w:val="en-US" w:eastAsia="zh-CN"/>
              </w:rPr>
            </w:pPr>
            <w:r>
              <w:rPr>
                <w:rFonts w:hint="eastAsia"/>
              </w:rPr>
              <w:t xml:space="preserve">Incorrect signaling name. According to the ASN.1, the correct name is </w:t>
            </w:r>
            <w:r>
              <w:rPr>
                <w:rFonts w:hint="eastAsia"/>
                <w:i/>
                <w:iCs/>
                <w:highlight w:val="yellow"/>
              </w:rPr>
              <w:t>reportOnScellActivation</w:t>
            </w:r>
          </w:p>
          <w:p>
            <w:pPr>
              <w:pStyle w:val="30"/>
              <w:spacing w:after="240"/>
              <w:rPr>
                <w:rFonts w:eastAsia="Malgun Gothic" w:asciiTheme="minorHAnsi" w:hAnsiTheme="minorHAnsi" w:cstheme="minorHAnsi"/>
                <w:lang w:eastAsia="ko-KR"/>
              </w:rPr>
            </w:pP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song.xiaohui@zte.com.cn</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106</w:t>
            </w:r>
          </w:p>
        </w:tc>
        <w:tc>
          <w:tcPr>
            <w:tcW w:w="865"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N</w:t>
            </w:r>
          </w:p>
        </w:tc>
        <w:tc>
          <w:tcPr>
            <w:tcW w:w="1636" w:type="pct"/>
          </w:tcPr>
          <w:p>
            <w:pPr>
              <w:keepNext/>
              <w:keepLines/>
              <w:spacing w:before="120"/>
              <w:ind w:left="1417" w:hanging="1417"/>
              <w:rPr>
                <w:rFonts w:ascii="Arial" w:hAnsi="Arial"/>
                <w:sz w:val="24"/>
                <w:szCs w:val="24"/>
                <w:lang w:val="en-US" w:eastAsia="zh-CN"/>
              </w:rPr>
            </w:pPr>
            <w:r>
              <w:rPr>
                <w:rFonts w:ascii="Arial" w:hAnsi="Arial"/>
                <w:sz w:val="24"/>
                <w:szCs w:val="24"/>
              </w:rPr>
              <w:t>5.5.2.3</w:t>
            </w:r>
            <w:r>
              <w:rPr>
                <w:rFonts w:ascii="Arial" w:hAnsi="Arial"/>
                <w:sz w:val="24"/>
                <w:szCs w:val="24"/>
              </w:rPr>
              <w:tab/>
            </w:r>
            <w:r>
              <w:rPr>
                <w:rFonts w:ascii="Arial" w:hAnsi="Arial"/>
                <w:sz w:val="24"/>
                <w:szCs w:val="24"/>
              </w:rPr>
              <w:t>Measurement identity addition/modification</w:t>
            </w:r>
          </w:p>
          <w:p>
            <w:pPr>
              <w:rPr>
                <w:rFonts w:eastAsia="宋体"/>
                <w:sz w:val="22"/>
                <w:szCs w:val="22"/>
              </w:rPr>
            </w:pPr>
            <w:r>
              <w:rPr>
                <w:rFonts w:hint="eastAsia"/>
              </w:rPr>
              <w:t xml:space="preserve">... </w:t>
            </w:r>
          </w:p>
          <w:p>
            <w:pPr>
              <w:pStyle w:val="120"/>
              <w:spacing w:after="240"/>
            </w:pPr>
            <w:r>
              <w:t>2&gt;</w:t>
            </w:r>
            <w:r>
              <w:tab/>
            </w:r>
            <w:r>
              <w:t xml:space="preserve">if the </w:t>
            </w:r>
            <w:r>
              <w:rPr>
                <w:i/>
                <w:iCs/>
              </w:rPr>
              <w:t>reportType</w:t>
            </w:r>
            <w:r>
              <w:t xml:space="preserve"> is set to</w:t>
            </w:r>
            <w:r>
              <w:rPr>
                <w:i/>
                <w:iCs/>
              </w:rPr>
              <w:t xml:space="preserve"> </w:t>
            </w:r>
            <w:r>
              <w:rPr>
                <w:i/>
                <w:iCs/>
                <w:highlight w:val="green"/>
              </w:rPr>
              <w:t>reportOnActivation</w:t>
            </w:r>
            <w:r>
              <w:t xml:space="preserve"> in the </w:t>
            </w:r>
            <w:r>
              <w:rPr>
                <w:i/>
                <w:iCs/>
              </w:rPr>
              <w:t>reportConfig</w:t>
            </w:r>
            <w:r>
              <w:t xml:space="preserve"> associated with this </w:t>
            </w:r>
            <w:r>
              <w:rPr>
                <w:i/>
                <w:iCs/>
              </w:rPr>
              <w:t>measId</w:t>
            </w:r>
            <w:r>
              <w:t>:</w:t>
            </w:r>
          </w:p>
          <w:p>
            <w:pPr>
              <w:pStyle w:val="125"/>
            </w:pPr>
            <w:r>
              <w:t>3&gt;</w:t>
            </w:r>
            <w:r>
              <w:tab/>
            </w:r>
            <w:r>
              <w:t>indicate to lower layer to enable the measurement reporting for fast unknown SCell activation.</w:t>
            </w:r>
          </w:p>
          <w:p>
            <w:pPr>
              <w:spacing w:after="0" w:line="276" w:lineRule="auto"/>
              <w:rPr>
                <w:rFonts w:eastAsia="Malgun Gothic" w:asciiTheme="minorHAnsi" w:hAnsiTheme="minorHAnsi" w:cstheme="minorHAnsi"/>
                <w:lang w:eastAsia="ko-KR"/>
              </w:rPr>
            </w:pPr>
          </w:p>
        </w:tc>
        <w:tc>
          <w:tcPr>
            <w:tcW w:w="1182" w:type="pct"/>
          </w:tcPr>
          <w:p>
            <w:pPr>
              <w:pStyle w:val="30"/>
              <w:spacing w:after="240"/>
              <w:rPr>
                <w:i/>
                <w:iCs/>
                <w:lang w:val="en-US" w:eastAsia="zh-CN"/>
              </w:rPr>
            </w:pPr>
            <w:r>
              <w:rPr>
                <w:rFonts w:hint="eastAsia" w:asciiTheme="minorHAnsi" w:hAnsiTheme="minorHAnsi" w:eastAsiaTheme="minorEastAsia" w:cstheme="minorHAnsi"/>
                <w:lang w:eastAsia="zh-CN"/>
              </w:rPr>
              <w:t>Same</w:t>
            </w:r>
            <w:r>
              <w:rPr>
                <w:rFonts w:asciiTheme="minorHAnsi" w:hAnsiTheme="minorHAnsi" w:eastAsiaTheme="minorEastAsia" w:cstheme="minorHAnsi"/>
                <w:lang w:eastAsia="zh-CN"/>
              </w:rPr>
              <w:t xml:space="preserve"> as above</w:t>
            </w:r>
            <w:r>
              <w:rPr>
                <w:rFonts w:hint="eastAsia" w:asciiTheme="minorHAnsi" w:hAnsiTheme="minorHAnsi" w:eastAsiaTheme="minorEastAsia" w:cstheme="minorHAnsi"/>
                <w:lang w:eastAsia="zh-CN"/>
              </w:rPr>
              <w:t>：</w:t>
            </w:r>
            <w:r>
              <w:rPr>
                <w:rFonts w:hint="eastAsia"/>
              </w:rPr>
              <w:t xml:space="preserve">Incorrect signaling name. According to the ASN.1, the correct name is </w:t>
            </w:r>
            <w:r>
              <w:rPr>
                <w:rFonts w:hint="eastAsia"/>
                <w:i/>
                <w:iCs/>
                <w:highlight w:val="yellow"/>
              </w:rPr>
              <w:t>reportOnScellActivation</w:t>
            </w:r>
          </w:p>
          <w:p>
            <w:pPr>
              <w:spacing w:after="0" w:line="276" w:lineRule="auto"/>
              <w:rPr>
                <w:rFonts w:asciiTheme="minorHAnsi" w:hAnsiTheme="minorHAnsi" w:eastAsiaTheme="minorEastAsia" w:cstheme="minorHAnsi"/>
                <w:lang w:val="en-US" w:eastAsia="zh-CN"/>
              </w:rPr>
            </w:pP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song.xiaohui@zte.com.cn</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107</w:t>
            </w:r>
          </w:p>
        </w:tc>
        <w:tc>
          <w:tcPr>
            <w:tcW w:w="865"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N</w:t>
            </w:r>
          </w:p>
        </w:tc>
        <w:tc>
          <w:tcPr>
            <w:tcW w:w="1636" w:type="pct"/>
          </w:tcPr>
          <w:p>
            <w:pP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5</w:t>
            </w:r>
            <w:r>
              <w:rPr>
                <w:rFonts w:asciiTheme="minorHAnsi" w:hAnsiTheme="minorHAnsi" w:eastAsiaTheme="minorEastAsia" w:cstheme="minorHAnsi"/>
                <w:lang w:eastAsia="zh-CN"/>
              </w:rPr>
              <w:t>.5.4.1</w:t>
            </w:r>
          </w:p>
          <w:p>
            <w:pPr>
              <w:ind w:left="568" w:hanging="284"/>
              <w:rPr>
                <w:lang w:eastAsia="zh-CN"/>
              </w:rPr>
            </w:pPr>
            <w:r>
              <w:rPr>
                <w:lang w:eastAsia="zh-CN"/>
              </w:rPr>
              <w:t>4&gt;</w:t>
            </w:r>
            <w:r>
              <w:rPr>
                <w:lang w:eastAsia="zh-CN"/>
              </w:rPr>
              <w:tab/>
            </w:r>
            <w:r>
              <w:rPr>
                <w:lang w:eastAsia="zh-CN"/>
              </w:rPr>
              <w:t>if the eventH1 or eventH2 is configured in the corresponding reportConfig:</w:t>
            </w:r>
          </w:p>
          <w:p>
            <w:pPr>
              <w:ind w:left="768" w:leftChars="242" w:hanging="284"/>
              <w:rPr>
                <w:lang w:eastAsia="zh-CN"/>
              </w:rPr>
            </w:pPr>
            <w:r>
              <w:rPr>
                <w:lang w:eastAsia="zh-CN"/>
              </w:rPr>
              <w:t>5&gt;</w:t>
            </w:r>
            <w:bookmarkStart w:id="19" w:name="OLE_LINK9"/>
            <w:bookmarkStart w:id="20" w:name="OLE_LINK10"/>
            <w:r>
              <w:rPr>
                <w:lang w:eastAsia="zh-CN"/>
              </w:rPr>
              <w:tab/>
            </w:r>
            <w:r>
              <w:rPr>
                <w:lang w:eastAsia="zh-CN"/>
              </w:rPr>
              <w:t>for all the events of the same type</w:t>
            </w:r>
            <w:bookmarkEnd w:id="19"/>
            <w:bookmarkEnd w:id="20"/>
            <w:r>
              <w:rPr>
                <w:lang w:eastAsia="zh-CN"/>
              </w:rPr>
              <w:t xml:space="preserve"> for which simulMultiTriggerSingleMeasReport is set to true and </w:t>
            </w:r>
            <w:r>
              <w:rPr>
                <w:highlight w:val="yellow"/>
                <w:lang w:eastAsia="zh-CN"/>
              </w:rPr>
              <w:t>the entry condition applicable for the event has been satisfied:</w:t>
            </w:r>
          </w:p>
          <w:p>
            <w:pPr>
              <w:ind w:left="968" w:leftChars="342" w:hanging="284"/>
              <w:rPr>
                <w:lang w:eastAsia="zh-CN"/>
              </w:rPr>
            </w:pPr>
            <w:r>
              <w:rPr>
                <w:lang w:eastAsia="zh-CN"/>
              </w:rPr>
              <w:t>6&gt;</w:t>
            </w:r>
            <w:r>
              <w:rPr>
                <w:lang w:eastAsia="zh-CN"/>
              </w:rPr>
              <w:tab/>
            </w:r>
            <w:r>
              <w:rPr>
                <w:lang w:eastAsia="zh-CN"/>
              </w:rPr>
              <w:t>consider only the event with the smallest value between the altitude of the UE and the corresponding altitude threshold to be applicable;</w:t>
            </w:r>
          </w:p>
          <w:p>
            <w:pPr>
              <w:ind w:left="568" w:hanging="284"/>
              <w:rPr>
                <w:lang w:eastAsia="zh-CN"/>
              </w:rPr>
            </w:pPr>
            <w:r>
              <w:rPr>
                <w:lang w:eastAsia="zh-CN"/>
              </w:rPr>
              <w:t>4&gt;</w:t>
            </w:r>
            <w:r>
              <w:rPr>
                <w:lang w:eastAsia="zh-CN"/>
              </w:rPr>
              <w:tab/>
            </w:r>
            <w:r>
              <w:rPr>
                <w:lang w:eastAsia="zh-CN"/>
              </w:rPr>
              <w:t>else if the eventA3H1 or eventA3H2 or eventA4H1 or eventA4H2 or eventA5H1 or eventA5H2 is configured in the corresponding reportConfig:</w:t>
            </w:r>
          </w:p>
          <w:p>
            <w:pPr>
              <w:ind w:left="768" w:leftChars="242" w:hanging="284"/>
              <w:rPr>
                <w:lang w:eastAsia="zh-CN"/>
              </w:rPr>
            </w:pPr>
            <w:r>
              <w:rPr>
                <w:lang w:eastAsia="zh-CN"/>
              </w:rPr>
              <w:t>5&gt;</w:t>
            </w:r>
            <w:r>
              <w:rPr>
                <w:lang w:eastAsia="zh-CN"/>
              </w:rPr>
              <w:tab/>
            </w:r>
            <w:r>
              <w:rPr>
                <w:lang w:eastAsia="zh-CN"/>
              </w:rPr>
              <w:tab/>
            </w:r>
            <w:r>
              <w:rPr>
                <w:lang w:eastAsia="zh-CN"/>
              </w:rPr>
              <w:t xml:space="preserve">for all the events of the same type associated with the same measObjectNR for which simulMultiTriggerSingleMeasReport is set to true and </w:t>
            </w:r>
            <w:r>
              <w:rPr>
                <w:highlight w:val="yellow"/>
                <w:lang w:eastAsia="zh-CN"/>
              </w:rPr>
              <w:t>the entry conditions applicable for the event has been satisfied:</w:t>
            </w:r>
          </w:p>
          <w:p>
            <w:pPr>
              <w:spacing w:after="0" w:line="276" w:lineRule="auto"/>
              <w:rPr>
                <w:rFonts w:eastAsia="Malgun Gothic" w:asciiTheme="minorHAnsi" w:hAnsiTheme="minorHAnsi" w:cstheme="minorHAnsi"/>
                <w:lang w:eastAsia="ko-KR"/>
              </w:rPr>
            </w:pPr>
            <w:r>
              <w:rPr>
                <w:lang w:eastAsia="zh-CN"/>
              </w:rPr>
              <w:t>6&gt;</w:t>
            </w:r>
            <w:r>
              <w:rPr>
                <w:lang w:eastAsia="zh-CN"/>
              </w:rPr>
              <w:tab/>
            </w:r>
            <w:r>
              <w:rPr>
                <w:lang w:eastAsia="zh-CN"/>
              </w:rPr>
              <w:t>consider only the event with the smallest value between the altitude of the UE and the corresponding altitude threshold to be applicable;</w:t>
            </w:r>
          </w:p>
        </w:tc>
        <w:tc>
          <w:tcPr>
            <w:tcW w:w="1182" w:type="pct"/>
          </w:tcPr>
          <w:p>
            <w:pPr>
              <w:rPr>
                <w:rFonts w:asciiTheme="minorHAnsi" w:hAnsiTheme="minorHAnsi" w:eastAsiaTheme="minorEastAsia" w:cstheme="minorHAnsi"/>
                <w:lang w:eastAsia="zh-CN"/>
              </w:rPr>
            </w:pPr>
            <w:r>
              <w:rPr>
                <w:rFonts w:asciiTheme="minorHAnsi" w:hAnsiTheme="minorHAnsi" w:eastAsiaTheme="minorEastAsia" w:cstheme="minorHAnsi"/>
                <w:lang w:eastAsia="zh-CN"/>
              </w:rPr>
              <w:t>Unclear description. For all events, each event needs to satisfy the entry condition.</w:t>
            </w:r>
          </w:p>
          <w:p>
            <w:pPr>
              <w:rPr>
                <w:lang w:eastAsia="zh-CN"/>
              </w:rPr>
            </w:pPr>
            <w:r>
              <w:rPr>
                <w:lang w:eastAsia="zh-CN"/>
              </w:rPr>
              <w:t xml:space="preserve">“…the entry </w:t>
            </w:r>
            <w:r>
              <w:rPr>
                <w:color w:val="FF0000"/>
                <w:lang w:eastAsia="zh-CN"/>
              </w:rPr>
              <w:t>condition</w:t>
            </w:r>
            <w:r>
              <w:rPr>
                <w:lang w:eastAsia="zh-CN"/>
              </w:rPr>
              <w:t xml:space="preserve"> applicable for </w:t>
            </w:r>
            <w:r>
              <w:rPr>
                <w:rFonts w:hint="eastAsia"/>
                <w:color w:val="FF0000"/>
                <w:lang w:eastAsia="zh-CN"/>
              </w:rPr>
              <w:t>each</w:t>
            </w:r>
            <w:r>
              <w:rPr>
                <w:lang w:eastAsia="zh-CN"/>
              </w:rPr>
              <w:t xml:space="preserve"> event has been satisfied”</w:t>
            </w:r>
          </w:p>
          <w:p>
            <w:pPr>
              <w:spacing w:after="0" w:line="276" w:lineRule="auto"/>
              <w:rPr>
                <w:rFonts w:eastAsia="Malgun Gothic" w:asciiTheme="minorHAnsi" w:hAnsiTheme="minorHAnsi" w:cstheme="minorHAnsi"/>
                <w:lang w:eastAsia="ko-KR"/>
              </w:rPr>
            </w:pP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yuanli@vivo.com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108</w:t>
            </w:r>
          </w:p>
        </w:tc>
        <w:tc>
          <w:tcPr>
            <w:tcW w:w="865"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N</w:t>
            </w:r>
          </w:p>
        </w:tc>
        <w:tc>
          <w:tcPr>
            <w:tcW w:w="1636"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6</w:t>
            </w:r>
            <w:r>
              <w:rPr>
                <w:rFonts w:asciiTheme="minorHAnsi" w:hAnsiTheme="minorHAnsi" w:eastAsiaTheme="minorEastAsia" w:cstheme="minorHAnsi"/>
                <w:lang w:eastAsia="zh-CN"/>
              </w:rPr>
              <w:t>.2.2</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6" w:type="dxa"/>
                </w:tcPr>
                <w:p>
                  <w:pPr>
                    <w:keepNext/>
                    <w:keepLines/>
                    <w:spacing w:after="240"/>
                    <w:rPr>
                      <w:rFonts w:ascii="Arial" w:hAnsi="Arial"/>
                      <w:b/>
                      <w:i/>
                      <w:sz w:val="18"/>
                      <w:lang w:eastAsia="ko-KR"/>
                    </w:rPr>
                  </w:pPr>
                  <w:r>
                    <w:rPr>
                      <w:rFonts w:ascii="Arial" w:hAnsi="Arial"/>
                      <w:b/>
                      <w:i/>
                      <w:sz w:val="18"/>
                      <w:lang w:eastAsia="ko-KR"/>
                    </w:rPr>
                    <w:t>flightPathInfoReq</w:t>
                  </w:r>
                </w:p>
                <w:p>
                  <w:pPr>
                    <w:spacing w:after="240"/>
                    <w:rPr>
                      <w:rFonts w:ascii="Arial" w:hAnsi="Arial" w:eastAsia="Malgun Gothic"/>
                      <w:sz w:val="18"/>
                      <w:lang w:eastAsia="ko-KR"/>
                    </w:rPr>
                  </w:pPr>
                  <w:r>
                    <w:rPr>
                      <w:rFonts w:ascii="Arial" w:hAnsi="Arial"/>
                      <w:sz w:val="18"/>
                      <w:lang w:eastAsia="ko-KR"/>
                    </w:rPr>
                    <w:t xml:space="preserve">This field is used to indicate whether the UE can report </w:t>
                  </w:r>
                  <w:r>
                    <w:rPr>
                      <w:rFonts w:ascii="Arial" w:hAnsi="Arial"/>
                      <w:sz w:val="18"/>
                      <w:highlight w:val="yellow"/>
                      <w:lang w:eastAsia="ko-KR"/>
                    </w:rPr>
                    <w:t>information about</w:t>
                  </w:r>
                  <w:r>
                    <w:rPr>
                      <w:rFonts w:ascii="Arial" w:hAnsi="Arial"/>
                      <w:sz w:val="18"/>
                      <w:lang w:eastAsia="ko-KR"/>
                    </w:rPr>
                    <w:t xml:space="preserve"> the flight path information, if available, and</w:t>
                  </w:r>
                  <w:r>
                    <w:t xml:space="preserve"> to </w:t>
                  </w:r>
                  <w:r>
                    <w:rPr>
                      <w:rFonts w:ascii="Arial" w:hAnsi="Arial"/>
                      <w:sz w:val="18"/>
                      <w:lang w:eastAsia="ko-KR"/>
                    </w:rPr>
                    <w:t>specify the flight path information report configuration.</w:t>
                  </w:r>
                </w:p>
              </w:tc>
            </w:tr>
          </w:tbl>
          <w:p>
            <w:pPr>
              <w:spacing w:after="0" w:line="276" w:lineRule="auto"/>
              <w:rPr>
                <w:rFonts w:eastAsia="Malgun Gothic" w:asciiTheme="minorHAnsi" w:hAnsiTheme="minorHAnsi" w:cstheme="minorHAnsi"/>
                <w:lang w:eastAsia="ko-KR"/>
              </w:rPr>
            </w:pPr>
          </w:p>
        </w:tc>
        <w:tc>
          <w:tcPr>
            <w:tcW w:w="118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 xml:space="preserve">Redundant </w:t>
            </w:r>
            <w:r>
              <w:rPr>
                <w:rFonts w:hint="eastAsia" w:eastAsia="宋体" w:asciiTheme="minorHAnsi" w:hAnsiTheme="minorHAnsi" w:cstheme="minorHAnsi"/>
                <w:lang w:eastAsia="zh-CN"/>
              </w:rPr>
              <w:t>description</w:t>
            </w:r>
            <w:r>
              <w:rPr>
                <w:rFonts w:eastAsia="宋体" w:asciiTheme="minorHAnsi" w:hAnsiTheme="minorHAnsi" w:cstheme="minorHAnsi"/>
                <w:lang w:eastAsia="zh-CN"/>
              </w:rPr>
              <w:t>.</w:t>
            </w:r>
          </w:p>
          <w:p>
            <w:pPr>
              <w:spacing w:after="0" w:line="276" w:lineRule="auto"/>
              <w:rPr>
                <w:rFonts w:eastAsia="Malgun Gothic" w:asciiTheme="minorHAnsi" w:hAnsiTheme="minorHAnsi" w:cstheme="minorHAnsi"/>
                <w:lang w:eastAsia="ko-KR"/>
              </w:rPr>
            </w:pPr>
            <w:r>
              <w:rPr>
                <w:rFonts w:eastAsia="宋体" w:asciiTheme="minorHAnsi" w:hAnsiTheme="minorHAnsi" w:cstheme="minorHAnsi"/>
                <w:lang w:eastAsia="zh-CN"/>
              </w:rPr>
              <w:t>“information about” should be removed.</w:t>
            </w:r>
          </w:p>
        </w:tc>
        <w:tc>
          <w:tcPr>
            <w:tcW w:w="872" w:type="pct"/>
          </w:tcPr>
          <w:p>
            <w:pPr>
              <w:tabs>
                <w:tab w:val="left" w:pos="404"/>
              </w:tabs>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yuanli@vivo.com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109</w:t>
            </w:r>
          </w:p>
        </w:tc>
        <w:tc>
          <w:tcPr>
            <w:tcW w:w="865"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No</w:t>
            </w:r>
          </w:p>
        </w:tc>
        <w:tc>
          <w:tcPr>
            <w:tcW w:w="1636"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5.7.10.7</w:t>
            </w:r>
          </w:p>
          <w:p>
            <w:pPr>
              <w:pStyle w:val="125"/>
              <w:ind w:left="284"/>
            </w:pPr>
            <w:r>
              <w:t>3&gt;</w:t>
            </w:r>
            <w:r>
              <w:tab/>
            </w:r>
            <w:r>
              <w:t xml:space="preserve">include </w:t>
            </w:r>
            <w:r>
              <w:rPr>
                <w:i/>
                <w:iCs/>
              </w:rPr>
              <w:t>sn-InitiatedPSCellChange</w:t>
            </w:r>
            <w:r>
              <w:t xml:space="preserve"> if </w:t>
            </w:r>
            <w:r>
              <w:rPr>
                <w:i/>
                <w:iCs/>
              </w:rPr>
              <w:t>sn-InitiatedPSCellChange</w:t>
            </w:r>
            <w:r>
              <w:t xml:space="preserve"> is included in the </w:t>
            </w:r>
            <w:r>
              <w:rPr>
                <w:i/>
                <w:iCs/>
              </w:rPr>
              <w:t xml:space="preserve">RRCReconfiguration </w:t>
            </w:r>
            <w:r>
              <w:t xml:space="preserve">including the applied </w:t>
            </w:r>
            <w:r>
              <w:rPr>
                <w:i/>
                <w:iCs/>
              </w:rPr>
              <w:t>RRCReconfiguration</w:t>
            </w:r>
            <w:r>
              <w:t xml:space="preserve"> message with </w:t>
            </w:r>
            <w:r>
              <w:rPr>
                <w:i/>
                <w:iCs/>
              </w:rPr>
              <w:t>reconfigurationWithSync</w:t>
            </w:r>
            <w:r>
              <w:t xml:space="preserve"> for the SCG;</w:t>
            </w:r>
          </w:p>
          <w:p>
            <w:pPr>
              <w:spacing w:after="0" w:line="276" w:lineRule="auto"/>
              <w:rPr>
                <w:rFonts w:eastAsia="Malgun Gothic" w:asciiTheme="minorHAnsi" w:hAnsiTheme="minorHAnsi" w:cstheme="minorHAnsi"/>
                <w:lang w:eastAsia="ko-KR"/>
              </w:rPr>
            </w:pPr>
          </w:p>
        </w:tc>
        <w:tc>
          <w:tcPr>
            <w:tcW w:w="1182"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It would be cleaner to put the condition 1st and then the action as a separate step:</w:t>
            </w:r>
            <w:r>
              <w:rPr>
                <w:rFonts w:eastAsia="Malgun Gothic" w:asciiTheme="minorHAnsi" w:hAnsiTheme="minorHAnsi" w:cstheme="minorHAnsi"/>
                <w:lang w:eastAsia="ko-KR"/>
              </w:rPr>
              <w:br w:type="textWrapping"/>
            </w:r>
          </w:p>
          <w:p>
            <w:pPr>
              <w:pStyle w:val="125"/>
              <w:spacing w:after="0" w:line="240" w:lineRule="auto"/>
              <w:ind w:left="284"/>
            </w:pPr>
            <w:r>
              <w:rPr>
                <w:rFonts w:ascii="Segoe UI" w:hAnsi="Segoe UI" w:cs="Segoe UI"/>
                <w:sz w:val="18"/>
                <w:szCs w:val="18"/>
                <w:lang w:val="en-US"/>
              </w:rPr>
              <w:t>3&gt;</w:t>
            </w:r>
            <w:r>
              <w:rPr>
                <w:rFonts w:ascii="Segoe UI" w:hAnsi="Segoe UI" w:cs="Segoe UI"/>
                <w:sz w:val="18"/>
                <w:szCs w:val="18"/>
                <w:lang w:val="en-US"/>
              </w:rPr>
              <w:tab/>
            </w:r>
            <w:r>
              <w:rPr>
                <w:strike/>
                <w:color w:val="FF0000"/>
                <w:u w:val="single"/>
              </w:rPr>
              <w:t xml:space="preserve">include </w:t>
            </w:r>
            <w:r>
              <w:rPr>
                <w:i/>
                <w:iCs/>
                <w:strike/>
                <w:color w:val="FF0000"/>
                <w:u w:val="single"/>
              </w:rPr>
              <w:t>sn-InitiatedPSCellChange</w:t>
            </w:r>
            <w:r>
              <w:rPr>
                <w:rFonts w:ascii="Segoe UI" w:hAnsi="Segoe UI" w:cs="Segoe UI"/>
                <w:sz w:val="18"/>
                <w:szCs w:val="18"/>
                <w:lang w:val="en-US"/>
              </w:rPr>
              <w:t xml:space="preserve"> if </w:t>
            </w:r>
            <w:r>
              <w:rPr>
                <w:rFonts w:ascii="Segoe UI" w:hAnsi="Segoe UI" w:cs="Segoe UI"/>
                <w:i/>
                <w:iCs/>
                <w:sz w:val="18"/>
                <w:szCs w:val="18"/>
                <w:lang w:val="en-US"/>
              </w:rPr>
              <w:t>sn-InitiatedPSCellChange</w:t>
            </w:r>
            <w:r>
              <w:rPr>
                <w:rFonts w:ascii="Segoe UI" w:hAnsi="Segoe UI" w:cs="Segoe UI"/>
                <w:sz w:val="18"/>
                <w:szCs w:val="18"/>
                <w:lang w:val="en-US"/>
              </w:rPr>
              <w:t xml:space="preserve"> is included in the </w:t>
            </w:r>
            <w:r>
              <w:rPr>
                <w:rFonts w:ascii="Segoe UI" w:hAnsi="Segoe UI" w:cs="Segoe UI"/>
                <w:i/>
                <w:iCs/>
                <w:sz w:val="18"/>
                <w:szCs w:val="18"/>
                <w:lang w:val="en-US"/>
              </w:rPr>
              <w:t xml:space="preserve">RRCReconfiguration </w:t>
            </w:r>
            <w:r>
              <w:rPr>
                <w:rFonts w:ascii="Segoe UI" w:hAnsi="Segoe UI" w:cs="Segoe UI"/>
                <w:sz w:val="18"/>
                <w:szCs w:val="18"/>
                <w:lang w:val="en-US"/>
              </w:rPr>
              <w:t xml:space="preserve">including the applied </w:t>
            </w:r>
            <w:r>
              <w:rPr>
                <w:rFonts w:ascii="Segoe UI" w:hAnsi="Segoe UI" w:cs="Segoe UI"/>
                <w:i/>
                <w:iCs/>
                <w:sz w:val="18"/>
                <w:szCs w:val="18"/>
                <w:lang w:val="en-US"/>
              </w:rPr>
              <w:t>RRCReconfiguration</w:t>
            </w:r>
            <w:r>
              <w:rPr>
                <w:rFonts w:ascii="Segoe UI" w:hAnsi="Segoe UI" w:cs="Segoe UI"/>
                <w:sz w:val="18"/>
                <w:szCs w:val="18"/>
                <w:lang w:val="en-US"/>
              </w:rPr>
              <w:t xml:space="preserve"> message with </w:t>
            </w:r>
            <w:r>
              <w:rPr>
                <w:rFonts w:ascii="Segoe UI" w:hAnsi="Segoe UI" w:cs="Segoe UI"/>
                <w:i/>
                <w:iCs/>
                <w:sz w:val="18"/>
                <w:szCs w:val="18"/>
                <w:lang w:val="en-US"/>
              </w:rPr>
              <w:t>reconfigurationWithSync</w:t>
            </w:r>
            <w:r>
              <w:rPr>
                <w:rFonts w:ascii="Segoe UI" w:hAnsi="Segoe UI" w:cs="Segoe UI"/>
                <w:sz w:val="18"/>
                <w:szCs w:val="18"/>
                <w:lang w:val="en-US"/>
              </w:rPr>
              <w:t xml:space="preserve"> for the SCG</w:t>
            </w:r>
            <w:r>
              <w:rPr>
                <w:rFonts w:ascii="Segoe UI" w:hAnsi="Segoe UI" w:cs="Segoe UI"/>
                <w:strike/>
                <w:color w:val="FF0000"/>
                <w:sz w:val="18"/>
                <w:szCs w:val="18"/>
                <w:u w:val="single"/>
                <w:lang w:val="en-US"/>
              </w:rPr>
              <w:t>;</w:t>
            </w:r>
            <w:r>
              <w:rPr>
                <w:rFonts w:ascii="Segoe UI" w:hAnsi="Segoe UI" w:cs="Segoe UI"/>
                <w:color w:val="FF0000"/>
                <w:sz w:val="18"/>
                <w:szCs w:val="18"/>
                <w:u w:val="single"/>
                <w:lang w:val="en-US"/>
              </w:rPr>
              <w:t>:</w:t>
            </w:r>
          </w:p>
          <w:p>
            <w:pPr>
              <w:overflowPunct/>
              <w:autoSpaceDE/>
              <w:autoSpaceDN/>
              <w:adjustRightInd/>
              <w:spacing w:before="100" w:beforeAutospacing="1" w:after="100" w:afterAutospacing="1"/>
              <w:ind w:left="284"/>
              <w:textAlignment w:val="auto"/>
              <w:rPr>
                <w:rFonts w:ascii="Arial" w:hAnsi="Arial" w:cs="Arial"/>
                <w:color w:val="FF0000"/>
                <w:u w:val="single"/>
                <w:lang w:val="en-US"/>
              </w:rPr>
            </w:pPr>
            <w:r>
              <w:rPr>
                <w:rFonts w:ascii="Segoe UI" w:hAnsi="Segoe UI" w:cs="Segoe UI"/>
                <w:color w:val="FF0000"/>
                <w:sz w:val="18"/>
                <w:szCs w:val="18"/>
                <w:u w:val="single"/>
                <w:lang w:val="en-US"/>
              </w:rPr>
              <w:t xml:space="preserve">4&gt; include </w:t>
            </w:r>
            <w:r>
              <w:rPr>
                <w:rFonts w:ascii="Segoe UI" w:hAnsi="Segoe UI" w:cs="Segoe UI"/>
                <w:i/>
                <w:iCs/>
                <w:color w:val="FF0000"/>
                <w:sz w:val="18"/>
                <w:szCs w:val="18"/>
                <w:u w:val="single"/>
                <w:lang w:val="en-US"/>
              </w:rPr>
              <w:t>sn-InitiatedPSCellChange</w:t>
            </w:r>
            <w:r>
              <w:rPr>
                <w:rFonts w:ascii="Segoe UI" w:hAnsi="Segoe UI" w:cs="Segoe UI"/>
                <w:color w:val="FF0000"/>
                <w:sz w:val="18"/>
                <w:szCs w:val="18"/>
                <w:u w:val="single"/>
                <w:lang w:val="en-US"/>
              </w:rPr>
              <w:t>;</w:t>
            </w: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gyorgy.wolfner@nokiacom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110</w:t>
            </w:r>
          </w:p>
        </w:tc>
        <w:tc>
          <w:tcPr>
            <w:tcW w:w="865"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636" w:type="pct"/>
          </w:tcPr>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tcPr>
                <w:p>
                  <w:pPr>
                    <w:pStyle w:val="78"/>
                    <w:rPr>
                      <w:szCs w:val="22"/>
                      <w:lang w:eastAsia="sv-SE"/>
                    </w:rPr>
                  </w:pPr>
                  <w:r>
                    <w:rPr>
                      <w:i/>
                      <w:szCs w:val="22"/>
                      <w:lang w:eastAsia="sv-SE"/>
                    </w:rPr>
                    <w:t xml:space="preserve">CSI-AssociatedReportConfigInfo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tcPr>
                <w:p>
                  <w:pPr>
                    <w:pStyle w:val="76"/>
                    <w:spacing w:after="240"/>
                    <w:rPr>
                      <w:b/>
                      <w:i/>
                      <w:szCs w:val="22"/>
                      <w:lang w:eastAsia="sv-SE"/>
                    </w:rPr>
                  </w:pPr>
                  <w:r>
                    <w:rPr>
                      <w:b/>
                      <w:i/>
                      <w:szCs w:val="22"/>
                      <w:lang w:eastAsia="sv-SE"/>
                    </w:rPr>
                    <w:t>applyIndicatedTCI-State,</w:t>
                  </w:r>
                  <w:r>
                    <w:t xml:space="preserve"> </w:t>
                  </w:r>
                  <w:r>
                    <w:rPr>
                      <w:b/>
                      <w:i/>
                      <w:szCs w:val="22"/>
                      <w:lang w:eastAsia="sv-SE"/>
                    </w:rPr>
                    <w:t>applyIndicatedTCI-State2</w:t>
                  </w:r>
                </w:p>
                <w:p>
                  <w:pPr>
                    <w:pStyle w:val="76"/>
                    <w:spacing w:after="240"/>
                    <w:rPr>
                      <w:b/>
                      <w:i/>
                      <w:szCs w:val="22"/>
                      <w:lang w:eastAsia="sv-SE"/>
                    </w:rPr>
                  </w:pPr>
                  <w:r>
                    <w:rPr>
                      <w:lang w:eastAsia="zh-CN"/>
                    </w:rPr>
                    <w:t xml:space="preserve">This field indicates, for an aperiodic CSI-RS resource set (perSet) or for CSI-RS resource (perResource), if UE applies the first or the second "indicated" DL only TCI or joint TCI as specified in TS 38.214 [19], clause 5.1.5. If more than one value for the field </w:t>
                  </w:r>
                  <w:r>
                    <w:rPr>
                      <w:i/>
                      <w:iCs/>
                      <w:lang w:eastAsia="zh-CN"/>
                    </w:rPr>
                    <w:t xml:space="preserve">coresetPoolIndex </w:t>
                  </w:r>
                  <w:r>
                    <w:rPr>
                      <w:lang w:eastAsia="zh-CN"/>
                    </w:rPr>
                    <w:t>is configured in the DL BWP used to trigger the CSI report, the value 'first'</w:t>
                  </w:r>
                  <w:r>
                    <w:t xml:space="preserve"> </w:t>
                  </w:r>
                  <w:r>
                    <w:rPr>
                      <w:lang w:eastAsia="zh-CN"/>
                    </w:rPr>
                    <w:t xml:space="preserve">corresponds to the "indicated" joint/DL TCI states specific to </w:t>
                  </w:r>
                  <w:r>
                    <w:rPr>
                      <w:i/>
                      <w:iCs/>
                      <w:lang w:eastAsia="zh-CN"/>
                    </w:rPr>
                    <w:t>coresetPoolIndex</w:t>
                  </w:r>
                  <w:r>
                    <w:rPr>
                      <w:lang w:eastAsia="zh-CN"/>
                    </w:rPr>
                    <w:t xml:space="preserve"> value 0 and the value 'second'</w:t>
                  </w:r>
                  <w:r>
                    <w:t xml:space="preserve"> </w:t>
                  </w:r>
                  <w:r>
                    <w:rPr>
                      <w:lang w:eastAsia="zh-CN"/>
                    </w:rPr>
                    <w:t xml:space="preserve">correspond to the value 1, respectively. The </w:t>
                  </w:r>
                  <w:r>
                    <w:rPr>
                      <w:i/>
                      <w:iCs/>
                      <w:lang w:eastAsia="zh-CN"/>
                    </w:rPr>
                    <w:t>applyIndicatedTCI-State</w:t>
                  </w:r>
                  <w:r>
                    <w:rPr>
                      <w:lang w:eastAsia="zh-CN"/>
                    </w:rPr>
                    <w:t xml:space="preserve"> is for </w:t>
                  </w:r>
                  <w:r>
                    <w:rPr>
                      <w:i/>
                      <w:iCs/>
                      <w:highlight w:val="green"/>
                      <w:lang w:eastAsia="zh-CN"/>
                    </w:rPr>
                    <w:t>ResourcesForChannel</w:t>
                  </w:r>
                  <w:r>
                    <w:rPr>
                      <w:lang w:eastAsia="zh-CN"/>
                    </w:rPr>
                    <w:t xml:space="preserve">, and </w:t>
                  </w:r>
                  <w:r>
                    <w:rPr>
                      <w:i/>
                      <w:iCs/>
                      <w:lang w:eastAsia="zh-CN"/>
                    </w:rPr>
                    <w:t>applyIndicatedTCI-State2</w:t>
                  </w:r>
                  <w:r>
                    <w:rPr>
                      <w:lang w:eastAsia="zh-CN"/>
                    </w:rPr>
                    <w:t xml:space="preserve"> is for </w:t>
                  </w:r>
                  <w:r>
                    <w:rPr>
                      <w:i/>
                      <w:iCs/>
                      <w:highlight w:val="green"/>
                      <w:lang w:eastAsia="zh-CN"/>
                    </w:rPr>
                    <w:t>ResourcesForChannels2</w:t>
                  </w:r>
                  <w:r>
                    <w:rPr>
                      <w:i/>
                      <w:iCs/>
                      <w:lang w:eastAsia="zh-CN"/>
                    </w:rPr>
                    <w:t>.</w:t>
                  </w:r>
                </w:p>
              </w:tc>
            </w:tr>
          </w:tbl>
          <w:p>
            <w:pPr>
              <w:spacing w:after="0" w:line="276" w:lineRule="auto"/>
              <w:rPr>
                <w:rFonts w:eastAsia="Malgun Gothic" w:asciiTheme="minorHAnsi" w:hAnsiTheme="minorHAnsi" w:cstheme="minorHAnsi"/>
                <w:lang w:eastAsia="ko-KR"/>
              </w:rPr>
            </w:pPr>
          </w:p>
        </w:tc>
        <w:tc>
          <w:tcPr>
            <w:tcW w:w="1182" w:type="pct"/>
          </w:tcPr>
          <w:p>
            <w:pPr>
              <w:spacing w:after="0" w:line="276" w:lineRule="auto"/>
              <w:rPr>
                <w:rFonts w:asciiTheme="minorHAnsi" w:hAnsiTheme="minorHAnsi" w:eastAsiaTheme="minorEastAsia" w:cstheme="minorHAnsi"/>
                <w:lang w:eastAsia="zh-CN"/>
              </w:rPr>
            </w:pPr>
            <w:r>
              <w:rPr>
                <w:rFonts w:asciiTheme="minorHAnsi" w:hAnsiTheme="minorHAnsi" w:eastAsiaTheme="minorEastAsia" w:cstheme="minorHAnsi"/>
                <w:lang w:eastAsia="zh-CN"/>
              </w:rPr>
              <w:t xml:space="preserve">The first letter of </w:t>
            </w:r>
            <w:r>
              <w:rPr>
                <w:rFonts w:asciiTheme="minorHAnsi" w:hAnsiTheme="minorHAnsi" w:eastAsiaTheme="minorEastAsia" w:cstheme="minorHAnsi"/>
                <w:i/>
                <w:lang w:eastAsia="zh-CN"/>
              </w:rPr>
              <w:t>ResourcesForChannel</w:t>
            </w:r>
            <w:r>
              <w:rPr>
                <w:rFonts w:asciiTheme="minorHAnsi" w:hAnsiTheme="minorHAnsi" w:eastAsiaTheme="minorEastAsia" w:cstheme="minorHAnsi"/>
                <w:lang w:eastAsia="zh-CN"/>
              </w:rPr>
              <w:t xml:space="preserve"> should be </w:t>
            </w:r>
            <w:r>
              <w:rPr>
                <w:rFonts w:asciiTheme="minorHAnsi" w:hAnsiTheme="minorHAnsi" w:eastAsiaTheme="minorEastAsia" w:cstheme="minorHAnsi"/>
                <w:highlight w:val="yellow"/>
                <w:lang w:eastAsia="zh-CN"/>
              </w:rPr>
              <w:t>lowercase</w:t>
            </w:r>
            <w:r>
              <w:rPr>
                <w:rFonts w:asciiTheme="minorHAnsi" w:hAnsiTheme="minorHAnsi" w:eastAsiaTheme="minorEastAsia" w:cstheme="minorHAnsi"/>
                <w:lang w:eastAsia="zh-CN"/>
              </w:rPr>
              <w:t>.</w:t>
            </w:r>
          </w:p>
          <w:p>
            <w:pPr>
              <w:spacing w:after="0" w:line="276" w:lineRule="auto"/>
              <w:rPr>
                <w:rFonts w:asciiTheme="minorHAnsi" w:hAnsiTheme="minorHAnsi" w:eastAsiaTheme="minorEastAsia" w:cstheme="minorHAnsi"/>
                <w:lang w:eastAsia="zh-CN"/>
              </w:rPr>
            </w:pP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The</w:t>
            </w:r>
            <w:r>
              <w:rPr>
                <w:rFonts w:asciiTheme="minorHAnsi" w:hAnsiTheme="minorHAnsi" w:eastAsiaTheme="minorEastAsia" w:cstheme="minorHAnsi"/>
                <w:lang w:eastAsia="zh-CN"/>
              </w:rPr>
              <w:t xml:space="preserve"> name of </w:t>
            </w:r>
            <w:r>
              <w:rPr>
                <w:rFonts w:asciiTheme="minorHAnsi" w:hAnsiTheme="minorHAnsi" w:eastAsiaTheme="minorEastAsia" w:cstheme="minorHAnsi"/>
                <w:i/>
                <w:lang w:eastAsia="zh-CN"/>
              </w:rPr>
              <w:t>ResourcesForChannels2</w:t>
            </w:r>
            <w:r>
              <w:rPr>
                <w:rFonts w:asciiTheme="minorHAnsi" w:hAnsiTheme="minorHAnsi" w:eastAsiaTheme="minorEastAsia" w:cstheme="minorHAnsi"/>
                <w:lang w:eastAsia="zh-CN"/>
              </w:rPr>
              <w:t xml:space="preserve"> is incorrect. </w:t>
            </w:r>
            <w:r>
              <w:rPr>
                <w:rFonts w:asciiTheme="minorHAnsi" w:hAnsiTheme="minorHAnsi" w:cstheme="minorHAnsi"/>
              </w:rPr>
              <w:t>According to the ASN.1, the correct name is</w:t>
            </w:r>
            <w:r>
              <w:rPr>
                <w:rFonts w:asciiTheme="minorHAnsi" w:hAnsiTheme="minorHAnsi" w:eastAsiaTheme="minorEastAsia" w:cstheme="minorHAnsi"/>
                <w:lang w:eastAsia="zh-CN"/>
              </w:rPr>
              <w:t xml:space="preserve"> </w:t>
            </w:r>
            <w:r>
              <w:rPr>
                <w:rFonts w:asciiTheme="minorHAnsi" w:hAnsiTheme="minorHAnsi" w:cstheme="minorHAnsi"/>
                <w:i/>
                <w:highlight w:val="yellow"/>
              </w:rPr>
              <w:t>resourcesForChannel2</w:t>
            </w:r>
            <w:r>
              <w:rPr>
                <w:rFonts w:asciiTheme="minorHAnsi" w:hAnsiTheme="minorHAnsi" w:eastAsiaTheme="minorEastAsia" w:cstheme="minorHAnsi"/>
                <w:lang w:eastAsia="zh-CN"/>
              </w:rPr>
              <w:t>.</w:t>
            </w:r>
          </w:p>
        </w:tc>
        <w:tc>
          <w:tcPr>
            <w:tcW w:w="872"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wangda@catt.cn</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111</w:t>
            </w:r>
          </w:p>
        </w:tc>
        <w:tc>
          <w:tcPr>
            <w:tcW w:w="865" w:type="pct"/>
          </w:tcPr>
          <w:p>
            <w:pPr>
              <w:spacing w:after="0" w:line="276" w:lineRule="auto"/>
              <w:rPr>
                <w:rFonts w:eastAsia="Malgun Gothic" w:asciiTheme="minorHAnsi" w:hAnsiTheme="minorHAnsi" w:cstheme="minorHAnsi"/>
                <w:lang w:eastAsia="ko-KR"/>
              </w:rPr>
            </w:pPr>
            <w:r>
              <w:rPr>
                <w:rFonts w:hint="eastAsia" w:asciiTheme="minorHAnsi" w:hAnsiTheme="minorHAnsi" w:eastAsiaTheme="minorEastAsia" w:cstheme="minorHAnsi"/>
                <w:lang w:eastAsia="zh-CN"/>
              </w:rPr>
              <w:t>N</w:t>
            </w:r>
          </w:p>
        </w:tc>
        <w:tc>
          <w:tcPr>
            <w:tcW w:w="1636" w:type="pct"/>
          </w:tcPr>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tcBorders>
                    <w:top w:val="single" w:color="auto" w:sz="4" w:space="0"/>
                    <w:left w:val="single" w:color="auto" w:sz="4" w:space="0"/>
                    <w:bottom w:val="single" w:color="auto" w:sz="4" w:space="0"/>
                    <w:right w:val="single" w:color="auto" w:sz="4" w:space="0"/>
                  </w:tcBorders>
                </w:tcPr>
                <w:p>
                  <w:pPr>
                    <w:pStyle w:val="76"/>
                    <w:spacing w:after="240"/>
                    <w:rPr>
                      <w:b/>
                      <w:bCs/>
                      <w:i/>
                      <w:iCs/>
                    </w:rPr>
                  </w:pPr>
                  <w:r>
                    <w:rPr>
                      <w:b/>
                      <w:bCs/>
                      <w:i/>
                      <w:iCs/>
                    </w:rPr>
                    <w:t>tci-SelectionPresentIn-DCI</w:t>
                  </w:r>
                </w:p>
                <w:p>
                  <w:pPr>
                    <w:pStyle w:val="76"/>
                    <w:spacing w:after="240"/>
                    <w:rPr>
                      <w:b/>
                      <w:bCs/>
                      <w:i/>
                      <w:iCs/>
                    </w:rPr>
                  </w:pPr>
                  <w:r>
                    <w:t xml:space="preserve">Indicates if a [TCI selection field] is present or absent in DCI format 1_1 and DCI format 1_2 for a DL BWP, see </w:t>
                  </w:r>
                  <w:r>
                    <w:rPr>
                      <w:highlight w:val="green"/>
                    </w:rPr>
                    <w:t>reference XXX</w:t>
                  </w:r>
                  <w:r>
                    <w:t>.</w:t>
                  </w:r>
                </w:p>
              </w:tc>
            </w:tr>
          </w:tbl>
          <w:p>
            <w:pPr>
              <w:spacing w:after="0" w:line="276" w:lineRule="auto"/>
              <w:rPr>
                <w:rFonts w:eastAsia="Malgun Gothic" w:asciiTheme="minorHAnsi" w:hAnsiTheme="minorHAnsi" w:cstheme="minorHAnsi"/>
                <w:lang w:eastAsia="ko-KR"/>
              </w:rPr>
            </w:pPr>
          </w:p>
        </w:tc>
        <w:tc>
          <w:tcPr>
            <w:tcW w:w="1182" w:type="pct"/>
          </w:tcPr>
          <w:p>
            <w:pPr>
              <w:spacing w:after="0" w:line="276" w:lineRule="auto"/>
              <w:rPr>
                <w:rFonts w:eastAsia="Malgun Gothic" w:asciiTheme="minorHAnsi" w:hAnsiTheme="minorHAnsi" w:cstheme="minorHAnsi"/>
                <w:lang w:eastAsia="ko-KR"/>
              </w:rPr>
            </w:pPr>
            <w:r>
              <w:rPr>
                <w:rFonts w:asciiTheme="minorHAnsi" w:hAnsiTheme="minorHAnsi" w:eastAsiaTheme="minorEastAsia" w:cstheme="minorHAnsi"/>
                <w:lang w:eastAsia="zh-CN"/>
              </w:rPr>
              <w:t xml:space="preserve">The reference should be added as </w:t>
            </w:r>
            <w:r>
              <w:rPr>
                <w:rFonts w:asciiTheme="minorHAnsi" w:hAnsiTheme="minorHAnsi" w:eastAsiaTheme="minorEastAsia" w:cstheme="minorHAnsi"/>
                <w:highlight w:val="yellow"/>
                <w:lang w:eastAsia="zh-CN"/>
              </w:rPr>
              <w:t>TS38.212 [17] clause 7.3.1.2 and TS38.214[19] clause 5.1.5.</w:t>
            </w:r>
          </w:p>
        </w:tc>
        <w:tc>
          <w:tcPr>
            <w:tcW w:w="872"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wangda@catt.cn</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112</w:t>
            </w:r>
          </w:p>
        </w:tc>
        <w:tc>
          <w:tcPr>
            <w:tcW w:w="865" w:type="pct"/>
          </w:tcPr>
          <w:p>
            <w:pPr>
              <w:spacing w:after="0" w:line="276" w:lineRule="auto"/>
              <w:rPr>
                <w:rFonts w:eastAsia="Malgun Gothic" w:asciiTheme="minorHAnsi" w:hAnsiTheme="minorHAnsi" w:cstheme="minorHAnsi"/>
                <w:lang w:eastAsia="ko-KR"/>
              </w:rPr>
            </w:pPr>
            <w:r>
              <w:rPr>
                <w:rFonts w:hint="eastAsia" w:asciiTheme="minorHAnsi" w:hAnsiTheme="minorHAnsi" w:eastAsiaTheme="minorEastAsia" w:cstheme="minorHAnsi"/>
                <w:lang w:eastAsia="zh-CN"/>
              </w:rPr>
              <w:t>N</w:t>
            </w:r>
          </w:p>
        </w:tc>
        <w:tc>
          <w:tcPr>
            <w:tcW w:w="1636" w:type="pct"/>
          </w:tcPr>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tcPr>
                <w:p>
                  <w:pPr>
                    <w:pStyle w:val="76"/>
                    <w:spacing w:after="240"/>
                    <w:rPr>
                      <w:b/>
                      <w:i/>
                      <w:szCs w:val="22"/>
                      <w:lang w:eastAsia="sv-SE"/>
                    </w:rPr>
                  </w:pPr>
                  <w:r>
                    <w:rPr>
                      <w:b/>
                      <w:i/>
                      <w:szCs w:val="22"/>
                      <w:lang w:eastAsia="sv-SE"/>
                    </w:rPr>
                    <w:t>reportingMode</w:t>
                  </w:r>
                </w:p>
                <w:p>
                  <w:pPr>
                    <w:pStyle w:val="76"/>
                    <w:spacing w:after="240"/>
                    <w:rPr>
                      <w:b/>
                      <w:i/>
                      <w:szCs w:val="22"/>
                      <w:lang w:eastAsia="sv-SE"/>
                    </w:rPr>
                  </w:pPr>
                  <w:r>
                    <w:rPr>
                      <w:bCs/>
                      <w:iCs/>
                      <w:szCs w:val="22"/>
                      <w:lang w:eastAsia="sv-SE"/>
                    </w:rPr>
                    <w:t xml:space="preserve">Configures the UE with reporting mode for group based reporting.(see </w:t>
                  </w:r>
                  <w:r>
                    <w:rPr>
                      <w:bCs/>
                      <w:iCs/>
                      <w:szCs w:val="22"/>
                      <w:highlight w:val="green"/>
                      <w:lang w:eastAsia="sv-SE"/>
                    </w:rPr>
                    <w:t>TS XXXXXX</w:t>
                  </w:r>
                  <w:r>
                    <w:rPr>
                      <w:bCs/>
                      <w:iCs/>
                      <w:szCs w:val="22"/>
                      <w:lang w:eastAsia="sv-SE"/>
                    </w:rPr>
                    <w:t>)</w:t>
                  </w:r>
                </w:p>
              </w:tc>
            </w:tr>
          </w:tbl>
          <w:p>
            <w:pPr>
              <w:spacing w:after="0" w:line="276" w:lineRule="auto"/>
              <w:rPr>
                <w:rFonts w:eastAsia="Malgun Gothic" w:asciiTheme="minorHAnsi" w:hAnsiTheme="minorHAnsi" w:cstheme="minorHAnsi"/>
                <w:lang w:eastAsia="ko-KR"/>
              </w:rPr>
            </w:pPr>
          </w:p>
        </w:tc>
        <w:tc>
          <w:tcPr>
            <w:tcW w:w="1182" w:type="pct"/>
          </w:tcPr>
          <w:p>
            <w:pPr>
              <w:spacing w:after="0" w:line="276" w:lineRule="auto"/>
              <w:rPr>
                <w:rFonts w:eastAsia="Malgun Gothic" w:asciiTheme="minorHAnsi" w:hAnsiTheme="minorHAnsi" w:cstheme="minorHAnsi"/>
                <w:lang w:eastAsia="ko-KR"/>
              </w:rPr>
            </w:pPr>
            <w:r>
              <w:rPr>
                <w:rFonts w:asciiTheme="minorHAnsi" w:hAnsiTheme="minorHAnsi" w:eastAsiaTheme="minorEastAsia" w:cstheme="minorHAnsi"/>
                <w:lang w:eastAsia="zh-CN"/>
              </w:rPr>
              <w:t xml:space="preserve">The reference should be added as </w:t>
            </w:r>
            <w:r>
              <w:rPr>
                <w:rFonts w:asciiTheme="minorHAnsi" w:hAnsiTheme="minorHAnsi" w:eastAsiaTheme="minorEastAsia" w:cstheme="minorHAnsi"/>
                <w:highlight w:val="yellow"/>
                <w:lang w:eastAsia="zh-CN"/>
              </w:rPr>
              <w:t>TS38.214 [19] clause 5.2.1.4.2.</w:t>
            </w:r>
          </w:p>
        </w:tc>
        <w:tc>
          <w:tcPr>
            <w:tcW w:w="872"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wangda@catt.cn</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113</w:t>
            </w:r>
          </w:p>
        </w:tc>
        <w:tc>
          <w:tcPr>
            <w:tcW w:w="865"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Y</w:t>
            </w:r>
          </w:p>
        </w:tc>
        <w:tc>
          <w:tcPr>
            <w:tcW w:w="1636" w:type="pct"/>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CodebookConfig-r18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green"/>
                <w:lang w:eastAsia="en-GB"/>
              </w:rPr>
              <w:t>codebookType</w:t>
            </w:r>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type2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typeII-CJT-r18                            </w:t>
            </w:r>
            <w:r>
              <w:rPr>
                <w:rFonts w:ascii="Courier New" w:hAnsi="Courier New"/>
                <w:color w:val="993366"/>
                <w:sz w:val="16"/>
                <w:lang w:eastAsia="en-GB"/>
              </w:rPr>
              <w:t>SEQUENCE</w:t>
            </w:r>
            <w:r>
              <w:rPr>
                <w:rFonts w:ascii="Courier New" w:hAnsi="Courier New"/>
                <w:sz w:val="16"/>
                <w:lang w:eastAsia="en-GB"/>
              </w:rPr>
              <w:t xml:space="preserve"> {</w:t>
            </w:r>
          </w:p>
          <w:p>
            <w:pPr>
              <w:spacing w:after="0" w:line="276" w:lineRule="auto"/>
              <w:rPr>
                <w:rFonts w:eastAsia="Malgun Gothic" w:asciiTheme="minorHAnsi" w:hAnsiTheme="minorHAnsi" w:cstheme="minorHAnsi"/>
                <w:lang w:eastAsia="ko-KR"/>
              </w:rPr>
            </w:pPr>
          </w:p>
        </w:tc>
        <w:tc>
          <w:tcPr>
            <w:tcW w:w="1182" w:type="pct"/>
          </w:tcPr>
          <w:p>
            <w:pPr>
              <w:spacing w:after="0" w:line="276" w:lineRule="auto"/>
              <w:rPr>
                <w:rFonts w:eastAsia="Malgun Gothic" w:asciiTheme="minorHAnsi" w:hAnsiTheme="minorHAnsi" w:cstheme="minorHAnsi"/>
                <w:lang w:eastAsia="ko-KR"/>
              </w:rPr>
            </w:pPr>
            <w:r>
              <w:rPr>
                <w:rFonts w:asciiTheme="minorHAnsi" w:hAnsiTheme="minorHAnsi" w:eastAsiaTheme="minorEastAsia" w:cstheme="minorHAnsi"/>
                <w:lang w:eastAsia="zh-CN"/>
              </w:rPr>
              <w:t>T</w:t>
            </w:r>
            <w:r>
              <w:rPr>
                <w:rFonts w:asciiTheme="minorHAnsi" w:hAnsiTheme="minorHAnsi" w:cstheme="minorHAnsi"/>
              </w:rPr>
              <w:t>he codebookType should add suffix “</w:t>
            </w:r>
            <w:r>
              <w:rPr>
                <w:rFonts w:asciiTheme="minorHAnsi" w:hAnsiTheme="minorHAnsi" w:cstheme="minorHAnsi"/>
                <w:highlight w:val="yellow"/>
              </w:rPr>
              <w:t>-r18</w:t>
            </w:r>
            <w:r>
              <w:rPr>
                <w:rFonts w:asciiTheme="minorHAnsi" w:hAnsiTheme="minorHAnsi" w:cstheme="minorHAnsi"/>
              </w:rPr>
              <w:t>”.</w:t>
            </w:r>
          </w:p>
        </w:tc>
        <w:tc>
          <w:tcPr>
            <w:tcW w:w="872"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wangda@catt.cn</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114</w:t>
            </w:r>
          </w:p>
        </w:tc>
        <w:tc>
          <w:tcPr>
            <w:tcW w:w="865"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Y</w:t>
            </w:r>
          </w:p>
        </w:tc>
        <w:tc>
          <w:tcPr>
            <w:tcW w:w="1636" w:type="pct"/>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highlight w:val="green"/>
                <w:lang w:eastAsia="en-GB"/>
              </w:rPr>
              <w:t>tci-SelectionPresentIn-DCI-r18</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 enabled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applyIndicatedTCI-StateDCI-1-0-r18  </w:t>
            </w:r>
            <w:r>
              <w:rPr>
                <w:rFonts w:ascii="Courier New" w:hAnsi="Courier New"/>
                <w:color w:val="993366"/>
                <w:sz w:val="16"/>
                <w:lang w:eastAsia="en-GB"/>
              </w:rPr>
              <w:t>ENUMERATED</w:t>
            </w:r>
            <w:r>
              <w:rPr>
                <w:rFonts w:ascii="Courier New" w:hAnsi="Courier New"/>
                <w:sz w:val="16"/>
                <w:lang w:eastAsia="en-GB"/>
              </w:rPr>
              <w:t xml:space="preserve"> {first, second, both}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tcPr>
                <w:p>
                  <w:pPr>
                    <w:pStyle w:val="76"/>
                    <w:spacing w:after="240"/>
                    <w:rPr>
                      <w:b/>
                      <w:bCs/>
                      <w:i/>
                      <w:iCs/>
                    </w:rPr>
                  </w:pPr>
                  <w:r>
                    <w:rPr>
                      <w:b/>
                      <w:bCs/>
                      <w:i/>
                      <w:iCs/>
                      <w:highlight w:val="green"/>
                    </w:rPr>
                    <w:t>tci-SelectionPresentIn-DCI</w:t>
                  </w:r>
                </w:p>
                <w:p>
                  <w:pPr>
                    <w:pStyle w:val="76"/>
                    <w:spacing w:after="240"/>
                    <w:rPr>
                      <w:b/>
                      <w:bCs/>
                      <w:i/>
                      <w:iCs/>
                    </w:rPr>
                  </w:pPr>
                  <w:r>
                    <w:t>Indicates if a [TCI selection field] is present or absent in DCI format 1_1 and DCI format 1_2 for a DL BWP, see reference XXX.</w:t>
                  </w:r>
                </w:p>
              </w:tc>
            </w:tr>
          </w:tbl>
          <w:p>
            <w:pPr>
              <w:spacing w:after="0" w:line="276" w:lineRule="auto"/>
              <w:rPr>
                <w:rFonts w:asciiTheme="minorHAnsi" w:hAnsiTheme="minorHAnsi" w:eastAsiaTheme="minorEastAsia" w:cstheme="minorHAnsi"/>
                <w:lang w:eastAsia="zh-CN"/>
              </w:rPr>
            </w:pPr>
          </w:p>
        </w:tc>
        <w:tc>
          <w:tcPr>
            <w:tcW w:w="1182" w:type="pct"/>
          </w:tcPr>
          <w:p>
            <w:pPr>
              <w:widowControl w:val="0"/>
              <w:overflowPunct/>
              <w:autoSpaceDE/>
              <w:autoSpaceDN/>
              <w:adjustRightInd/>
              <w:spacing w:after="0"/>
              <w:jc w:val="both"/>
              <w:textAlignment w:val="auto"/>
              <w:rPr>
                <w:rFonts w:eastAsia="宋体" w:asciiTheme="minorHAnsi" w:hAnsiTheme="minorHAnsi" w:cstheme="minorHAnsi"/>
                <w:kern w:val="2"/>
                <w:lang w:val="en-US" w:eastAsia="zh-CN"/>
              </w:rPr>
            </w:pPr>
            <w:r>
              <w:rPr>
                <w:rFonts w:eastAsia="宋体" w:asciiTheme="minorHAnsi" w:hAnsiTheme="minorHAnsi" w:cstheme="minorHAnsi"/>
                <w:kern w:val="2"/>
                <w:lang w:val="en-US" w:eastAsia="zh-CN"/>
              </w:rPr>
              <w:t>The name of “tci-SelectionPresentIn-DCI-r18” should be “</w:t>
            </w:r>
            <w:r>
              <w:rPr>
                <w:rFonts w:eastAsia="宋体" w:asciiTheme="minorHAnsi" w:hAnsiTheme="minorHAnsi" w:cstheme="minorHAnsi"/>
                <w:kern w:val="2"/>
                <w:highlight w:val="yellow"/>
                <w:lang w:val="en-US" w:eastAsia="zh-CN"/>
              </w:rPr>
              <w:t>tci-SelectionPresentInDCI-r18</w:t>
            </w:r>
            <w:r>
              <w:rPr>
                <w:rFonts w:eastAsia="宋体" w:asciiTheme="minorHAnsi" w:hAnsiTheme="minorHAnsi" w:cstheme="minorHAnsi"/>
                <w:kern w:val="2"/>
                <w:lang w:val="en-US" w:eastAsia="zh-CN"/>
              </w:rPr>
              <w:t>”.</w:t>
            </w:r>
          </w:p>
          <w:p>
            <w:pPr>
              <w:spacing w:after="0" w:line="276" w:lineRule="auto"/>
              <w:rPr>
                <w:rFonts w:eastAsia="Malgun Gothic" w:asciiTheme="minorHAnsi" w:hAnsiTheme="minorHAnsi" w:cstheme="minorHAnsi"/>
                <w:lang w:eastAsia="ko-KR"/>
              </w:rPr>
            </w:pPr>
          </w:p>
        </w:tc>
        <w:tc>
          <w:tcPr>
            <w:tcW w:w="872"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wangda@catt.cn</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115</w:t>
            </w:r>
          </w:p>
        </w:tc>
        <w:tc>
          <w:tcPr>
            <w:tcW w:w="865"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Y</w:t>
            </w:r>
          </w:p>
        </w:tc>
        <w:tc>
          <w:tcPr>
            <w:tcW w:w="1636" w:type="pct"/>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heme="minorEastAsia"/>
                <w:sz w:val="16"/>
                <w:lang w:eastAsia="zh-CN"/>
              </w:rPr>
            </w:pPr>
            <w:r>
              <w:rPr>
                <w:rFonts w:ascii="Courier New" w:hAnsi="Courier New"/>
                <w:sz w:val="16"/>
                <w:highlight w:val="green"/>
                <w:lang w:eastAsia="en-GB"/>
              </w:rPr>
              <w:t>DelayD</w:t>
            </w:r>
            <w:r>
              <w:rPr>
                <w:rFonts w:ascii="Courier New" w:hAnsi="Courier New"/>
                <w:sz w:val="16"/>
                <w:lang w:eastAsia="en-GB"/>
              </w:rPr>
              <w:t xml:space="preserve"> ::=                          </w:t>
            </w:r>
            <w:r>
              <w:rPr>
                <w:rFonts w:ascii="Courier New" w:hAnsi="Courier New"/>
                <w:color w:val="993366"/>
                <w:sz w:val="16"/>
                <w:lang w:eastAsia="en-GB"/>
              </w:rPr>
              <w:t>ENUMERATED</w:t>
            </w:r>
            <w:r>
              <w:rPr>
                <w:rFonts w:ascii="Courier New" w:hAnsi="Courier New"/>
                <w:sz w:val="16"/>
                <w:lang w:eastAsia="en-GB"/>
              </w:rPr>
              <w:t xml:space="preserve"> { symb4, slot1, slot2, slot3, slot4, slot5, slot6, slot10 }</w:t>
            </w:r>
          </w:p>
        </w:tc>
        <w:tc>
          <w:tcPr>
            <w:tcW w:w="1182" w:type="pct"/>
          </w:tcPr>
          <w:p>
            <w:pPr>
              <w:spacing w:after="0" w:line="276" w:lineRule="auto"/>
              <w:rPr>
                <w:rFonts w:asciiTheme="minorHAnsi" w:hAnsiTheme="minorHAnsi" w:eastAsiaTheme="minorEastAsia" w:cstheme="minorHAnsi"/>
                <w:lang w:eastAsia="zh-CN"/>
              </w:rPr>
            </w:pPr>
            <w:r>
              <w:rPr>
                <w:rFonts w:asciiTheme="minorHAnsi" w:hAnsiTheme="minorHAnsi" w:cstheme="minorHAnsi"/>
              </w:rPr>
              <w:t>The IE DelayD should add suffix “</w:t>
            </w:r>
            <w:r>
              <w:rPr>
                <w:rFonts w:asciiTheme="minorHAnsi" w:hAnsiTheme="minorHAnsi" w:cstheme="minorHAnsi"/>
                <w:highlight w:val="yellow"/>
              </w:rPr>
              <w:t>-r18</w:t>
            </w:r>
            <w:r>
              <w:rPr>
                <w:rFonts w:asciiTheme="minorHAnsi" w:hAnsiTheme="minorHAnsi" w:cstheme="minorHAnsi"/>
              </w:rPr>
              <w:t>”.</w:t>
            </w:r>
          </w:p>
        </w:tc>
        <w:tc>
          <w:tcPr>
            <w:tcW w:w="872"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wangda@catt.cn</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116</w:t>
            </w:r>
          </w:p>
        </w:tc>
        <w:tc>
          <w:tcPr>
            <w:tcW w:w="865"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N</w:t>
            </w:r>
          </w:p>
        </w:tc>
        <w:tc>
          <w:tcPr>
            <w:tcW w:w="1636" w:type="pct"/>
          </w:tcPr>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tcBorders>
                    <w:top w:val="single" w:color="auto" w:sz="4" w:space="0"/>
                    <w:left w:val="single" w:color="auto" w:sz="4" w:space="0"/>
                    <w:bottom w:val="single" w:color="auto" w:sz="4" w:space="0"/>
                    <w:right w:val="single" w:color="auto" w:sz="4" w:space="0"/>
                  </w:tcBorders>
                </w:tcPr>
                <w:p>
                  <w:pPr>
                    <w:pStyle w:val="76"/>
                    <w:spacing w:after="240"/>
                    <w:rPr>
                      <w:b/>
                      <w:i/>
                      <w:szCs w:val="22"/>
                      <w:lang w:eastAsia="sv-SE"/>
                    </w:rPr>
                  </w:pPr>
                  <w:r>
                    <w:rPr>
                      <w:b/>
                      <w:i/>
                      <w:szCs w:val="22"/>
                      <w:lang w:eastAsia="sv-SE"/>
                    </w:rPr>
                    <w:t>srs-ResourceSetId</w:t>
                  </w:r>
                </w:p>
                <w:p>
                  <w:pPr>
                    <w:pStyle w:val="76"/>
                    <w:spacing w:after="240"/>
                    <w:rPr>
                      <w:b/>
                      <w:i/>
                      <w:szCs w:val="22"/>
                      <w:lang w:eastAsia="sv-SE"/>
                    </w:rPr>
                  </w:pPr>
                  <w:r>
                    <w:rPr>
                      <w:szCs w:val="22"/>
                      <w:lang w:eastAsia="sv-SE"/>
                    </w:rPr>
                    <w:t xml:space="preserve">Indicates the associated SRS resource set for PUSCH+PUSCH simultaneous uplink </w:t>
                  </w:r>
                  <w:r>
                    <w:rPr>
                      <w:szCs w:val="22"/>
                      <w:highlight w:val="green"/>
                      <w:lang w:eastAsia="sv-SE"/>
                    </w:rPr>
                    <w:t>transmsision</w:t>
                  </w:r>
                  <w:r>
                    <w:rPr>
                      <w:szCs w:val="22"/>
                      <w:lang w:eastAsia="sv-SE"/>
                    </w:rPr>
                    <w:t xml:space="preserve"> for CG-type 1 PUSCH.</w:t>
                  </w:r>
                </w:p>
              </w:tc>
            </w:tr>
          </w:tbl>
          <w:p>
            <w:pPr>
              <w:spacing w:after="0" w:line="276" w:lineRule="auto"/>
              <w:rPr>
                <w:rFonts w:eastAsia="Malgun Gothic" w:asciiTheme="minorHAnsi" w:hAnsiTheme="minorHAnsi" w:cstheme="minorHAnsi"/>
                <w:lang w:eastAsia="ko-KR"/>
              </w:rPr>
            </w:pPr>
          </w:p>
        </w:tc>
        <w:tc>
          <w:tcPr>
            <w:tcW w:w="1182" w:type="pct"/>
          </w:tcPr>
          <w:p>
            <w:pPr>
              <w:spacing w:after="0" w:line="276" w:lineRule="auto"/>
              <w:rPr>
                <w:rFonts w:asciiTheme="minorHAnsi" w:hAnsiTheme="minorHAnsi" w:eastAsiaTheme="minorEastAsia" w:cstheme="minorHAnsi"/>
                <w:lang w:eastAsia="zh-CN"/>
              </w:rPr>
            </w:pPr>
            <w:r>
              <w:rPr>
                <w:rFonts w:asciiTheme="minorHAnsi" w:hAnsiTheme="minorHAnsi" w:eastAsiaTheme="minorEastAsia" w:cstheme="minorHAnsi"/>
                <w:lang w:eastAsia="zh-CN"/>
              </w:rPr>
              <w:t>Typo. It should be “</w:t>
            </w:r>
            <w:r>
              <w:rPr>
                <w:rFonts w:asciiTheme="minorHAnsi" w:hAnsiTheme="minorHAnsi" w:cstheme="minorHAnsi"/>
                <w:highlight w:val="yellow"/>
                <w:lang w:eastAsia="sv-SE"/>
              </w:rPr>
              <w:t>transmission</w:t>
            </w:r>
            <w:r>
              <w:rPr>
                <w:rFonts w:asciiTheme="minorHAnsi" w:hAnsiTheme="minorHAnsi" w:eastAsiaTheme="minorEastAsia" w:cstheme="minorHAnsi"/>
                <w:lang w:eastAsia="zh-CN"/>
              </w:rPr>
              <w:t>”.</w:t>
            </w:r>
          </w:p>
        </w:tc>
        <w:tc>
          <w:tcPr>
            <w:tcW w:w="872"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wangda@catt.cn</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117</w:t>
            </w:r>
          </w:p>
        </w:tc>
        <w:tc>
          <w:tcPr>
            <w:tcW w:w="865"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N</w:t>
            </w:r>
          </w:p>
        </w:tc>
        <w:tc>
          <w:tcPr>
            <w:tcW w:w="1636" w:type="pct"/>
          </w:tcPr>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tcPr>
                <w:p>
                  <w:pPr>
                    <w:pStyle w:val="76"/>
                    <w:spacing w:after="240"/>
                    <w:rPr>
                      <w:b/>
                      <w:i/>
                      <w:szCs w:val="22"/>
                      <w:lang w:eastAsia="sv-SE"/>
                    </w:rPr>
                  </w:pPr>
                  <w:r>
                    <w:rPr>
                      <w:b/>
                      <w:i/>
                      <w:szCs w:val="22"/>
                      <w:lang w:eastAsia="sv-SE"/>
                    </w:rPr>
                    <w:t>tag2-flag</w:t>
                  </w:r>
                </w:p>
                <w:p>
                  <w:pPr>
                    <w:pStyle w:val="76"/>
                    <w:spacing w:after="240"/>
                    <w:rPr>
                      <w:b/>
                      <w:i/>
                      <w:szCs w:val="22"/>
                      <w:lang w:eastAsia="sv-SE"/>
                    </w:rPr>
                  </w:pPr>
                  <w:r>
                    <w:rPr>
                      <w:szCs w:val="22"/>
                      <w:lang w:eastAsia="sv-SE"/>
                    </w:rPr>
                    <w:t xml:space="preserve">If this field is set to </w:t>
                  </w:r>
                  <w:r>
                    <w:rPr>
                      <w:i/>
                      <w:iCs/>
                      <w:lang w:eastAsia="en-GB"/>
                    </w:rPr>
                    <w:t>true</w:t>
                  </w:r>
                  <w:r>
                    <w:rPr>
                      <w:szCs w:val="22"/>
                      <w:lang w:eastAsia="sv-SE"/>
                    </w:rPr>
                    <w:t xml:space="preserve">, the </w:t>
                  </w:r>
                  <w:r>
                    <w:rPr>
                      <w:i/>
                      <w:iCs/>
                      <w:szCs w:val="22"/>
                      <w:lang w:eastAsia="sv-SE"/>
                    </w:rPr>
                    <w:t>tag2-Id</w:t>
                  </w:r>
                  <w:r>
                    <w:rPr>
                      <w:szCs w:val="22"/>
                      <w:lang w:eastAsia="sv-SE"/>
                    </w:rPr>
                    <w:t xml:space="preserve"> is associated to value 0 and </w:t>
                  </w:r>
                  <w:r>
                    <w:rPr>
                      <w:i/>
                      <w:iCs/>
                      <w:szCs w:val="22"/>
                      <w:lang w:eastAsia="sv-SE"/>
                    </w:rPr>
                    <w:t>tag-Id</w:t>
                  </w:r>
                  <w:r>
                    <w:rPr>
                      <w:szCs w:val="22"/>
                      <w:lang w:eastAsia="sv-SE"/>
                    </w:rPr>
                    <w:t xml:space="preserve"> is associated to value 1 of field </w:t>
                  </w:r>
                  <w:r>
                    <w:rPr>
                      <w:szCs w:val="22"/>
                      <w:highlight w:val="yellow"/>
                      <w:lang w:eastAsia="sv-SE"/>
                    </w:rPr>
                    <w:t>TI bit</w:t>
                  </w:r>
                  <w:r>
                    <w:rPr>
                      <w:szCs w:val="22"/>
                      <w:lang w:eastAsia="sv-SE"/>
                    </w:rPr>
                    <w:t xml:space="preserve"> in RAR , fallbackRAR and in the absolute TAC MAC CE, see TS 38.321 [3]. Otherwise, the </w:t>
                  </w:r>
                  <w:r>
                    <w:rPr>
                      <w:i/>
                      <w:iCs/>
                      <w:szCs w:val="22"/>
                      <w:lang w:eastAsia="sv-SE"/>
                    </w:rPr>
                    <w:t>tag2-Id</w:t>
                  </w:r>
                  <w:r>
                    <w:rPr>
                      <w:szCs w:val="22"/>
                      <w:lang w:eastAsia="sv-SE"/>
                    </w:rPr>
                    <w:t xml:space="preserve"> is associated to value 1 and tag-Id is associated to value 0 of field </w:t>
                  </w:r>
                  <w:r>
                    <w:rPr>
                      <w:szCs w:val="22"/>
                      <w:highlight w:val="green"/>
                      <w:lang w:eastAsia="sv-SE"/>
                    </w:rPr>
                    <w:t>R bit</w:t>
                  </w:r>
                  <w:r>
                    <w:rPr>
                      <w:szCs w:val="22"/>
                      <w:lang w:eastAsia="sv-SE"/>
                    </w:rPr>
                    <w:t xml:space="preserve"> in RAR, fallbackRAR and in the absolute TAC MAC CE, see TS 38.321 [3].</w:t>
                  </w:r>
                </w:p>
              </w:tc>
            </w:tr>
          </w:tbl>
          <w:p>
            <w:pPr>
              <w:spacing w:after="0" w:line="276" w:lineRule="auto"/>
              <w:rPr>
                <w:rFonts w:eastAsia="Malgun Gothic" w:asciiTheme="minorHAnsi" w:hAnsiTheme="minorHAnsi" w:cstheme="minorHAnsi"/>
                <w:lang w:eastAsia="ko-KR"/>
              </w:rPr>
            </w:pPr>
          </w:p>
        </w:tc>
        <w:tc>
          <w:tcPr>
            <w:tcW w:w="1182" w:type="pct"/>
          </w:tcPr>
          <w:p>
            <w:pPr>
              <w:spacing w:after="0" w:line="276" w:lineRule="auto"/>
              <w:rPr>
                <w:rFonts w:asciiTheme="minorHAnsi" w:hAnsiTheme="minorHAnsi" w:eastAsiaTheme="minorEastAsia" w:cstheme="minorHAnsi"/>
                <w:lang w:eastAsia="zh-CN"/>
              </w:rPr>
            </w:pPr>
            <w:r>
              <w:rPr>
                <w:rFonts w:asciiTheme="minorHAnsi" w:hAnsiTheme="minorHAnsi" w:eastAsiaTheme="minorEastAsia" w:cstheme="minorHAnsi"/>
                <w:lang w:eastAsia="zh-CN"/>
              </w:rPr>
              <w:t xml:space="preserve">In RAR, the R bit is already defined as </w:t>
            </w:r>
            <w:r>
              <w:rPr>
                <w:rFonts w:asciiTheme="minorHAnsi" w:hAnsiTheme="minorHAnsi" w:cstheme="minorHAnsi"/>
                <w:highlight w:val="yellow"/>
                <w:lang w:eastAsia="sv-SE"/>
              </w:rPr>
              <w:t>TI bit</w:t>
            </w:r>
            <w:r>
              <w:rPr>
                <w:rFonts w:hint="eastAsia" w:asciiTheme="minorHAnsi" w:hAnsiTheme="minorHAnsi" w:eastAsiaTheme="minorEastAsia" w:cstheme="minorHAnsi"/>
                <w:lang w:eastAsia="zh-CN"/>
              </w:rPr>
              <w:t xml:space="preserve">. Thus, the </w:t>
            </w:r>
            <w:r>
              <w:rPr>
                <w:rFonts w:asciiTheme="minorHAnsi" w:hAnsiTheme="minorHAnsi" w:eastAsiaTheme="minorEastAsia" w:cstheme="minorHAnsi"/>
                <w:lang w:eastAsia="zh-CN"/>
              </w:rPr>
              <w:t>“</w:t>
            </w:r>
            <w:r>
              <w:rPr>
                <w:rFonts w:hint="eastAsia" w:asciiTheme="minorHAnsi" w:hAnsiTheme="minorHAnsi" w:eastAsiaTheme="minorEastAsia" w:cstheme="minorHAnsi"/>
                <w:lang w:eastAsia="zh-CN"/>
              </w:rPr>
              <w:t>R bit</w:t>
            </w:r>
            <w:r>
              <w:rPr>
                <w:rFonts w:asciiTheme="minorHAnsi" w:hAnsiTheme="minorHAnsi" w:eastAsiaTheme="minorEastAsia" w:cstheme="minorHAnsi"/>
                <w:lang w:eastAsia="zh-CN"/>
              </w:rPr>
              <w:t>”</w:t>
            </w:r>
            <w:r>
              <w:rPr>
                <w:rFonts w:hint="eastAsia" w:asciiTheme="minorHAnsi" w:hAnsiTheme="minorHAnsi" w:eastAsiaTheme="minorEastAsia" w:cstheme="minorHAnsi"/>
                <w:lang w:eastAsia="zh-CN"/>
              </w:rPr>
              <w:t xml:space="preserve"> in second sentence should be </w:t>
            </w:r>
            <w:r>
              <w:rPr>
                <w:rFonts w:asciiTheme="minorHAnsi" w:hAnsiTheme="minorHAnsi" w:eastAsiaTheme="minorEastAsia" w:cstheme="minorHAnsi"/>
                <w:lang w:eastAsia="zh-CN"/>
              </w:rPr>
              <w:t>“</w:t>
            </w:r>
            <w:r>
              <w:rPr>
                <w:rFonts w:asciiTheme="minorHAnsi" w:hAnsiTheme="minorHAnsi" w:cstheme="minorHAnsi"/>
                <w:highlight w:val="yellow"/>
                <w:lang w:eastAsia="sv-SE"/>
              </w:rPr>
              <w:t>TI bit</w:t>
            </w:r>
            <w:r>
              <w:rPr>
                <w:rFonts w:asciiTheme="minorHAnsi" w:hAnsiTheme="minorHAnsi" w:eastAsiaTheme="minorEastAsia" w:cstheme="minorHAnsi"/>
                <w:lang w:eastAsia="zh-CN"/>
              </w:rPr>
              <w:t>”</w:t>
            </w:r>
            <w:r>
              <w:rPr>
                <w:rFonts w:hint="eastAsia" w:asciiTheme="minorHAnsi" w:hAnsiTheme="minorHAnsi" w:eastAsiaTheme="minorEastAsia" w:cstheme="minorHAnsi"/>
                <w:lang w:eastAsia="zh-CN"/>
              </w:rPr>
              <w:t>, which is the same as first sentence.</w:t>
            </w:r>
          </w:p>
        </w:tc>
        <w:tc>
          <w:tcPr>
            <w:tcW w:w="872"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wangda@catt.cn</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118</w:t>
            </w:r>
          </w:p>
        </w:tc>
        <w:tc>
          <w:tcPr>
            <w:tcW w:w="865"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Y</w:t>
            </w:r>
          </w:p>
        </w:tc>
        <w:tc>
          <w:tcPr>
            <w:tcW w:w="1636" w:type="pct"/>
          </w:tcPr>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tcBorders>
                    <w:top w:val="single" w:color="auto" w:sz="4" w:space="0"/>
                    <w:left w:val="single" w:color="auto" w:sz="4" w:space="0"/>
                    <w:bottom w:val="single" w:color="auto" w:sz="4" w:space="0"/>
                    <w:right w:val="single" w:color="auto" w:sz="4" w:space="0"/>
                  </w:tcBorders>
                </w:tcPr>
                <w:p>
                  <w:pPr>
                    <w:pStyle w:val="76"/>
                    <w:spacing w:after="240"/>
                    <w:rPr>
                      <w:b/>
                      <w:i/>
                      <w:szCs w:val="22"/>
                      <w:lang w:eastAsia="sv-SE"/>
                    </w:rPr>
                  </w:pPr>
                  <w:r>
                    <w:rPr>
                      <w:b/>
                      <w:i/>
                      <w:szCs w:val="22"/>
                      <w:lang w:eastAsia="sv-SE"/>
                    </w:rPr>
                    <w:t>n-TimingAdvanceOffset</w:t>
                  </w:r>
                </w:p>
                <w:p>
                  <w:pPr>
                    <w:pStyle w:val="76"/>
                    <w:spacing w:after="240"/>
                    <w:rPr>
                      <w:b/>
                      <w:i/>
                      <w:szCs w:val="22"/>
                      <w:lang w:eastAsia="sv-SE"/>
                    </w:rPr>
                  </w:pPr>
                  <w:r>
                    <w:rPr>
                      <w:szCs w:val="22"/>
                      <w:lang w:eastAsia="sv-SE"/>
                    </w:rPr>
                    <w:t xml:space="preserve">The N_TA-Offset to be applied for all uplink transmissions on this serving cell if </w:t>
                  </w:r>
                  <w:r>
                    <w:rPr>
                      <w:i/>
                      <w:iCs/>
                      <w:szCs w:val="22"/>
                      <w:highlight w:val="green"/>
                      <w:lang w:eastAsia="sv-SE"/>
                    </w:rPr>
                    <w:t>n-TimingAdvanceOffset</w:t>
                  </w:r>
                  <w:r>
                    <w:rPr>
                      <w:szCs w:val="22"/>
                      <w:lang w:eastAsia="sv-SE"/>
                    </w:rPr>
                    <w:t xml:space="preserve"> is not configured. If </w:t>
                  </w:r>
                  <w:r>
                    <w:rPr>
                      <w:i/>
                      <w:iCs/>
                      <w:szCs w:val="22"/>
                      <w:lang w:eastAsia="sv-SE"/>
                    </w:rPr>
                    <w:t>tag2</w:t>
                  </w:r>
                  <w:r>
                    <w:rPr>
                      <w:szCs w:val="22"/>
                      <w:lang w:eastAsia="sv-SE"/>
                    </w:rPr>
                    <w:t xml:space="preserve"> is configured for this serving cell, this field is to be applied to all uplink transmissions associated to </w:t>
                  </w:r>
                  <w:r>
                    <w:rPr>
                      <w:i/>
                      <w:iCs/>
                      <w:szCs w:val="22"/>
                      <w:lang w:eastAsia="sv-SE"/>
                    </w:rPr>
                    <w:t>tag-id</w:t>
                  </w:r>
                  <w:r>
                    <w:rPr>
                      <w:szCs w:val="22"/>
                      <w:lang w:eastAsia="sv-SE"/>
                    </w:rPr>
                    <w:t xml:space="preserve"> configured for this serving cell. If the field is absent, the UE applies the value defined for the duplex mode and frequency range of this serving cell. See TS 38.133 [14], table 7.1.2-2.</w:t>
                  </w:r>
                </w:p>
              </w:tc>
            </w:tr>
          </w:tbl>
          <w:p>
            <w:pPr>
              <w:spacing w:after="0" w:line="276" w:lineRule="auto"/>
              <w:rPr>
                <w:rFonts w:eastAsia="Malgun Gothic" w:asciiTheme="minorHAnsi" w:hAnsiTheme="minorHAnsi" w:cstheme="minorHAnsi"/>
                <w:lang w:eastAsia="ko-KR"/>
              </w:rPr>
            </w:pPr>
          </w:p>
        </w:tc>
        <w:tc>
          <w:tcPr>
            <w:tcW w:w="1182" w:type="pct"/>
          </w:tcPr>
          <w:p>
            <w:pPr>
              <w:spacing w:after="0" w:line="276" w:lineRule="auto"/>
              <w:rPr>
                <w:rFonts w:asciiTheme="minorHAnsi" w:hAnsiTheme="minorHAnsi" w:eastAsiaTheme="minorEastAsia" w:cstheme="minorHAnsi"/>
                <w:lang w:eastAsia="zh-CN"/>
              </w:rPr>
            </w:pPr>
            <w:r>
              <w:rPr>
                <w:rFonts w:asciiTheme="minorHAnsi" w:hAnsiTheme="minorHAnsi" w:eastAsiaTheme="minorEastAsia" w:cstheme="minorHAnsi"/>
                <w:lang w:eastAsia="zh-CN"/>
              </w:rPr>
              <w:t>In the first sentence, “</w:t>
            </w:r>
            <w:r>
              <w:rPr>
                <w:rFonts w:asciiTheme="minorHAnsi" w:hAnsiTheme="minorHAnsi" w:cstheme="minorHAnsi"/>
                <w:i/>
                <w:iCs/>
                <w:szCs w:val="22"/>
                <w:highlight w:val="green"/>
                <w:lang w:eastAsia="sv-SE"/>
              </w:rPr>
              <w:t>n-TimingAdvanceOffset</w:t>
            </w:r>
            <w:r>
              <w:rPr>
                <w:rFonts w:asciiTheme="minorHAnsi" w:hAnsiTheme="minorHAnsi" w:eastAsiaTheme="minorEastAsia" w:cstheme="minorHAnsi"/>
                <w:lang w:eastAsia="zh-CN"/>
              </w:rPr>
              <w:t>” should be “</w:t>
            </w:r>
            <w:r>
              <w:rPr>
                <w:rFonts w:asciiTheme="minorHAnsi" w:hAnsiTheme="minorHAnsi" w:cstheme="minorHAnsi"/>
                <w:i/>
                <w:iCs/>
                <w:szCs w:val="22"/>
                <w:highlight w:val="yellow"/>
                <w:lang w:eastAsia="sv-SE"/>
              </w:rPr>
              <w:t>n-TimingAdvanceOffset</w:t>
            </w:r>
            <w:r>
              <w:rPr>
                <w:rFonts w:asciiTheme="minorHAnsi" w:hAnsiTheme="minorHAnsi" w:eastAsiaTheme="minorEastAsia" w:cstheme="minorHAnsi"/>
                <w:i/>
                <w:iCs/>
                <w:szCs w:val="22"/>
                <w:highlight w:val="yellow"/>
                <w:lang w:eastAsia="zh-CN"/>
              </w:rPr>
              <w:t>2</w:t>
            </w:r>
            <w:r>
              <w:rPr>
                <w:rFonts w:asciiTheme="minorHAnsi" w:hAnsiTheme="minorHAnsi" w:eastAsiaTheme="minorEastAsia" w:cstheme="minorHAnsi"/>
                <w:lang w:eastAsia="zh-CN"/>
              </w:rPr>
              <w:t xml:space="preserve">”, since this field description is applied for </w:t>
            </w:r>
            <w:r>
              <w:rPr>
                <w:rFonts w:asciiTheme="minorHAnsi" w:hAnsiTheme="minorHAnsi" w:cstheme="minorHAnsi"/>
                <w:i/>
                <w:iCs/>
                <w:szCs w:val="22"/>
                <w:lang w:eastAsia="sv-SE"/>
              </w:rPr>
              <w:t>n-TimingAdvanceOffset</w:t>
            </w:r>
            <w:r>
              <w:rPr>
                <w:rFonts w:asciiTheme="minorHAnsi" w:hAnsiTheme="minorHAnsi" w:eastAsiaTheme="minorEastAsia" w:cstheme="minorHAnsi"/>
                <w:iCs/>
                <w:szCs w:val="22"/>
                <w:lang w:eastAsia="zh-CN"/>
              </w:rPr>
              <w:t>.</w:t>
            </w:r>
          </w:p>
        </w:tc>
        <w:tc>
          <w:tcPr>
            <w:tcW w:w="872"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wangda@catt.cn</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119</w:t>
            </w:r>
          </w:p>
        </w:tc>
        <w:tc>
          <w:tcPr>
            <w:tcW w:w="865"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N</w:t>
            </w:r>
          </w:p>
        </w:tc>
        <w:tc>
          <w:tcPr>
            <w:tcW w:w="1636" w:type="pct"/>
          </w:tcPr>
          <w:p>
            <w:pPr>
              <w:pStyle w:val="5"/>
              <w:numPr>
                <w:ilvl w:val="0"/>
                <w:numId w:val="0"/>
              </w:numPr>
              <w:tabs>
                <w:tab w:val="left" w:pos="8"/>
              </w:tabs>
              <w:spacing w:after="240"/>
              <w:ind w:left="859" w:hanging="859"/>
            </w:pPr>
            <w:bookmarkStart w:id="21" w:name="_Toc60776816"/>
            <w:bookmarkStart w:id="22" w:name="_Toc156129794"/>
            <w:r>
              <w:t>5.3.8.3</w:t>
            </w:r>
            <w:r>
              <w:tab/>
            </w:r>
            <w:r>
              <w:t>Reception of the</w:t>
            </w:r>
            <w:r>
              <w:rPr>
                <w:rFonts w:hint="eastAsia" w:eastAsiaTheme="minorEastAsia"/>
                <w:lang w:eastAsia="zh-CN"/>
              </w:rPr>
              <w:t xml:space="preserve"> </w:t>
            </w:r>
            <w:r>
              <w:rPr>
                <w:i/>
              </w:rPr>
              <w:t>RRCRelease</w:t>
            </w:r>
            <w:r>
              <w:t xml:space="preserve"> by the UE</w:t>
            </w:r>
            <w:bookmarkEnd w:id="21"/>
            <w:bookmarkEnd w:id="22"/>
          </w:p>
          <w:p>
            <w:pPr>
              <w:pStyle w:val="120"/>
            </w:pPr>
            <w:r>
              <w:rPr>
                <w:highlight w:val="yellow"/>
              </w:rPr>
              <w:t>2&gt;</w:t>
            </w:r>
            <w:r>
              <w:rPr>
                <w:highlight w:val="yellow"/>
              </w:rPr>
              <w:tab/>
            </w:r>
            <w:r>
              <w:rPr>
                <w:highlight w:val="yellow"/>
              </w:rPr>
              <w:t xml:space="preserve">if </w:t>
            </w:r>
            <w:r>
              <w:rPr>
                <w:i/>
                <w:iCs/>
                <w:highlight w:val="yellow"/>
              </w:rPr>
              <w:t xml:space="preserve">srs-PosRRC-InactiveValidityAreaConfig </w:t>
            </w:r>
            <w:r>
              <w:rPr>
                <w:highlight w:val="yellow"/>
              </w:rPr>
              <w:t>is configured:</w:t>
            </w:r>
          </w:p>
          <w:p>
            <w:pPr>
              <w:pStyle w:val="125"/>
            </w:pPr>
            <w:r>
              <w:t>3&gt;</w:t>
            </w:r>
            <w:r>
              <w:tab/>
            </w:r>
            <w:r>
              <w:rPr>
                <w:iCs/>
              </w:rPr>
              <w:t xml:space="preserve">apply </w:t>
            </w:r>
            <w:r>
              <w:t xml:space="preserve">the configuration and instruct MAC to start the </w:t>
            </w:r>
            <w:r>
              <w:rPr>
                <w:i/>
                <w:iCs/>
              </w:rPr>
              <w:t>inactivePosSRS-ValidityAreaTAT</w:t>
            </w:r>
            <w:r>
              <w:t>;</w:t>
            </w:r>
          </w:p>
          <w:p>
            <w:pPr>
              <w:pStyle w:val="120"/>
              <w:rPr>
                <w:rFonts w:eastAsiaTheme="minorEastAsia"/>
                <w:lang w:eastAsia="zh-CN"/>
              </w:rPr>
            </w:pPr>
            <w:r>
              <w:rPr>
                <w:rFonts w:hint="eastAsia" w:eastAsiaTheme="minorEastAsia"/>
                <w:lang w:eastAsia="zh-CN"/>
              </w:rPr>
              <w:t>[...]</w:t>
            </w:r>
          </w:p>
          <w:p>
            <w:pPr>
              <w:pStyle w:val="120"/>
              <w:rPr>
                <w:lang w:eastAsia="zh-CN"/>
              </w:rPr>
            </w:pPr>
            <w:r>
              <w:rPr>
                <w:lang w:eastAsia="zh-CN"/>
              </w:rPr>
              <w:t>2&gt;</w:t>
            </w:r>
            <w:r>
              <w:tab/>
            </w:r>
            <w:r>
              <w:rPr>
                <w:highlight w:val="yellow"/>
              </w:rPr>
              <w:t xml:space="preserve">if the </w:t>
            </w:r>
            <w:r>
              <w:rPr>
                <w:i/>
                <w:iCs/>
                <w:highlight w:val="yellow"/>
              </w:rPr>
              <w:t xml:space="preserve">multicastConfigInactive </w:t>
            </w:r>
            <w:r>
              <w:rPr>
                <w:highlight w:val="yellow"/>
              </w:rPr>
              <w:t>is configured:</w:t>
            </w:r>
          </w:p>
          <w:p>
            <w:pPr>
              <w:pStyle w:val="125"/>
              <w:rPr>
                <w:lang w:eastAsia="en-US"/>
              </w:rPr>
            </w:pPr>
            <w:r>
              <w:rPr>
                <w:lang w:eastAsia="zh-CN"/>
              </w:rPr>
              <w:t>3&gt;</w:t>
            </w:r>
            <w:r>
              <w:rPr>
                <w:lang w:eastAsia="zh-CN"/>
              </w:rPr>
              <w:tab/>
            </w:r>
            <w:r>
              <w:t xml:space="preserve">if the multicast PTM configuration is provided for a multicast session for which the UE is not indicated to stop monitoring the G-RNTI </w:t>
            </w:r>
            <w:r>
              <w:rPr>
                <w:lang w:eastAsia="zh-CN"/>
              </w:rPr>
              <w:t xml:space="preserve">and </w:t>
            </w:r>
            <w:r>
              <w:t xml:space="preserve">the UE selects the same cell as the one on which it received </w:t>
            </w:r>
            <w:r>
              <w:rPr>
                <w:i/>
              </w:rPr>
              <w:t>RRCRelease</w:t>
            </w:r>
            <w:r>
              <w:t>:</w:t>
            </w:r>
          </w:p>
          <w:p>
            <w:pPr>
              <w:pStyle w:val="5"/>
              <w:numPr>
                <w:ilvl w:val="0"/>
                <w:numId w:val="0"/>
              </w:numPr>
              <w:tabs>
                <w:tab w:val="left" w:pos="8"/>
              </w:tabs>
              <w:spacing w:after="240"/>
              <w:ind w:left="859" w:hanging="859"/>
            </w:pPr>
            <w:bookmarkStart w:id="23" w:name="_Toc156129693"/>
            <w:bookmarkStart w:id="24" w:name="_Toc60776760"/>
            <w:r>
              <w:t>5.3.5.3</w:t>
            </w:r>
            <w:r>
              <w:tab/>
            </w:r>
            <w:r>
              <w:t>Reception of an RRCReconfiguration by the UE</w:t>
            </w:r>
            <w:bookmarkEnd w:id="23"/>
            <w:bookmarkEnd w:id="24"/>
          </w:p>
          <w:p>
            <w:pPr>
              <w:pStyle w:val="114"/>
            </w:pPr>
            <w:r>
              <w:t>1&gt;</w:t>
            </w:r>
            <w:r>
              <w:tab/>
            </w:r>
            <w:r>
              <w:rPr>
                <w:highlight w:val="yellow"/>
              </w:rPr>
              <w:t xml:space="preserve">if the </w:t>
            </w:r>
            <w:r>
              <w:rPr>
                <w:i/>
                <w:highlight w:val="yellow"/>
              </w:rPr>
              <w:t>RRCReconfiguration</w:t>
            </w:r>
            <w:r>
              <w:rPr>
                <w:highlight w:val="yellow"/>
              </w:rPr>
              <w:t xml:space="preserve"> message includes the </w:t>
            </w:r>
            <w:r>
              <w:rPr>
                <w:i/>
                <w:highlight w:val="yellow"/>
              </w:rPr>
              <w:t>uav-Config</w:t>
            </w:r>
            <w:r>
              <w:t>:</w:t>
            </w:r>
          </w:p>
          <w:p>
            <w:pPr>
              <w:pStyle w:val="120"/>
              <w:rPr>
                <w:rFonts w:eastAsia="宋体"/>
              </w:rPr>
            </w:pPr>
            <w:r>
              <w:rPr>
                <w:rFonts w:eastAsia="宋体"/>
              </w:rPr>
              <w:t>2&gt;</w:t>
            </w:r>
            <w:r>
              <w:rPr>
                <w:rFonts w:eastAsia="宋体"/>
              </w:rPr>
              <w:tab/>
            </w:r>
            <w:r>
              <w:rPr>
                <w:rFonts w:eastAsia="宋体"/>
              </w:rPr>
              <w:t>(re)</w:t>
            </w:r>
            <w:r>
              <w:t>configure</w:t>
            </w:r>
            <w:r>
              <w:rPr>
                <w:rFonts w:eastAsia="宋体"/>
              </w:rPr>
              <w:t xml:space="preserve"> the UAV parameters in accordance with the included </w:t>
            </w:r>
            <w:r>
              <w:rPr>
                <w:rFonts w:eastAsia="宋体"/>
                <w:i/>
                <w:iCs/>
              </w:rPr>
              <w:t>uav-Config</w:t>
            </w:r>
            <w:r>
              <w:rPr>
                <w:rFonts w:eastAsia="宋体"/>
              </w:rPr>
              <w:t>;</w:t>
            </w:r>
          </w:p>
          <w:p>
            <w:pPr>
              <w:spacing w:after="0" w:line="276" w:lineRule="auto"/>
              <w:rPr>
                <w:rFonts w:eastAsia="Malgun Gothic" w:asciiTheme="minorHAnsi" w:hAnsiTheme="minorHAnsi" w:cstheme="minorHAnsi"/>
                <w:lang w:eastAsia="ko-KR"/>
              </w:rPr>
            </w:pPr>
            <w:r>
              <w:rPr>
                <w:rFonts w:hint="eastAsia" w:asciiTheme="minorHAnsi" w:hAnsiTheme="minorHAnsi" w:eastAsiaTheme="minorEastAsia" w:cstheme="minorHAnsi"/>
                <w:lang w:eastAsia="zh-CN"/>
              </w:rPr>
              <w:t>(Note that above is not a full list, and the problem may also exist in other places of the Spec.)</w:t>
            </w:r>
          </w:p>
        </w:tc>
        <w:tc>
          <w:tcPr>
            <w:tcW w:w="1182" w:type="pct"/>
          </w:tcPr>
          <w:p>
            <w:pPr>
              <w:rPr>
                <w:rFonts w:ascii="Calibri" w:hAnsi="Calibri" w:eastAsia="宋体" w:cs="Calibri"/>
                <w:szCs w:val="24"/>
              </w:rPr>
            </w:pPr>
            <w:r>
              <w:rPr>
                <w:rFonts w:ascii="Calibri" w:hAnsi="Calibri" w:eastAsia="宋体" w:cs="Calibri"/>
                <w:szCs w:val="24"/>
                <w:lang w:eastAsia="zh-CN"/>
              </w:rPr>
              <w:t xml:space="preserve">All the fields included in the highlighted sentences are with "SetupRelease" signalling structure, but they are now described with the wording like </w:t>
            </w:r>
            <w:r>
              <w:rPr>
                <w:rFonts w:ascii="Calibri" w:hAnsi="Calibri" w:eastAsia="宋体" w:cs="Calibri"/>
                <w:szCs w:val="24"/>
              </w:rPr>
              <w:t>“Is configured” or “include”</w:t>
            </w:r>
            <w:r>
              <w:rPr>
                <w:rFonts w:ascii="Calibri" w:hAnsi="Calibri" w:eastAsia="宋体" w:cs="Calibri"/>
                <w:szCs w:val="24"/>
                <w:lang w:eastAsia="zh-CN"/>
              </w:rPr>
              <w:t>. Such wording does not align with the guideline in A3.8 on how to describe the "SetupRelease" related operations, and may lead to wrong UE behaviour</w:t>
            </w:r>
            <w:r>
              <w:rPr>
                <w:rFonts w:ascii="Calibri" w:hAnsi="Calibri" w:eastAsia="宋体" w:cs="Calibri"/>
                <w:szCs w:val="24"/>
              </w:rPr>
              <w:t xml:space="preserve">. </w:t>
            </w:r>
          </w:p>
          <w:p>
            <w:pPr>
              <w:pStyle w:val="114"/>
            </w:pPr>
            <w:r>
              <w:t xml:space="preserve">1&gt; if </w:t>
            </w:r>
            <w:r>
              <w:rPr>
                <w:i/>
                <w:iCs/>
              </w:rPr>
              <w:t>field-rX</w:t>
            </w:r>
            <w:r>
              <w:t xml:space="preserve"> is set to "setup":</w:t>
            </w:r>
          </w:p>
          <w:p>
            <w:pPr>
              <w:pStyle w:val="120"/>
            </w:pPr>
            <w:r>
              <w:t>2&gt; do something;</w:t>
            </w:r>
          </w:p>
          <w:p>
            <w:pPr>
              <w:pStyle w:val="114"/>
            </w:pPr>
            <w:r>
              <w:t>1&gt; else (</w:t>
            </w:r>
            <w:r>
              <w:rPr>
                <w:i/>
                <w:iCs/>
              </w:rPr>
              <w:t>field-rX</w:t>
            </w:r>
            <w:r>
              <w:t xml:space="preserve"> is set to "release"):</w:t>
            </w:r>
          </w:p>
          <w:p>
            <w:pPr>
              <w:pStyle w:val="120"/>
            </w:pPr>
            <w:r>
              <w:t xml:space="preserve">2&gt; release </w:t>
            </w:r>
            <w:r>
              <w:rPr>
                <w:i/>
                <w:iCs/>
              </w:rPr>
              <w:t>field-rX</w:t>
            </w:r>
            <w:r>
              <w:t xml:space="preserve"> (if appropriate).</w:t>
            </w:r>
          </w:p>
          <w:p>
            <w:pPr>
              <w:spacing w:after="0" w:line="276" w:lineRule="auto"/>
              <w:rPr>
                <w:rFonts w:ascii="Calibri" w:hAnsi="Calibri" w:eastAsia="宋体" w:cs="Calibri"/>
                <w:szCs w:val="24"/>
                <w:lang w:eastAsia="zh-CN"/>
              </w:rPr>
            </w:pPr>
            <w:r>
              <w:rPr>
                <w:rFonts w:ascii="Calibri" w:hAnsi="Calibri" w:eastAsia="宋体" w:cs="Calibri"/>
                <w:szCs w:val="24"/>
                <w:lang w:eastAsia="zh-CN"/>
              </w:rPr>
              <w:t>So w</w:t>
            </w:r>
            <w:r>
              <w:rPr>
                <w:rFonts w:ascii="Calibri" w:hAnsi="Calibri" w:eastAsia="宋体" w:cs="Calibri"/>
                <w:szCs w:val="24"/>
              </w:rPr>
              <w:t xml:space="preserve">e suggest </w:t>
            </w:r>
            <w:r>
              <w:rPr>
                <w:rFonts w:ascii="Calibri" w:hAnsi="Calibri" w:eastAsia="宋体" w:cs="Calibri"/>
                <w:szCs w:val="24"/>
                <w:lang w:eastAsia="zh-CN"/>
              </w:rPr>
              <w:t>aligning the wording used in the procedure wherever the "SetupRelease" parameter is involved.</w:t>
            </w:r>
          </w:p>
          <w:p>
            <w:pPr>
              <w:spacing w:after="0" w:line="276" w:lineRule="auto"/>
              <w:rPr>
                <w:rFonts w:ascii="Calibri" w:hAnsi="Calibri" w:eastAsia="宋体" w:cs="Calibri"/>
                <w:szCs w:val="24"/>
                <w:lang w:eastAsia="zh-CN"/>
              </w:rPr>
            </w:pPr>
          </w:p>
          <w:p>
            <w:pPr>
              <w:spacing w:after="0" w:line="276" w:lineRule="auto"/>
              <w:rPr>
                <w:rFonts w:asciiTheme="minorHAnsi" w:hAnsiTheme="minorHAnsi" w:eastAsiaTheme="minorEastAsia" w:cstheme="minorHAnsi"/>
                <w:color w:val="C00000"/>
                <w:lang w:eastAsia="zh-CN"/>
              </w:rPr>
            </w:pPr>
            <w:r>
              <w:rPr>
                <w:rFonts w:asciiTheme="minorHAnsi" w:hAnsiTheme="minorHAnsi" w:eastAsiaTheme="minorEastAsia" w:cstheme="minorHAnsi"/>
                <w:color w:val="C00000"/>
                <w:lang w:eastAsia="zh-CN"/>
              </w:rPr>
              <w:t>[Lenovo] This issue is not editorial. Since it affects different features, it should be better discussed and resolved in the WI-specific sessions.</w:t>
            </w:r>
          </w:p>
          <w:p>
            <w:pPr>
              <w:spacing w:after="0" w:line="276" w:lineRule="auto"/>
              <w:rPr>
                <w:rFonts w:ascii="Calibri" w:hAnsi="Calibri" w:eastAsia="Malgun Gothic" w:cs="Calibri"/>
                <w:lang w:eastAsia="ko-KR"/>
              </w:rPr>
            </w:pPr>
          </w:p>
        </w:tc>
        <w:tc>
          <w:tcPr>
            <w:tcW w:w="872"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xiaoxiao@catt.cn</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120</w:t>
            </w:r>
          </w:p>
        </w:tc>
        <w:tc>
          <w:tcPr>
            <w:tcW w:w="865"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N</w:t>
            </w:r>
          </w:p>
        </w:tc>
        <w:tc>
          <w:tcPr>
            <w:tcW w:w="1636" w:type="pct"/>
          </w:tcPr>
          <w:p>
            <w:pPr>
              <w:pStyle w:val="76"/>
              <w:rPr>
                <w:b/>
                <w:i/>
                <w:lang w:eastAsia="sv-SE"/>
              </w:rPr>
            </w:pPr>
            <w:r>
              <w:rPr>
                <w:b/>
                <w:i/>
                <w:lang w:eastAsia="sv-SE"/>
              </w:rPr>
              <w:t>interFreqCarrierFreqList</w:t>
            </w:r>
          </w:p>
          <w:p>
            <w:pPr>
              <w:spacing w:after="0" w:line="276" w:lineRule="auto"/>
              <w:rPr>
                <w:rFonts w:eastAsia="Malgun Gothic" w:asciiTheme="minorHAnsi" w:hAnsiTheme="minorHAnsi" w:cstheme="minorHAnsi"/>
                <w:lang w:eastAsia="ko-KR"/>
              </w:rPr>
            </w:pPr>
            <w:r>
              <w:rPr>
                <w:lang w:eastAsia="sv-SE"/>
              </w:rPr>
              <w:t xml:space="preserve">List of neighbouring carrier frequencies and frequency specific cell re-selection information. </w:t>
            </w:r>
            <w:r>
              <w:rPr>
                <w:szCs w:val="22"/>
                <w:lang w:eastAsia="sv-SE"/>
              </w:rPr>
              <w:t xml:space="preserve">If </w:t>
            </w:r>
            <w:r>
              <w:rPr>
                <w:i/>
                <w:szCs w:val="22"/>
                <w:lang w:eastAsia="sv-SE"/>
              </w:rPr>
              <w:t xml:space="preserve">interFreqCarrierFreqList-v1610, interFreqCarrierFreqList-v1700, </w:t>
            </w:r>
            <w:r>
              <w:rPr>
                <w:rFonts w:cs="Arial"/>
                <w:i/>
                <w:szCs w:val="22"/>
                <w:lang w:eastAsia="sv-SE"/>
              </w:rPr>
              <w:t>interFreqCarrierFreqList-v1720</w:t>
            </w:r>
            <w:r>
              <w:rPr>
                <w:rFonts w:cs="Arial"/>
                <w:iCs/>
                <w:szCs w:val="22"/>
                <w:lang w:eastAsia="sv-SE"/>
              </w:rPr>
              <w:t>,</w:t>
            </w:r>
            <w:r>
              <w:rPr>
                <w:iCs/>
                <w:szCs w:val="22"/>
                <w:lang w:eastAsia="sv-SE"/>
              </w:rPr>
              <w:t xml:space="preserve"> </w:t>
            </w:r>
            <w:r>
              <w:rPr>
                <w:rFonts w:cs="Arial"/>
                <w:i/>
                <w:szCs w:val="22"/>
                <w:lang w:eastAsia="sv-SE"/>
              </w:rPr>
              <w:t>interFreqCarrierFreqList-v1730,</w:t>
            </w:r>
            <w:r>
              <w:rPr>
                <w:iCs/>
                <w:szCs w:val="22"/>
                <w:lang w:eastAsia="sv-SE"/>
              </w:rPr>
              <w:t xml:space="preserve"> </w:t>
            </w:r>
            <w:r>
              <w:rPr>
                <w:rFonts w:cs="Arial"/>
                <w:i/>
                <w:szCs w:val="22"/>
                <w:lang w:eastAsia="sv-SE"/>
              </w:rPr>
              <w:t>interFreqCarrierFreqList-v1760</w:t>
            </w:r>
            <w:r>
              <w:rPr>
                <w:iCs/>
                <w:szCs w:val="22"/>
                <w:lang w:eastAsia="sv-SE"/>
              </w:rPr>
              <w:t xml:space="preserve"> </w:t>
            </w:r>
            <w:r>
              <w:rPr>
                <w:rFonts w:cs="Arial"/>
                <w:iCs/>
                <w:szCs w:val="22"/>
                <w:lang w:eastAsia="sv-SE"/>
              </w:rPr>
              <w:t xml:space="preserve">or </w:t>
            </w:r>
            <w:r>
              <w:rPr>
                <w:rFonts w:cs="Arial"/>
                <w:i/>
                <w:szCs w:val="22"/>
                <w:highlight w:val="yellow"/>
                <w:lang w:eastAsia="sv-SE"/>
              </w:rPr>
              <w:t>InterFreqCarrierFreqInfo-v1800</w:t>
            </w:r>
            <w:r>
              <w:rPr>
                <w:rFonts w:cs="Arial"/>
                <w:i/>
                <w:szCs w:val="22"/>
                <w:lang w:eastAsia="sv-SE"/>
              </w:rPr>
              <w:t xml:space="preserve"> </w:t>
            </w:r>
            <w:r>
              <w:rPr>
                <w:szCs w:val="22"/>
                <w:lang w:eastAsia="sv-SE"/>
              </w:rPr>
              <w:t xml:space="preserve">are present, they shall contain the same number of entries, listed in the same order as in </w:t>
            </w:r>
            <w:r>
              <w:rPr>
                <w:i/>
                <w:szCs w:val="22"/>
                <w:lang w:eastAsia="sv-SE"/>
              </w:rPr>
              <w:t xml:space="preserve">interFreqCarrierFreqList </w:t>
            </w:r>
            <w:r>
              <w:rPr>
                <w:szCs w:val="22"/>
                <w:lang w:eastAsia="sv-SE"/>
              </w:rPr>
              <w:t>(without suffix).</w:t>
            </w:r>
          </w:p>
        </w:tc>
        <w:tc>
          <w:tcPr>
            <w:tcW w:w="1182" w:type="pct"/>
          </w:tcPr>
          <w:p>
            <w:pPr>
              <w:spacing w:after="0" w:line="276" w:lineRule="auto"/>
              <w:rPr>
                <w:rFonts w:cs="Arial" w:eastAsiaTheme="minorEastAsia"/>
                <w:szCs w:val="22"/>
                <w:lang w:eastAsia="zh-CN"/>
              </w:rPr>
            </w:pPr>
            <w:r>
              <w:rPr>
                <w:rFonts w:hint="eastAsia" w:asciiTheme="minorHAnsi" w:hAnsiTheme="minorHAnsi" w:eastAsiaTheme="minorEastAsia" w:cstheme="minorHAnsi"/>
                <w:lang w:eastAsia="zh-CN"/>
              </w:rPr>
              <w:t>Need changing to "</w:t>
            </w:r>
            <w:r>
              <w:rPr>
                <w:rFonts w:cs="Arial"/>
                <w:i/>
                <w:szCs w:val="22"/>
                <w:lang w:eastAsia="sv-SE"/>
              </w:rPr>
              <w:t>InterFreqCarrierFreq</w:t>
            </w:r>
            <w:r>
              <w:rPr>
                <w:rFonts w:cs="Arial"/>
                <w:i/>
                <w:strike/>
                <w:color w:val="FF0000"/>
                <w:szCs w:val="22"/>
                <w:lang w:eastAsia="sv-SE"/>
              </w:rPr>
              <w:t>Info</w:t>
            </w:r>
            <w:r>
              <w:rPr>
                <w:rFonts w:hint="eastAsia" w:cs="Arial" w:eastAsiaTheme="minorEastAsia"/>
                <w:i/>
                <w:color w:val="FF0000"/>
                <w:szCs w:val="22"/>
                <w:u w:val="single"/>
                <w:lang w:eastAsia="zh-CN"/>
              </w:rPr>
              <w:t>List</w:t>
            </w:r>
            <w:r>
              <w:rPr>
                <w:rFonts w:cs="Arial"/>
                <w:i/>
                <w:szCs w:val="22"/>
                <w:lang w:eastAsia="sv-SE"/>
              </w:rPr>
              <w:t>-v1800</w:t>
            </w:r>
            <w:r>
              <w:rPr>
                <w:rFonts w:hint="eastAsia" w:cs="Arial" w:eastAsiaTheme="minorEastAsia"/>
                <w:szCs w:val="22"/>
                <w:lang w:eastAsia="zh-CN"/>
              </w:rPr>
              <w:t>".</w:t>
            </w:r>
          </w:p>
          <w:p>
            <w:pPr>
              <w:spacing w:after="0" w:line="276" w:lineRule="auto"/>
              <w:rPr>
                <w:rFonts w:eastAsia="Malgun Gothic" w:cs="Arial"/>
                <w:szCs w:val="22"/>
                <w:lang w:eastAsia="ko-KR"/>
              </w:rPr>
            </w:pPr>
          </w:p>
          <w:p>
            <w:pPr>
              <w:spacing w:after="0" w:line="276" w:lineRule="auto"/>
              <w:rPr>
                <w:rFonts w:asciiTheme="minorHAnsi" w:hAnsiTheme="minorHAnsi" w:eastAsiaTheme="minorEastAsia" w:cstheme="minorHAnsi"/>
                <w:color w:val="C00000"/>
                <w:lang w:eastAsia="zh-CN"/>
              </w:rPr>
            </w:pPr>
            <w:r>
              <w:rPr>
                <w:rFonts w:asciiTheme="minorHAnsi" w:hAnsiTheme="minorHAnsi" w:eastAsiaTheme="minorEastAsia" w:cstheme="minorHAnsi"/>
                <w:color w:val="C00000"/>
                <w:lang w:eastAsia="zh-CN"/>
              </w:rPr>
              <w:t>[Lenovo] Agree but capital letter “I” in “</w:t>
            </w:r>
            <w:r>
              <w:rPr>
                <w:rFonts w:asciiTheme="minorHAnsi" w:hAnsiTheme="minorHAnsi" w:eastAsiaTheme="minorEastAsia" w:cstheme="minorHAnsi"/>
                <w:color w:val="C00000"/>
                <w:highlight w:val="cyan"/>
                <w:lang w:eastAsia="zh-CN"/>
              </w:rPr>
              <w:t>I</w:t>
            </w:r>
            <w:r>
              <w:rPr>
                <w:rFonts w:asciiTheme="minorHAnsi" w:hAnsiTheme="minorHAnsi" w:eastAsiaTheme="minorEastAsia" w:cstheme="minorHAnsi"/>
                <w:color w:val="C00000"/>
                <w:lang w:eastAsia="zh-CN"/>
              </w:rPr>
              <w:t>nter” should be set in lowercase letter.</w:t>
            </w:r>
          </w:p>
          <w:p>
            <w:pPr>
              <w:spacing w:after="0" w:line="276" w:lineRule="auto"/>
              <w:rPr>
                <w:rFonts w:eastAsia="Malgun Gothic" w:asciiTheme="minorHAnsi" w:hAnsiTheme="minorHAnsi" w:cstheme="minorHAnsi"/>
                <w:lang w:eastAsia="ko-KR"/>
              </w:rPr>
            </w:pPr>
          </w:p>
        </w:tc>
        <w:tc>
          <w:tcPr>
            <w:tcW w:w="872"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xiaoxiao@catt.cn</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121</w:t>
            </w:r>
          </w:p>
        </w:tc>
        <w:tc>
          <w:tcPr>
            <w:tcW w:w="865"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Y</w:t>
            </w:r>
          </w:p>
        </w:tc>
        <w:tc>
          <w:tcPr>
            <w:tcW w:w="1636" w:type="pct"/>
          </w:tcPr>
          <w:p>
            <w:pPr>
              <w:pStyle w:val="74"/>
            </w:pPr>
            <w:r>
              <w:t>[[</w:t>
            </w:r>
          </w:p>
          <w:p>
            <w:pPr>
              <w:pStyle w:val="74"/>
            </w:pPr>
            <w:r>
              <w:t xml:space="preserve">    pdu-SessionIdList</w:t>
            </w:r>
            <w:r>
              <w:rPr>
                <w:highlight w:val="yellow"/>
              </w:rPr>
              <w:t>-r18</w:t>
            </w:r>
            <w:r>
              <w:t xml:space="preserve">                 </w:t>
            </w:r>
            <w:r>
              <w:rPr>
                <w:color w:val="993366"/>
              </w:rPr>
              <w:t>SEQUENCE</w:t>
            </w:r>
            <w:r>
              <w:t xml:space="preserve"> (</w:t>
            </w:r>
            <w:r>
              <w:rPr>
                <w:color w:val="993366"/>
              </w:rPr>
              <w:t>SIZE</w:t>
            </w:r>
            <w:r>
              <w:t xml:space="preserve"> (1..maxNrofPDU-Sessions-r17))</w:t>
            </w:r>
            <w:r>
              <w:rPr>
                <w:color w:val="993366"/>
              </w:rPr>
              <w:t xml:space="preserve"> OF</w:t>
            </w:r>
            <w:r>
              <w:t xml:space="preserve"> QFI-List-r18             </w:t>
            </w:r>
            <w:r>
              <w:rPr>
                <w:color w:val="993366"/>
              </w:rPr>
              <w:t>OPTIONAL</w:t>
            </w:r>
          </w:p>
          <w:p>
            <w:pPr>
              <w:pStyle w:val="74"/>
            </w:pPr>
            <w:r>
              <w:t xml:space="preserve">    ]]</w:t>
            </w:r>
          </w:p>
          <w:p>
            <w:pPr>
              <w:spacing w:after="0" w:line="276" w:lineRule="auto"/>
              <w:rPr>
                <w:rFonts w:eastAsia="Malgun Gothic" w:asciiTheme="minorHAnsi" w:hAnsiTheme="minorHAnsi" w:cstheme="minorHAnsi"/>
                <w:lang w:eastAsia="ko-KR"/>
              </w:rPr>
            </w:pPr>
          </w:p>
        </w:tc>
        <w:tc>
          <w:tcPr>
            <w:tcW w:w="1182" w:type="pct"/>
          </w:tcPr>
          <w:p>
            <w:pPr>
              <w:tabs>
                <w:tab w:val="left" w:pos="2195"/>
              </w:tabs>
              <w:rPr>
                <w:rFonts w:asciiTheme="minorHAnsi" w:hAnsiTheme="minorHAnsi" w:eastAsiaTheme="minorEastAsia" w:cstheme="minorHAnsi"/>
                <w:lang w:eastAsia="zh-CN"/>
              </w:rPr>
            </w:pPr>
            <w:r>
              <w:rPr>
                <w:rFonts w:asciiTheme="minorHAnsi" w:hAnsiTheme="minorHAnsi" w:eastAsiaTheme="minorEastAsia" w:cstheme="minorHAnsi"/>
                <w:lang w:eastAsia="zh-CN"/>
              </w:rPr>
              <w:t>S</w:t>
            </w:r>
            <w:r>
              <w:rPr>
                <w:rFonts w:hint="eastAsia" w:asciiTheme="minorHAnsi" w:hAnsiTheme="minorHAnsi" w:eastAsiaTheme="minorEastAsia" w:cstheme="minorHAnsi"/>
                <w:lang w:eastAsia="zh-CN"/>
              </w:rPr>
              <w:t>uffix should be “-v18xy” but not "-r18" (since it is an NCE, not an revision)</w:t>
            </w:r>
          </w:p>
          <w:p>
            <w:pPr>
              <w:spacing w:after="0" w:line="276" w:lineRule="auto"/>
              <w:rPr>
                <w:rFonts w:asciiTheme="minorHAnsi" w:hAnsiTheme="minorHAnsi" w:eastAsiaTheme="minorEastAsia" w:cstheme="minorHAnsi"/>
                <w:color w:val="C00000"/>
                <w:lang w:eastAsia="zh-CN"/>
              </w:rPr>
            </w:pPr>
            <w:r>
              <w:rPr>
                <w:rFonts w:asciiTheme="minorHAnsi" w:hAnsiTheme="minorHAnsi" w:eastAsiaTheme="minorEastAsia" w:cstheme="minorHAnsi"/>
                <w:color w:val="C00000"/>
                <w:lang w:eastAsia="zh-CN"/>
              </w:rPr>
              <w:t>[Lenovo] This issue has been already raised in RIL by I107.</w:t>
            </w:r>
          </w:p>
          <w:p>
            <w:pPr>
              <w:spacing w:after="0" w:line="276" w:lineRule="auto"/>
              <w:rPr>
                <w:rFonts w:asciiTheme="minorHAnsi" w:hAnsiTheme="minorHAnsi" w:eastAsiaTheme="minorEastAsia" w:cstheme="minorHAnsi"/>
                <w:color w:val="C00000"/>
                <w:lang w:eastAsia="zh-CN"/>
              </w:rPr>
            </w:pPr>
          </w:p>
        </w:tc>
        <w:tc>
          <w:tcPr>
            <w:tcW w:w="872"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xiaoxiao@catt.cn</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122</w:t>
            </w:r>
          </w:p>
        </w:tc>
        <w:tc>
          <w:tcPr>
            <w:tcW w:w="865"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Y</w:t>
            </w:r>
          </w:p>
        </w:tc>
        <w:tc>
          <w:tcPr>
            <w:tcW w:w="1636" w:type="pct"/>
          </w:tcPr>
          <w:p>
            <w:pPr>
              <w:pStyle w:val="74"/>
            </w:pPr>
            <w:r>
              <w:rPr>
                <w:color w:val="993366"/>
              </w:rPr>
              <w:t>SEQUENCE</w:t>
            </w:r>
            <w:r>
              <w:t xml:space="preserve"> {</w:t>
            </w:r>
          </w:p>
          <w:p>
            <w:pPr>
              <w:pStyle w:val="74"/>
            </w:pPr>
            <w:r>
              <w:t xml:space="preserve">    successHO-Config-r18                    SetupRelease {SuccessHO-Config-r17}                     </w:t>
            </w:r>
            <w:r>
              <w:rPr>
                <w:color w:val="993366"/>
                <w:highlight w:val="yellow"/>
              </w:rPr>
              <w:t>OPTIONAL</w:t>
            </w:r>
            <w:r>
              <w:rPr>
                <w:highlight w:val="yellow"/>
              </w:rPr>
              <w:t>,</w:t>
            </w:r>
          </w:p>
          <w:p>
            <w:pPr>
              <w:pStyle w:val="74"/>
            </w:pPr>
            <w:r>
              <w:t xml:space="preserve">    nonCriticalExtension                    </w:t>
            </w:r>
            <w:r>
              <w:rPr>
                <w:color w:val="993366"/>
              </w:rPr>
              <w:t>SEQUENCE</w:t>
            </w:r>
            <w:r>
              <w:t xml:space="preserve"> {}                                             </w:t>
            </w:r>
            <w:r>
              <w:rPr>
                <w:color w:val="993366"/>
              </w:rPr>
              <w:t>OPTIONAL</w:t>
            </w:r>
          </w:p>
          <w:p>
            <w:pPr>
              <w:spacing w:after="0" w:line="276" w:lineRule="auto"/>
              <w:rPr>
                <w:rFonts w:eastAsia="Malgun Gothic" w:asciiTheme="minorHAnsi" w:hAnsiTheme="minorHAnsi" w:cstheme="minorHAnsi"/>
                <w:lang w:eastAsia="ko-KR"/>
              </w:rPr>
            </w:pPr>
            <w:r>
              <w:t>}</w:t>
            </w:r>
          </w:p>
        </w:tc>
        <w:tc>
          <w:tcPr>
            <w:tcW w:w="1182"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Lack of Need Code. Should be "Need M".</w:t>
            </w:r>
          </w:p>
          <w:p>
            <w:pPr>
              <w:spacing w:after="0" w:line="276" w:lineRule="auto"/>
              <w:rPr>
                <w:rFonts w:eastAsia="Malgun Gothic" w:asciiTheme="minorHAnsi" w:hAnsiTheme="minorHAnsi" w:cstheme="minorHAnsi"/>
                <w:lang w:eastAsia="ko-KR"/>
              </w:rPr>
            </w:pPr>
          </w:p>
          <w:p>
            <w:pPr>
              <w:spacing w:after="0" w:line="276" w:lineRule="auto"/>
              <w:rPr>
                <w:rFonts w:asciiTheme="minorHAnsi" w:hAnsiTheme="minorHAnsi" w:eastAsiaTheme="minorEastAsia" w:cstheme="minorHAnsi"/>
                <w:color w:val="C00000"/>
                <w:lang w:eastAsia="zh-CN"/>
              </w:rPr>
            </w:pPr>
            <w:r>
              <w:rPr>
                <w:rFonts w:asciiTheme="minorHAnsi" w:hAnsiTheme="minorHAnsi" w:eastAsiaTheme="minorEastAsia" w:cstheme="minorHAnsi"/>
                <w:color w:val="C00000"/>
                <w:lang w:eastAsia="zh-CN"/>
              </w:rPr>
              <w:t>[Lenovo] This issue is not editorial. Furthermore, it has been already raised in RIL by Z523.</w:t>
            </w:r>
          </w:p>
          <w:p>
            <w:pPr>
              <w:spacing w:after="0" w:line="276" w:lineRule="auto"/>
              <w:rPr>
                <w:rFonts w:eastAsia="Malgun Gothic" w:asciiTheme="minorHAnsi" w:hAnsiTheme="minorHAnsi" w:cstheme="minorHAnsi"/>
                <w:lang w:eastAsia="ko-KR"/>
              </w:rPr>
            </w:pPr>
          </w:p>
        </w:tc>
        <w:tc>
          <w:tcPr>
            <w:tcW w:w="872"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xiaoxiao@catt.cn</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123</w:t>
            </w:r>
          </w:p>
        </w:tc>
        <w:tc>
          <w:tcPr>
            <w:tcW w:w="865"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Y</w:t>
            </w:r>
          </w:p>
        </w:tc>
        <w:tc>
          <w:tcPr>
            <w:tcW w:w="1636" w:type="pct"/>
          </w:tcPr>
          <w:p>
            <w:pPr>
              <w:pStyle w:val="74"/>
              <w:rPr>
                <w:rFonts w:eastAsiaTheme="minorEastAsia"/>
                <w:lang w:eastAsia="zh-CN"/>
              </w:rPr>
            </w:pPr>
            <w:r>
              <w:t>InterFreqCarrierFreqInfo</w:t>
            </w:r>
          </w:p>
          <w:p>
            <w:pPr>
              <w:pStyle w:val="74"/>
              <w:rPr>
                <w:rFonts w:eastAsiaTheme="minorEastAsia"/>
                <w:lang w:eastAsia="zh-CN"/>
              </w:rPr>
            </w:pPr>
            <w:r>
              <w:rPr>
                <w:rFonts w:hint="eastAsia" w:eastAsiaTheme="minorEastAsia"/>
                <w:lang w:eastAsia="zh-CN"/>
              </w:rPr>
              <w:t xml:space="preserve">... </w:t>
            </w:r>
          </w:p>
          <w:p>
            <w:pPr>
              <w:pStyle w:val="74"/>
            </w:pPr>
            <w:r>
              <w:t>[[</w:t>
            </w:r>
          </w:p>
          <w:p>
            <w:pPr>
              <w:pStyle w:val="74"/>
              <w:rPr>
                <w:color w:val="808080"/>
              </w:rPr>
            </w:pPr>
            <w:r>
              <w:t xml:space="preserve">    </w:t>
            </w:r>
            <w:r>
              <w:rPr>
                <w:highlight w:val="yellow"/>
              </w:rPr>
              <w:t>mobileIAB-Freq</w:t>
            </w:r>
            <w:r>
              <w:t xml:space="preserve">                      </w:t>
            </w:r>
            <w:r>
              <w:rPr>
                <w:color w:val="993366"/>
              </w:rPr>
              <w:t>ENUMERATED</w:t>
            </w:r>
            <w:r>
              <w:t xml:space="preserve"> {true}                                           </w:t>
            </w:r>
            <w:r>
              <w:rPr>
                <w:color w:val="993366"/>
              </w:rPr>
              <w:t>OPTIONAL</w:t>
            </w:r>
            <w:r>
              <w:t xml:space="preserve">    </w:t>
            </w:r>
            <w:r>
              <w:rPr>
                <w:color w:val="808080"/>
              </w:rPr>
              <w:t>-- Need R</w:t>
            </w:r>
          </w:p>
          <w:p>
            <w:pPr>
              <w:spacing w:after="0" w:line="276" w:lineRule="auto"/>
              <w:rPr>
                <w:rFonts w:eastAsia="Malgun Gothic" w:asciiTheme="minorHAnsi" w:hAnsiTheme="minorHAnsi" w:cstheme="minorHAnsi"/>
                <w:lang w:eastAsia="ko-KR"/>
              </w:rPr>
            </w:pPr>
            <w:r>
              <w:t xml:space="preserve">    ]]</w:t>
            </w:r>
          </w:p>
        </w:tc>
        <w:tc>
          <w:tcPr>
            <w:tcW w:w="1182"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 xml:space="preserve">Move the field into </w:t>
            </w:r>
            <w:r>
              <w:rPr>
                <w:rFonts w:asciiTheme="minorHAnsi" w:hAnsiTheme="minorHAnsi" w:eastAsiaTheme="minorEastAsia" w:cstheme="minorHAnsi"/>
                <w:lang w:eastAsia="zh-CN"/>
              </w:rPr>
              <w:t>InterFreqCarrierFreqInfo-v1800</w:t>
            </w:r>
            <w:r>
              <w:rPr>
                <w:rFonts w:hint="eastAsia" w:asciiTheme="minorHAnsi" w:hAnsiTheme="minorHAnsi" w:eastAsiaTheme="minorEastAsia" w:cstheme="minorHAnsi"/>
                <w:lang w:eastAsia="zh-CN"/>
              </w:rPr>
              <w:t>, and add suffix "-r18".</w:t>
            </w:r>
          </w:p>
          <w:p>
            <w:pPr>
              <w:spacing w:after="0" w:line="276" w:lineRule="auto"/>
              <w:rPr>
                <w:rFonts w:eastAsia="Malgun Gothic" w:asciiTheme="minorHAnsi" w:hAnsiTheme="minorHAnsi" w:cstheme="minorHAnsi"/>
                <w:lang w:eastAsia="ko-KR"/>
              </w:rPr>
            </w:pPr>
          </w:p>
          <w:p>
            <w:pPr>
              <w:spacing w:after="0" w:line="276" w:lineRule="auto"/>
              <w:rPr>
                <w:rFonts w:asciiTheme="minorHAnsi" w:hAnsiTheme="minorHAnsi" w:eastAsiaTheme="minorEastAsia" w:cstheme="minorHAnsi"/>
                <w:color w:val="C00000"/>
                <w:lang w:eastAsia="zh-CN"/>
              </w:rPr>
            </w:pPr>
            <w:r>
              <w:rPr>
                <w:rFonts w:asciiTheme="minorHAnsi" w:hAnsiTheme="minorHAnsi" w:eastAsiaTheme="minorEastAsia" w:cstheme="minorHAnsi"/>
                <w:color w:val="C00000"/>
                <w:lang w:eastAsia="zh-CN"/>
              </w:rPr>
              <w:t>[Lenovo] This issue is not editorial. Furthermore, it has been already raised in RIL by B002.</w:t>
            </w:r>
          </w:p>
          <w:p>
            <w:pPr>
              <w:spacing w:after="0" w:line="276" w:lineRule="auto"/>
              <w:rPr>
                <w:rFonts w:eastAsia="Malgun Gothic" w:asciiTheme="minorHAnsi" w:hAnsiTheme="minorHAnsi" w:cstheme="minorHAnsi"/>
                <w:lang w:eastAsia="ko-KR"/>
              </w:rPr>
            </w:pPr>
          </w:p>
        </w:tc>
        <w:tc>
          <w:tcPr>
            <w:tcW w:w="872"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xiaoxiao@catt.cn</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124</w:t>
            </w:r>
          </w:p>
        </w:tc>
        <w:tc>
          <w:tcPr>
            <w:tcW w:w="865"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636"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5.8.9.11.3</w:t>
            </w:r>
          </w:p>
          <w:p>
            <w:pPr>
              <w:spacing w:after="0" w:line="276" w:lineRule="auto"/>
              <w:rPr>
                <w:rFonts w:eastAsia="Malgun Gothic" w:asciiTheme="minorHAnsi" w:hAnsiTheme="minorHAnsi" w:cstheme="minorHAnsi"/>
                <w:lang w:eastAsia="ko-KR"/>
              </w:rPr>
            </w:pPr>
            <w:r>
              <w:t>4&gt;</w:t>
            </w:r>
            <w:r>
              <w:tab/>
            </w:r>
            <w:r>
              <w:t xml:space="preserve">set </w:t>
            </w:r>
            <w:r>
              <w:rPr>
                <w:i/>
              </w:rPr>
              <w:t>sl-SplitQoS-InfoListPC5</w:t>
            </w:r>
            <w:r>
              <w:t xml:space="preserve"> to include the split PDB value for each QoS flow on the fisrt PC5 hop between L2 U2U Relay UE and L2 U2U Remote UE;</w:t>
            </w:r>
          </w:p>
        </w:tc>
        <w:tc>
          <w:tcPr>
            <w:tcW w:w="1182"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Typo</w:t>
            </w:r>
          </w:p>
          <w:p>
            <w:pPr>
              <w:spacing w:after="0" w:line="276" w:lineRule="auto"/>
              <w:rPr>
                <w:rFonts w:eastAsia="Malgun Gothic" w:asciiTheme="minorHAnsi" w:hAnsiTheme="minorHAnsi" w:cstheme="minorHAnsi"/>
                <w:lang w:eastAsia="ko-KR"/>
              </w:rPr>
            </w:pPr>
          </w:p>
          <w:p>
            <w:pPr>
              <w:spacing w:after="0" w:line="276" w:lineRule="auto"/>
              <w:rPr>
                <w:rFonts w:eastAsia="Malgun Gothic" w:asciiTheme="minorHAnsi" w:hAnsiTheme="minorHAnsi" w:cstheme="minorHAnsi"/>
                <w:lang w:eastAsia="ko-KR"/>
              </w:rPr>
            </w:pPr>
            <w:r>
              <w:t>4&gt;</w:t>
            </w:r>
            <w:r>
              <w:tab/>
            </w:r>
            <w:r>
              <w:t xml:space="preserve">set </w:t>
            </w:r>
            <w:r>
              <w:rPr>
                <w:i/>
              </w:rPr>
              <w:t>sl-SplitQoS-InfoListPC5</w:t>
            </w:r>
            <w:r>
              <w:t xml:space="preserve"> to include the split PDB value for each QoS flow on the </w:t>
            </w:r>
            <w:r>
              <w:rPr>
                <w:color w:val="FF0000"/>
              </w:rPr>
              <w:t>first</w:t>
            </w:r>
            <w:r>
              <w:t xml:space="preserve"> PC5 hop between L2 U2U Relay UE and L2 U2U Remote UE;</w:t>
            </w:r>
          </w:p>
        </w:tc>
        <w:tc>
          <w:tcPr>
            <w:tcW w:w="872" w:type="pct"/>
          </w:tcPr>
          <w:p>
            <w:pPr>
              <w:spacing w:after="0" w:line="276" w:lineRule="auto"/>
              <w:rPr>
                <w:rFonts w:eastAsia="宋体" w:asciiTheme="minorHAnsi" w:hAnsiTheme="minorHAnsi" w:cstheme="minorHAnsi"/>
                <w:lang w:eastAsia="zh-CN"/>
              </w:rPr>
            </w:pPr>
            <w:r>
              <w:rPr>
                <w:rFonts w:eastAsia="Yu Mincho" w:asciiTheme="minorHAnsi" w:hAnsiTheme="minorHAnsi" w:cstheme="minorHAnsi"/>
                <w:lang w:eastAsia="ja-JP"/>
              </w:rPr>
              <w:t>kawano.takuma@sharp.co.jp</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125</w:t>
            </w:r>
          </w:p>
        </w:tc>
        <w:tc>
          <w:tcPr>
            <w:tcW w:w="865" w:type="pct"/>
          </w:tcPr>
          <w:p>
            <w:pPr>
              <w:spacing w:after="0" w:line="276" w:lineRule="auto"/>
              <w:rPr>
                <w:rFonts w:eastAsia="Malgun Gothic" w:asciiTheme="minorHAnsi" w:hAnsiTheme="minorHAnsi" w:cstheme="minorHAnsi"/>
                <w:lang w:eastAsia="ko-KR"/>
              </w:rPr>
            </w:pPr>
            <w:r>
              <w:rPr>
                <w:rFonts w:hint="eastAsia" w:eastAsia="Yu Mincho" w:asciiTheme="minorHAnsi" w:hAnsiTheme="minorHAnsi" w:cstheme="minorHAnsi"/>
                <w:lang w:eastAsia="ja-JP"/>
              </w:rPr>
              <w:t>N</w:t>
            </w:r>
          </w:p>
        </w:tc>
        <w:tc>
          <w:tcPr>
            <w:tcW w:w="1636"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5.8.9.3</w:t>
            </w:r>
          </w:p>
          <w:p>
            <w:pPr>
              <w:spacing w:after="0" w:line="276" w:lineRule="auto"/>
              <w:rPr>
                <w:rFonts w:eastAsia="Malgun Gothic" w:asciiTheme="minorHAnsi" w:hAnsiTheme="minorHAnsi" w:cstheme="minorHAnsi"/>
                <w:lang w:eastAsia="ko-KR"/>
              </w:rPr>
            </w:pPr>
            <w:r>
              <w:t>4&gt;</w:t>
            </w:r>
            <w:r>
              <w:tab/>
            </w:r>
            <w:r>
              <w:t>initiate the RRC connection re-establishment procedure as specified in 5.3.7.</w:t>
            </w:r>
          </w:p>
        </w:tc>
        <w:tc>
          <w:tcPr>
            <w:tcW w:w="1182" w:type="pct"/>
          </w:tcPr>
          <w:p>
            <w:pPr>
              <w:spacing w:after="0" w:line="276" w:lineRule="auto"/>
              <w:rPr>
                <w:rFonts w:eastAsia="Yu Mincho" w:asciiTheme="minorHAnsi" w:hAnsiTheme="minorHAnsi" w:cstheme="minorHAnsi"/>
                <w:lang w:eastAsia="ja-JP"/>
              </w:rPr>
            </w:pPr>
            <w:r>
              <w:rPr>
                <w:rFonts w:eastAsia="Yu Mincho" w:asciiTheme="minorHAnsi" w:hAnsiTheme="minorHAnsi" w:cstheme="minorHAnsi"/>
                <w:lang w:eastAsia="ja-JP"/>
              </w:rPr>
              <w:t>Typo</w:t>
            </w:r>
          </w:p>
          <w:p>
            <w:pPr>
              <w:spacing w:after="0" w:line="276" w:lineRule="auto"/>
              <w:rPr>
                <w:rFonts w:eastAsia="Yu Mincho" w:asciiTheme="minorHAnsi" w:hAnsiTheme="minorHAnsi" w:cstheme="minorHAnsi"/>
                <w:lang w:eastAsia="ja-JP"/>
              </w:rPr>
            </w:pPr>
          </w:p>
          <w:p>
            <w:pPr>
              <w:spacing w:after="0" w:line="276" w:lineRule="auto"/>
              <w:rPr>
                <w:rFonts w:eastAsia="Malgun Gothic" w:asciiTheme="minorHAnsi" w:hAnsiTheme="minorHAnsi" w:cstheme="minorHAnsi"/>
                <w:lang w:eastAsia="ko-KR"/>
              </w:rPr>
            </w:pPr>
            <w:r>
              <w:t>4&gt;</w:t>
            </w:r>
            <w:r>
              <w:tab/>
            </w:r>
            <w:r>
              <w:t>initiate the RRC connection re-establishment procedure as specified in 5.3.7</w:t>
            </w:r>
            <w:r>
              <w:rPr>
                <w:color w:val="FF0000"/>
              </w:rPr>
              <w:t>;</w:t>
            </w:r>
          </w:p>
        </w:tc>
        <w:tc>
          <w:tcPr>
            <w:tcW w:w="872" w:type="pct"/>
          </w:tcPr>
          <w:p>
            <w:pPr>
              <w:spacing w:after="0" w:line="276" w:lineRule="auto"/>
              <w:rPr>
                <w:rFonts w:eastAsia="宋体" w:asciiTheme="minorHAnsi" w:hAnsiTheme="minorHAnsi" w:cstheme="minorHAnsi"/>
                <w:lang w:eastAsia="zh-CN"/>
              </w:rPr>
            </w:pPr>
            <w:r>
              <w:rPr>
                <w:rFonts w:eastAsia="Yu Mincho" w:asciiTheme="minorHAnsi" w:hAnsiTheme="minorHAnsi" w:cstheme="minorHAnsi"/>
                <w:lang w:eastAsia="ja-JP"/>
              </w:rPr>
              <w:t>kawano.takuma@sharp.co.jp</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126</w:t>
            </w:r>
          </w:p>
        </w:tc>
        <w:tc>
          <w:tcPr>
            <w:tcW w:w="865" w:type="pct"/>
          </w:tcPr>
          <w:p>
            <w:pPr>
              <w:spacing w:after="0" w:line="276" w:lineRule="auto"/>
              <w:rPr>
                <w:rFonts w:eastAsia="Malgun Gothic" w:asciiTheme="minorHAnsi" w:hAnsiTheme="minorHAnsi" w:cstheme="minorHAnsi"/>
                <w:lang w:eastAsia="ko-KR"/>
              </w:rPr>
            </w:pPr>
            <w:r>
              <w:rPr>
                <w:rFonts w:hint="eastAsia" w:eastAsia="Yu Mincho" w:asciiTheme="minorHAnsi" w:hAnsiTheme="minorHAnsi" w:cstheme="minorHAnsi"/>
                <w:lang w:eastAsia="ja-JP"/>
              </w:rPr>
              <w:t>Y</w:t>
            </w:r>
          </w:p>
        </w:tc>
        <w:tc>
          <w:tcPr>
            <w:tcW w:w="1636" w:type="pct"/>
          </w:tcPr>
          <w:p>
            <w:pPr>
              <w:spacing w:after="0" w:line="276" w:lineRule="auto"/>
              <w:rPr>
                <w:rFonts w:eastAsia="Yu Mincho" w:asciiTheme="minorHAnsi" w:hAnsiTheme="minorHAnsi" w:cstheme="minorHAnsi"/>
                <w:lang w:eastAsia="ja-JP"/>
              </w:rPr>
            </w:pPr>
            <w:r>
              <w:rPr>
                <w:rFonts w:hint="eastAsia" w:eastAsia="Yu Mincho" w:asciiTheme="minorHAnsi" w:hAnsiTheme="minorHAnsi" w:cstheme="minorHAnsi"/>
                <w:lang w:eastAsia="ja-JP"/>
              </w:rPr>
              <w:t>6</w:t>
            </w:r>
            <w:r>
              <w:rPr>
                <w:rFonts w:eastAsia="Yu Mincho" w:asciiTheme="minorHAnsi" w:hAnsiTheme="minorHAnsi" w:cstheme="minorHAnsi"/>
                <w:lang w:eastAsia="ja-JP"/>
              </w:rPr>
              <w:t>.2.2</w:t>
            </w:r>
          </w:p>
          <w:p>
            <w:pPr>
              <w:spacing w:after="0" w:line="276" w:lineRule="auto"/>
              <w:rPr>
                <w:rFonts w:eastAsia="Yu Mincho" w:asciiTheme="minorHAnsi" w:hAnsiTheme="minorHAnsi" w:cstheme="minorHAnsi"/>
                <w:lang w:eastAsia="ja-JP"/>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eastAsia="Batang" w:cs="Courier New"/>
                <w:sz w:val="16"/>
                <w:lang w:eastAsia="en-GB"/>
              </w:rPr>
            </w:pPr>
            <w:r>
              <w:rPr>
                <w:rFonts w:ascii="Courier New" w:hAnsi="Courier New" w:cs="Courier New"/>
                <w:sz w:val="16"/>
                <w:lang w:eastAsia="en-GB"/>
              </w:rPr>
              <w:t xml:space="preserve">    sl-MeasResultServingRelay-r18</w:t>
            </w:r>
            <w:r>
              <w:rPr>
                <w:rFonts w:ascii="Courier New" w:hAnsi="Courier New" w:eastAsia="Malgun Gothic"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eastAsia="Malgun Gothic" w:cs="Courier New"/>
                <w:sz w:val="16"/>
                <w:lang w:eastAsia="en-GB"/>
              </w:rPr>
              <w:t xml:space="preserve">                                     </w:t>
            </w:r>
            <w:r>
              <w:rPr>
                <w:rFonts w:ascii="Courier New" w:hAnsi="Courier New" w:eastAsia="Batang" w:cs="Courier New"/>
                <w:color w:val="993366"/>
                <w:sz w:val="16"/>
                <w:lang w:eastAsia="en-GB"/>
              </w:rPr>
              <w:t>OPTIONAL</w:t>
            </w:r>
            <w:r>
              <w:rPr>
                <w:rFonts w:ascii="Courier New" w:hAnsi="Courier New" w:eastAsia="Batang"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w:t>
            </w:r>
            <w:r>
              <w:rPr>
                <w:rFonts w:ascii="Courier New" w:hAnsi="Courier New" w:eastAsia="Batang" w:cs="Courier New"/>
                <w:sz w:val="16"/>
                <w:lang w:eastAsia="en-GB"/>
              </w:rPr>
              <w:t xml:space="preserve"> </w:t>
            </w:r>
            <w:r>
              <w:rPr>
                <w:rFonts w:ascii="Courier New" w:hAnsi="Courier New" w:cs="Courier New"/>
                <w:color w:val="808080"/>
                <w:sz w:val="16"/>
                <w:lang w:eastAsia="en-GB"/>
              </w:rPr>
              <w:t>-- Contains PC5 SL-MeasResultRelay-r17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eastAsia="Batang" w:cs="Courier New"/>
                <w:sz w:val="16"/>
                <w:lang w:eastAsia="en-GB"/>
              </w:rPr>
            </w:pPr>
            <w:r>
              <w:rPr>
                <w:rFonts w:ascii="Courier New" w:hAnsi="Courier New" w:cs="Courier New"/>
                <w:sz w:val="16"/>
                <w:lang w:eastAsia="en-GB"/>
              </w:rPr>
              <w:t xml:space="preserve">    sl-MeasResultsCandRelay-r18</w:t>
            </w:r>
            <w:r>
              <w:rPr>
                <w:rFonts w:ascii="Courier New" w:hAnsi="Courier New" w:eastAsia="Malgun Gothic"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eastAsia="Malgun Gothic" w:cs="Courier New"/>
                <w:sz w:val="16"/>
                <w:lang w:eastAsia="en-GB"/>
              </w:rPr>
              <w:t xml:space="preserve">                                     </w:t>
            </w:r>
            <w:r>
              <w:rPr>
                <w:rFonts w:ascii="Courier New" w:hAnsi="Courier New" w:eastAsia="Batang" w:cs="Courier New"/>
                <w:color w:val="993366"/>
                <w:sz w:val="16"/>
                <w:lang w:eastAsia="en-GB"/>
              </w:rPr>
              <w:t>OPTIONAL</w:t>
            </w:r>
            <w:r>
              <w:rPr>
                <w:rFonts w:ascii="Courier New" w:hAnsi="Courier New" w:eastAsia="Batang"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eastAsia="Batang" w:cs="Courier New"/>
                <w:sz w:val="16"/>
                <w:lang w:eastAsia="en-GB"/>
              </w:rPr>
            </w:pPr>
          </w:p>
          <w:p>
            <w:pPr>
              <w:spacing w:after="0" w:line="276" w:lineRule="auto"/>
              <w:rPr>
                <w:rFonts w:eastAsia="Malgun Gothic" w:asciiTheme="minorHAnsi" w:hAnsiTheme="minorHAnsi" w:cstheme="minorHAnsi"/>
                <w:lang w:eastAsia="ko-KR"/>
              </w:rPr>
            </w:pPr>
          </w:p>
        </w:tc>
        <w:tc>
          <w:tcPr>
            <w:tcW w:w="1182" w:type="pct"/>
          </w:tcPr>
          <w:p>
            <w:pPr>
              <w:spacing w:after="0" w:line="276" w:lineRule="auto"/>
              <w:rPr>
                <w:rFonts w:eastAsia="Yu Mincho" w:asciiTheme="minorHAnsi" w:hAnsiTheme="minorHAnsi" w:cstheme="minorHAnsi"/>
                <w:lang w:eastAsia="ja-JP"/>
              </w:rPr>
            </w:pPr>
            <w:r>
              <w:rPr>
                <w:rFonts w:eastAsia="Yu Mincho" w:asciiTheme="minorHAnsi" w:hAnsiTheme="minorHAnsi" w:cstheme="minorHAnsi"/>
                <w:lang w:eastAsia="ja-JP"/>
              </w:rPr>
              <w:t xml:space="preserve">Similar to </w:t>
            </w:r>
            <w:r>
              <w:rPr>
                <w:rFonts w:eastAsia="Yu Mincho" w:asciiTheme="minorHAnsi" w:hAnsiTheme="minorHAnsi" w:cstheme="minorHAnsi"/>
                <w:i/>
                <w:lang w:eastAsia="ja-JP"/>
              </w:rPr>
              <w:t>sl-MeasResultServingRelay-r18</w:t>
            </w:r>
            <w:r>
              <w:rPr>
                <w:rFonts w:eastAsia="Yu Mincho" w:asciiTheme="minorHAnsi" w:hAnsiTheme="minorHAnsi" w:cstheme="minorHAnsi"/>
                <w:lang w:eastAsia="ja-JP"/>
              </w:rPr>
              <w:t xml:space="preserve">, we need a description of what's included in </w:t>
            </w:r>
            <w:r>
              <w:rPr>
                <w:rFonts w:eastAsia="Yu Mincho" w:asciiTheme="minorHAnsi" w:hAnsiTheme="minorHAnsi" w:cstheme="minorHAnsi"/>
                <w:i/>
                <w:lang w:eastAsia="ja-JP"/>
              </w:rPr>
              <w:t>sl-MeasResultsCandRelay-r18</w:t>
            </w:r>
            <w:r>
              <w:rPr>
                <w:rFonts w:eastAsia="Yu Mincho" w:asciiTheme="minorHAnsi" w:hAnsiTheme="minorHAnsi" w:cstheme="minorHAnsi"/>
                <w:lang w:eastAsia="ja-JP"/>
              </w:rPr>
              <w:t>.</w:t>
            </w:r>
          </w:p>
          <w:p>
            <w:pPr>
              <w:spacing w:after="0" w:line="276" w:lineRule="auto"/>
              <w:rPr>
                <w:rFonts w:eastAsia="Yu Mincho" w:asciiTheme="minorHAnsi" w:hAnsiTheme="minorHAnsi" w:cstheme="minorHAnsi"/>
                <w:lang w:eastAsia="ja-JP"/>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eastAsia="Batang" w:cs="Courier New"/>
                <w:sz w:val="16"/>
                <w:lang w:eastAsia="en-GB"/>
              </w:rPr>
            </w:pPr>
            <w:r>
              <w:rPr>
                <w:rFonts w:ascii="Courier New" w:hAnsi="Courier New" w:cs="Courier New"/>
                <w:sz w:val="16"/>
                <w:lang w:eastAsia="en-GB"/>
              </w:rPr>
              <w:t xml:space="preserve">    sl-MeasResultServingRelay-r18</w:t>
            </w:r>
            <w:r>
              <w:rPr>
                <w:rFonts w:ascii="Courier New" w:hAnsi="Courier New" w:eastAsia="Malgun Gothic"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eastAsia="Malgun Gothic" w:cs="Courier New"/>
                <w:sz w:val="16"/>
                <w:lang w:eastAsia="en-GB"/>
              </w:rPr>
              <w:t xml:space="preserve">                                     </w:t>
            </w:r>
            <w:r>
              <w:rPr>
                <w:rFonts w:ascii="Courier New" w:hAnsi="Courier New" w:eastAsia="Batang" w:cs="Courier New"/>
                <w:color w:val="993366"/>
                <w:sz w:val="16"/>
                <w:lang w:eastAsia="en-GB"/>
              </w:rPr>
              <w:t>OPTIONAL</w:t>
            </w:r>
            <w:r>
              <w:rPr>
                <w:rFonts w:ascii="Courier New" w:hAnsi="Courier New" w:eastAsia="Batang"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w:t>
            </w:r>
            <w:r>
              <w:rPr>
                <w:rFonts w:ascii="Courier New" w:hAnsi="Courier New" w:eastAsia="Batang" w:cs="Courier New"/>
                <w:sz w:val="16"/>
                <w:lang w:eastAsia="en-GB"/>
              </w:rPr>
              <w:t xml:space="preserve"> </w:t>
            </w:r>
            <w:r>
              <w:rPr>
                <w:rFonts w:ascii="Courier New" w:hAnsi="Courier New" w:cs="Courier New"/>
                <w:color w:val="808080"/>
                <w:sz w:val="16"/>
                <w:lang w:eastAsia="en-GB"/>
              </w:rPr>
              <w:t>-- Contains PC5 SL-MeasResultRelay-r17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eastAsia="Batang" w:cs="Courier New"/>
                <w:sz w:val="16"/>
                <w:lang w:eastAsia="en-GB"/>
              </w:rPr>
            </w:pPr>
            <w:r>
              <w:rPr>
                <w:rFonts w:ascii="Courier New" w:hAnsi="Courier New" w:cs="Courier New"/>
                <w:sz w:val="16"/>
                <w:lang w:eastAsia="en-GB"/>
              </w:rPr>
              <w:t xml:space="preserve">    sl-MeasResultsCandRelay-r18</w:t>
            </w:r>
            <w:r>
              <w:rPr>
                <w:rFonts w:ascii="Courier New" w:hAnsi="Courier New" w:eastAsia="Malgun Gothic"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eastAsia="Malgun Gothic" w:cs="Courier New"/>
                <w:sz w:val="16"/>
                <w:lang w:eastAsia="en-GB"/>
              </w:rPr>
              <w:t xml:space="preserve">                                     </w:t>
            </w:r>
            <w:r>
              <w:rPr>
                <w:rFonts w:ascii="Courier New" w:hAnsi="Courier New" w:eastAsia="Batang" w:cs="Courier New"/>
                <w:color w:val="993366"/>
                <w:sz w:val="16"/>
                <w:lang w:eastAsia="en-GB"/>
              </w:rPr>
              <w:t>OPTIONAL</w:t>
            </w:r>
            <w:r>
              <w:rPr>
                <w:rFonts w:ascii="Courier New" w:hAnsi="Courier New" w:eastAsia="Batang"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eastAsia="Batang" w:cs="Courier New"/>
                <w:sz w:val="16"/>
                <w:lang w:eastAsia="en-GB"/>
              </w:rPr>
            </w:pPr>
            <w:r>
              <w:rPr>
                <w:rFonts w:ascii="Courier New" w:hAnsi="Courier New" w:cs="Courier New"/>
                <w:sz w:val="16"/>
                <w:lang w:eastAsia="en-GB"/>
              </w:rPr>
              <w:t xml:space="preserve">                                                                                         </w:t>
            </w:r>
            <w:r>
              <w:rPr>
                <w:rFonts w:ascii="Courier New" w:hAnsi="Courier New" w:eastAsia="Batang" w:cs="Courier New"/>
                <w:sz w:val="16"/>
                <w:lang w:eastAsia="en-GB"/>
              </w:rPr>
              <w:t xml:space="preserve"> </w:t>
            </w:r>
            <w:r>
              <w:rPr>
                <w:rFonts w:ascii="Courier New" w:hAnsi="Courier New" w:cs="Courier New"/>
                <w:color w:val="FF0000"/>
                <w:sz w:val="16"/>
                <w:lang w:eastAsia="en-GB"/>
              </w:rPr>
              <w:t>-- Contains PC5 SL-MeasResultRelay-r17</w:t>
            </w:r>
          </w:p>
          <w:p>
            <w:pPr>
              <w:spacing w:after="0" w:line="276" w:lineRule="auto"/>
              <w:rPr>
                <w:rFonts w:eastAsia="Malgun Gothic" w:asciiTheme="minorHAnsi" w:hAnsiTheme="minorHAnsi" w:cstheme="minorHAnsi"/>
                <w:lang w:eastAsia="ko-KR"/>
              </w:rPr>
            </w:pPr>
          </w:p>
        </w:tc>
        <w:tc>
          <w:tcPr>
            <w:tcW w:w="872" w:type="pct"/>
          </w:tcPr>
          <w:p>
            <w:pPr>
              <w:spacing w:after="0" w:line="276" w:lineRule="auto"/>
              <w:rPr>
                <w:rFonts w:eastAsia="宋体" w:asciiTheme="minorHAnsi" w:hAnsiTheme="minorHAnsi" w:cstheme="minorHAnsi"/>
                <w:lang w:eastAsia="zh-CN"/>
              </w:rPr>
            </w:pPr>
            <w:r>
              <w:rPr>
                <w:rFonts w:eastAsia="Yu Mincho" w:asciiTheme="minorHAnsi" w:hAnsiTheme="minorHAnsi" w:cstheme="minorHAnsi"/>
                <w:lang w:eastAsia="ja-JP"/>
              </w:rPr>
              <w:t>kawano.takuma@sharp.co.jp</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127</w:t>
            </w:r>
          </w:p>
        </w:tc>
        <w:tc>
          <w:tcPr>
            <w:tcW w:w="865"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636"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6.2.2</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Existing text:</w:t>
            </w:r>
          </w:p>
          <w:p>
            <w:pPr>
              <w:pStyle w:val="76"/>
              <w:rPr>
                <w:b/>
                <w:bCs/>
                <w:i/>
                <w:iCs/>
                <w:lang w:eastAsia="ko-KR"/>
              </w:rPr>
            </w:pPr>
            <w:r>
              <w:rPr>
                <w:b/>
                <w:bCs/>
                <w:i/>
                <w:iCs/>
              </w:rPr>
              <w:t>inactivePosSRS-ValidityAreaTAT</w:t>
            </w:r>
          </w:p>
          <w:p>
            <w:pPr>
              <w:spacing w:after="0" w:line="276" w:lineRule="auto"/>
              <w:rPr>
                <w:rFonts w:eastAsia="Malgun Gothic" w:asciiTheme="minorHAnsi" w:hAnsiTheme="minorHAnsi" w:cstheme="minorHAnsi"/>
                <w:lang w:eastAsia="ko-KR"/>
              </w:rPr>
            </w:pPr>
            <w:r>
              <w:rPr>
                <w:iCs/>
                <w:lang w:eastAsia="ko-KR"/>
              </w:rPr>
              <w:t>Time alignment timer value for SRS for positioning transmission during RRC_INACTIVE state which is applicable in a validity area.</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New text:</w:t>
            </w:r>
          </w:p>
          <w:p>
            <w:pPr>
              <w:pStyle w:val="76"/>
              <w:rPr>
                <w:b/>
                <w:bCs/>
                <w:i/>
                <w:iCs/>
                <w:lang w:eastAsia="ko-KR"/>
              </w:rPr>
            </w:pPr>
            <w:r>
              <w:rPr>
                <w:b/>
                <w:bCs/>
                <w:i/>
                <w:iCs/>
              </w:rPr>
              <w:t>inactivePosSRS-ValidityAreaTAT</w:t>
            </w:r>
          </w:p>
          <w:p>
            <w:pPr>
              <w:spacing w:after="0" w:line="276" w:lineRule="auto"/>
              <w:rPr>
                <w:rFonts w:eastAsia="Malgun Gothic" w:asciiTheme="minorHAnsi" w:hAnsiTheme="minorHAnsi" w:cstheme="minorHAnsi"/>
                <w:lang w:eastAsia="ko-KR"/>
              </w:rPr>
            </w:pPr>
            <w:r>
              <w:rPr>
                <w:iCs/>
                <w:highlight w:val="green"/>
                <w:lang w:eastAsia="ko-KR"/>
              </w:rPr>
              <w:t>Validity area-specific</w:t>
            </w:r>
            <w:r>
              <w:rPr>
                <w:iCs/>
                <w:lang w:eastAsia="ko-KR"/>
              </w:rPr>
              <w:t xml:space="preserve"> Time alignment timer value for SRS for positioning transmission during RRC_INACTIVE state.</w:t>
            </w:r>
          </w:p>
          <w:p>
            <w:pPr>
              <w:spacing w:after="0" w:line="276" w:lineRule="auto"/>
              <w:rPr>
                <w:rFonts w:eastAsia="Malgun Gothic" w:asciiTheme="minorHAnsi" w:hAnsiTheme="minorHAnsi" w:cstheme="minorHAnsi"/>
                <w:lang w:eastAsia="ko-KR"/>
              </w:rPr>
            </w:pPr>
          </w:p>
          <w:p>
            <w:pPr>
              <w:spacing w:after="0" w:line="276" w:lineRule="auto"/>
              <w:rPr>
                <w:rFonts w:eastAsia="Malgun Gothic" w:asciiTheme="minorHAnsi" w:hAnsiTheme="minorHAnsi" w:cstheme="minorHAnsi"/>
                <w:lang w:eastAsia="ko-KR"/>
              </w:rPr>
            </w:pPr>
          </w:p>
        </w:tc>
        <w:tc>
          <w:tcPr>
            <w:tcW w:w="1182"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Some text improvements suggested.</w:t>
            </w: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mani.thyagarajan@nokia.com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128</w:t>
            </w:r>
          </w:p>
        </w:tc>
        <w:tc>
          <w:tcPr>
            <w:tcW w:w="865"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Y</w:t>
            </w:r>
          </w:p>
        </w:tc>
        <w:tc>
          <w:tcPr>
            <w:tcW w:w="1636"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6.2.2</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Existing text:</w:t>
            </w:r>
          </w:p>
          <w:p>
            <w:pPr>
              <w:spacing w:after="0" w:line="276" w:lineRule="auto"/>
              <w:rPr>
                <w:rFonts w:eastAsia="Malgun Gothic" w:asciiTheme="minorHAnsi" w:hAnsiTheme="minorHAnsi" w:cstheme="minorHAnsi"/>
                <w:lang w:eastAsia="ko-KR"/>
              </w:rPr>
            </w:pPr>
            <w:r>
              <w:t>srs-PosResourceSetLinkedForAggBWList</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New text:</w:t>
            </w:r>
          </w:p>
          <w:p>
            <w:pPr>
              <w:spacing w:after="0" w:line="276" w:lineRule="auto"/>
              <w:rPr>
                <w:rFonts w:eastAsia="Malgun Gothic" w:asciiTheme="minorHAnsi" w:hAnsiTheme="minorHAnsi" w:cstheme="minorHAnsi"/>
                <w:lang w:eastAsia="ko-KR"/>
              </w:rPr>
            </w:pPr>
            <w:r>
              <w:rPr>
                <w:highlight w:val="green"/>
              </w:rPr>
              <w:t>srs-PosLinkedResSetsBWA-List</w:t>
            </w:r>
          </w:p>
        </w:tc>
        <w:tc>
          <w:tcPr>
            <w:tcW w:w="1182"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Suggestion for renaming a field.</w:t>
            </w: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mani.thyagarajan@nokia.com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129</w:t>
            </w:r>
          </w:p>
        </w:tc>
        <w:tc>
          <w:tcPr>
            <w:tcW w:w="865"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Y</w:t>
            </w:r>
          </w:p>
        </w:tc>
        <w:tc>
          <w:tcPr>
            <w:tcW w:w="1636"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6.2.2</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Existing text:</w:t>
            </w:r>
          </w:p>
          <w:p>
            <w:pPr>
              <w:spacing w:after="0" w:line="276" w:lineRule="auto"/>
              <w:rPr>
                <w:rFonts w:eastAsia="Malgun Gothic" w:asciiTheme="minorHAnsi" w:hAnsiTheme="minorHAnsi" w:cstheme="minorHAnsi"/>
                <w:lang w:eastAsia="ko-KR"/>
              </w:rPr>
            </w:pPr>
            <w:r>
              <w:t xml:space="preserve">srs-PosResSetLinkedForAggBWInactiveList   </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New text:</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highlight w:val="green"/>
                <w:lang w:eastAsia="ko-KR"/>
              </w:rPr>
              <w:t>srs-PosLinkedResSetsBWA-Inactive-List</w:t>
            </w:r>
          </w:p>
        </w:tc>
        <w:tc>
          <w:tcPr>
            <w:tcW w:w="1182"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Suggestion for renaming a field. Keeping the same name and differentiating by adding “Inactive” at the end before -List is easy to read and differentiate the connected state and inactive state fields.</w:t>
            </w: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mani.thyagarajan@nokia.com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130</w:t>
            </w:r>
          </w:p>
        </w:tc>
        <w:tc>
          <w:tcPr>
            <w:tcW w:w="865"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Y</w:t>
            </w:r>
          </w:p>
        </w:tc>
        <w:tc>
          <w:tcPr>
            <w:tcW w:w="1636"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6.2.2</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Existing text:</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srs-PosRRC-AggBW-InactiveConfigList</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New text:</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highlight w:val="green"/>
                <w:lang w:eastAsia="ko-KR"/>
              </w:rPr>
              <w:t>srs-PosConfigBWA-Inactive-List</w:t>
            </w:r>
          </w:p>
        </w:tc>
        <w:tc>
          <w:tcPr>
            <w:tcW w:w="1182"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Suggestion for renaming a field.</w:t>
            </w: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mani.thyagarajan@nokia.com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131</w:t>
            </w:r>
          </w:p>
        </w:tc>
        <w:tc>
          <w:tcPr>
            <w:tcW w:w="865"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636"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6.3.2 </w:t>
            </w:r>
            <w:r>
              <w:rPr>
                <w:rFonts w:eastAsia="宋体"/>
                <w:i/>
                <w:szCs w:val="22"/>
                <w:lang w:eastAsia="sv-SE"/>
              </w:rPr>
              <w:t>SRS-PosResourceSetLinkedForAggBW</w:t>
            </w:r>
            <w:r>
              <w:rPr>
                <w:rFonts w:eastAsia="宋体"/>
                <w:iCs/>
                <w:szCs w:val="22"/>
                <w:lang w:eastAsia="sv-SE"/>
              </w:rPr>
              <w:t xml:space="preserve"> field descriptions</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Existing text:</w:t>
            </w:r>
          </w:p>
          <w:p>
            <w:pPr>
              <w:pStyle w:val="76"/>
              <w:rPr>
                <w:rFonts w:eastAsia="Yu Mincho"/>
                <w:b/>
                <w:bCs/>
                <w:i/>
                <w:szCs w:val="22"/>
                <w:lang w:eastAsia="sv-SE"/>
              </w:rPr>
            </w:pPr>
            <w:r>
              <w:rPr>
                <w:rFonts w:eastAsia="Yu Mincho"/>
                <w:b/>
                <w:bCs/>
                <w:i/>
                <w:szCs w:val="22"/>
                <w:lang w:eastAsia="sv-SE"/>
              </w:rPr>
              <w:t>freqInfo</w:t>
            </w:r>
          </w:p>
          <w:p>
            <w:pPr>
              <w:spacing w:after="0" w:line="276" w:lineRule="auto"/>
              <w:rPr>
                <w:rFonts w:eastAsia="Malgun Gothic" w:asciiTheme="minorHAnsi" w:hAnsiTheme="minorHAnsi" w:cstheme="minorHAnsi"/>
                <w:lang w:eastAsia="ko-KR"/>
              </w:rPr>
            </w:pPr>
            <w:r>
              <w:rPr>
                <w:bCs/>
                <w:szCs w:val="22"/>
                <w:lang w:eastAsia="en-GB"/>
              </w:rPr>
              <w:t>Indicates the SRS Positioning Resource set carrier frequency that is linked for bandwidth aggregation</w:t>
            </w:r>
            <w:r>
              <w:rPr>
                <w:rFonts w:eastAsia="Yu Mincho"/>
                <w:bCs/>
                <w:szCs w:val="22"/>
                <w:lang w:eastAsia="sv-SE"/>
              </w:rPr>
              <w:t>.</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New text:</w:t>
            </w:r>
          </w:p>
          <w:p>
            <w:pPr>
              <w:pStyle w:val="76"/>
              <w:rPr>
                <w:rFonts w:eastAsia="Yu Mincho"/>
                <w:b/>
                <w:bCs/>
                <w:i/>
                <w:szCs w:val="22"/>
                <w:lang w:eastAsia="sv-SE"/>
              </w:rPr>
            </w:pPr>
            <w:r>
              <w:rPr>
                <w:rFonts w:eastAsia="Yu Mincho"/>
                <w:b/>
                <w:bCs/>
                <w:i/>
                <w:szCs w:val="22"/>
                <w:lang w:eastAsia="sv-SE"/>
              </w:rPr>
              <w:t>freqInfo</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Indicates the </w:t>
            </w:r>
            <w:r>
              <w:rPr>
                <w:rFonts w:eastAsia="Malgun Gothic" w:asciiTheme="minorHAnsi" w:hAnsiTheme="minorHAnsi" w:cstheme="minorHAnsi"/>
                <w:highlight w:val="green"/>
                <w:lang w:eastAsia="ko-KR"/>
              </w:rPr>
              <w:t>carrier frequency of the SRS for Positioning Resource</w:t>
            </w:r>
            <w:r>
              <w:rPr>
                <w:rFonts w:eastAsia="Malgun Gothic" w:asciiTheme="minorHAnsi" w:hAnsiTheme="minorHAnsi" w:cstheme="minorHAnsi"/>
                <w:lang w:eastAsia="ko-KR"/>
              </w:rPr>
              <w:t xml:space="preserve"> set that is linked for bandwidth aggregation.</w:t>
            </w:r>
          </w:p>
        </w:tc>
        <w:tc>
          <w:tcPr>
            <w:tcW w:w="1182"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Some text improvements suggested.</w:t>
            </w: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mani.thyagarajan@nokia.com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132</w:t>
            </w:r>
          </w:p>
        </w:tc>
        <w:tc>
          <w:tcPr>
            <w:tcW w:w="865"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636"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6.3.2 </w:t>
            </w:r>
            <w:r>
              <w:rPr>
                <w:rFonts w:eastAsia="宋体"/>
                <w:i/>
                <w:szCs w:val="22"/>
                <w:lang w:eastAsia="sv-SE"/>
              </w:rPr>
              <w:t>SRS-PosResourceSetLinkedForAggBW</w:t>
            </w:r>
            <w:r>
              <w:rPr>
                <w:rFonts w:eastAsia="宋体"/>
                <w:iCs/>
                <w:szCs w:val="22"/>
                <w:lang w:eastAsia="sv-SE"/>
              </w:rPr>
              <w:t xml:space="preserve"> field descriptions</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Existing text:</w:t>
            </w:r>
          </w:p>
          <w:p>
            <w:pPr>
              <w:pStyle w:val="76"/>
              <w:rPr>
                <w:rFonts w:eastAsia="Yu Mincho"/>
                <w:b/>
                <w:bCs/>
                <w:i/>
                <w:szCs w:val="22"/>
                <w:lang w:eastAsia="sv-SE"/>
              </w:rPr>
            </w:pPr>
            <w:r>
              <w:rPr>
                <w:rFonts w:eastAsia="Yu Mincho"/>
                <w:b/>
                <w:bCs/>
                <w:i/>
                <w:szCs w:val="22"/>
                <w:lang w:eastAsia="sv-SE"/>
              </w:rPr>
              <w:t>ul-bwp-ID</w:t>
            </w:r>
          </w:p>
          <w:p>
            <w:pPr>
              <w:pStyle w:val="76"/>
              <w:rPr>
                <w:rFonts w:eastAsia="Yu Mincho"/>
                <w:b/>
                <w:bCs/>
                <w:i/>
                <w:szCs w:val="22"/>
                <w:lang w:eastAsia="sv-SE"/>
              </w:rPr>
            </w:pPr>
            <w:r>
              <w:rPr>
                <w:bCs/>
                <w:szCs w:val="22"/>
                <w:lang w:eastAsia="en-GB"/>
              </w:rPr>
              <w:t>Indicates the SRS Positioning Resource set uplink bandwidth ID that is linked for bandwidth aggregation</w:t>
            </w:r>
            <w:r>
              <w:rPr>
                <w:rFonts w:eastAsia="Yu Mincho"/>
                <w:bCs/>
                <w:szCs w:val="22"/>
                <w:lang w:eastAsia="sv-SE"/>
              </w:rPr>
              <w:t>.</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New text:</w:t>
            </w:r>
          </w:p>
          <w:p>
            <w:pPr>
              <w:pStyle w:val="76"/>
              <w:rPr>
                <w:rFonts w:eastAsia="Yu Mincho"/>
                <w:b/>
                <w:bCs/>
                <w:i/>
                <w:szCs w:val="22"/>
                <w:lang w:eastAsia="sv-SE"/>
              </w:rPr>
            </w:pPr>
            <w:r>
              <w:rPr>
                <w:rFonts w:eastAsia="Yu Mincho"/>
                <w:b/>
                <w:bCs/>
                <w:i/>
                <w:szCs w:val="22"/>
                <w:lang w:eastAsia="sv-SE"/>
              </w:rPr>
              <w:t>ul-bwp-ID</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Indicates the </w:t>
            </w:r>
            <w:r>
              <w:rPr>
                <w:rFonts w:eastAsia="Malgun Gothic" w:asciiTheme="minorHAnsi" w:hAnsiTheme="minorHAnsi" w:cstheme="minorHAnsi"/>
                <w:highlight w:val="green"/>
                <w:lang w:eastAsia="ko-KR"/>
              </w:rPr>
              <w:t>uplink BWP of the SRS for Positioning Resource set</w:t>
            </w:r>
            <w:r>
              <w:rPr>
                <w:rFonts w:eastAsia="Malgun Gothic" w:asciiTheme="minorHAnsi" w:hAnsiTheme="minorHAnsi" w:cstheme="minorHAnsi"/>
                <w:lang w:eastAsia="ko-KR"/>
              </w:rPr>
              <w:t xml:space="preserve"> that is linked for bandwidth aggregation</w:t>
            </w:r>
          </w:p>
        </w:tc>
        <w:tc>
          <w:tcPr>
            <w:tcW w:w="1182"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Some text improvements suggested.</w:t>
            </w: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mani.thyagarajan@nokia.com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133</w:t>
            </w:r>
          </w:p>
        </w:tc>
        <w:tc>
          <w:tcPr>
            <w:tcW w:w="865" w:type="pct"/>
          </w:tcPr>
          <w:p>
            <w:pPr>
              <w:spacing w:after="0" w:line="276" w:lineRule="auto"/>
              <w:rPr>
                <w:rFonts w:eastAsia="PMingLiU" w:asciiTheme="minorHAnsi" w:hAnsiTheme="minorHAnsi" w:cstheme="minorHAnsi"/>
                <w:lang w:eastAsia="zh-TW"/>
              </w:rPr>
            </w:pPr>
            <w:r>
              <w:rPr>
                <w:rFonts w:hint="eastAsia" w:eastAsia="PMingLiU" w:asciiTheme="minorHAnsi" w:hAnsiTheme="minorHAnsi" w:cstheme="minorHAnsi"/>
                <w:lang w:eastAsia="zh-TW"/>
              </w:rPr>
              <w:t>N</w:t>
            </w:r>
          </w:p>
        </w:tc>
        <w:tc>
          <w:tcPr>
            <w:tcW w:w="1636" w:type="pct"/>
          </w:tcPr>
          <w:p>
            <w:pPr>
              <w:spacing w:after="0" w:line="276" w:lineRule="auto"/>
              <w:rPr>
                <w:rFonts w:eastAsia="PMingLiU" w:asciiTheme="minorHAnsi" w:hAnsiTheme="minorHAnsi" w:cstheme="minorHAnsi"/>
                <w:lang w:eastAsia="zh-TW"/>
              </w:rPr>
            </w:pPr>
            <w:r>
              <w:rPr>
                <w:rFonts w:hint="eastAsia" w:eastAsia="PMingLiU" w:asciiTheme="minorHAnsi" w:hAnsiTheme="minorHAnsi" w:cstheme="minorHAnsi"/>
                <w:lang w:eastAsia="zh-TW"/>
              </w:rPr>
              <w:t>6</w:t>
            </w:r>
            <w:r>
              <w:rPr>
                <w:rFonts w:eastAsia="PMingLiU" w:asciiTheme="minorHAnsi" w:hAnsiTheme="minorHAnsi" w:cstheme="minorHAnsi"/>
                <w:lang w:eastAsia="zh-TW"/>
              </w:rPr>
              <w:t>.3.1, SIB4, the field description of interFreqCarrierFreqList has a typo. It should refer to the frequency list, and not the entry within the list.</w:t>
            </w:r>
          </w:p>
        </w:tc>
        <w:tc>
          <w:tcPr>
            <w:tcW w:w="1182" w:type="pct"/>
          </w:tcPr>
          <w:p>
            <w:pPr>
              <w:spacing w:after="0" w:line="276" w:lineRule="auto"/>
              <w:rPr>
                <w:rFonts w:eastAsia="Malgun Gothic" w:asciiTheme="minorHAnsi" w:hAnsiTheme="minorHAnsi" w:cstheme="minorHAnsi"/>
                <w:b/>
                <w:bCs/>
                <w:i/>
                <w:iCs/>
                <w:lang w:eastAsia="ko-KR"/>
              </w:rPr>
            </w:pPr>
            <w:r>
              <w:rPr>
                <w:rFonts w:eastAsia="Malgun Gothic" w:asciiTheme="minorHAnsi" w:hAnsiTheme="minorHAnsi" w:cstheme="minorHAnsi"/>
                <w:b/>
                <w:bCs/>
                <w:i/>
                <w:iCs/>
                <w:lang w:eastAsia="ko-KR"/>
              </w:rPr>
              <w:t>interFreqCarrierFreqList</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List of neighbouring carrier frequencies and frequency specific cell re-selection information. If </w:t>
            </w:r>
            <w:r>
              <w:rPr>
                <w:rFonts w:eastAsia="Malgun Gothic" w:asciiTheme="minorHAnsi" w:hAnsiTheme="minorHAnsi" w:cstheme="minorHAnsi"/>
                <w:i/>
                <w:iCs/>
                <w:lang w:eastAsia="ko-KR"/>
              </w:rPr>
              <w:t>interFreqCarrierFreqList-v1610</w:t>
            </w:r>
            <w:r>
              <w:rPr>
                <w:rFonts w:eastAsia="Malgun Gothic" w:asciiTheme="minorHAnsi" w:hAnsiTheme="minorHAnsi" w:cstheme="minorHAnsi"/>
                <w:lang w:eastAsia="ko-KR"/>
              </w:rPr>
              <w:t xml:space="preserve">, </w:t>
            </w:r>
            <w:r>
              <w:rPr>
                <w:rFonts w:eastAsia="Malgun Gothic" w:asciiTheme="minorHAnsi" w:hAnsiTheme="minorHAnsi" w:cstheme="minorHAnsi"/>
                <w:i/>
                <w:iCs/>
                <w:lang w:eastAsia="ko-KR"/>
              </w:rPr>
              <w:t>interFreqCarrierFreqList-v1700</w:t>
            </w:r>
            <w:r>
              <w:rPr>
                <w:rFonts w:eastAsia="Malgun Gothic" w:asciiTheme="minorHAnsi" w:hAnsiTheme="minorHAnsi" w:cstheme="minorHAnsi"/>
                <w:lang w:eastAsia="ko-KR"/>
              </w:rPr>
              <w:t xml:space="preserve">, </w:t>
            </w:r>
            <w:r>
              <w:rPr>
                <w:rFonts w:eastAsia="Malgun Gothic" w:asciiTheme="minorHAnsi" w:hAnsiTheme="minorHAnsi" w:cstheme="minorHAnsi"/>
                <w:i/>
                <w:iCs/>
                <w:lang w:eastAsia="ko-KR"/>
              </w:rPr>
              <w:t>interFreqCarrierFreqList-v1720</w:t>
            </w:r>
            <w:r>
              <w:rPr>
                <w:rFonts w:eastAsia="Malgun Gothic" w:asciiTheme="minorHAnsi" w:hAnsiTheme="minorHAnsi" w:cstheme="minorHAnsi"/>
                <w:lang w:eastAsia="ko-KR"/>
              </w:rPr>
              <w:t xml:space="preserve">, </w:t>
            </w:r>
            <w:r>
              <w:rPr>
                <w:rFonts w:eastAsia="Malgun Gothic" w:asciiTheme="minorHAnsi" w:hAnsiTheme="minorHAnsi" w:cstheme="minorHAnsi"/>
                <w:i/>
                <w:iCs/>
                <w:lang w:eastAsia="ko-KR"/>
              </w:rPr>
              <w:t>interFreqCarrierFreqList-v1730</w:t>
            </w:r>
            <w:r>
              <w:rPr>
                <w:rFonts w:eastAsia="Malgun Gothic" w:asciiTheme="minorHAnsi" w:hAnsiTheme="minorHAnsi" w:cstheme="minorHAnsi"/>
                <w:lang w:eastAsia="ko-KR"/>
              </w:rPr>
              <w:t xml:space="preserve">, </w:t>
            </w:r>
            <w:r>
              <w:rPr>
                <w:rFonts w:eastAsia="Malgun Gothic" w:asciiTheme="minorHAnsi" w:hAnsiTheme="minorHAnsi" w:cstheme="minorHAnsi"/>
                <w:i/>
                <w:iCs/>
                <w:lang w:eastAsia="ko-KR"/>
              </w:rPr>
              <w:t>interFreqCarrierFreqList-v1760</w:t>
            </w:r>
            <w:r>
              <w:rPr>
                <w:rFonts w:eastAsia="Malgun Gothic" w:asciiTheme="minorHAnsi" w:hAnsiTheme="minorHAnsi" w:cstheme="minorHAnsi"/>
                <w:lang w:eastAsia="ko-KR"/>
              </w:rPr>
              <w:t xml:space="preserve"> or </w:t>
            </w:r>
            <w:r>
              <w:rPr>
                <w:rFonts w:eastAsia="Malgun Gothic" w:asciiTheme="minorHAnsi" w:hAnsiTheme="minorHAnsi" w:cstheme="minorHAnsi"/>
                <w:i/>
                <w:iCs/>
                <w:strike/>
                <w:color w:val="FF0000"/>
                <w:lang w:eastAsia="ko-KR"/>
              </w:rPr>
              <w:t>I</w:t>
            </w:r>
            <w:r>
              <w:rPr>
                <w:rFonts w:eastAsia="Malgun Gothic" w:asciiTheme="minorHAnsi" w:hAnsiTheme="minorHAnsi" w:cstheme="minorHAnsi"/>
                <w:i/>
                <w:iCs/>
                <w:color w:val="0000FF"/>
                <w:u w:val="single"/>
                <w:lang w:eastAsia="ko-KR"/>
              </w:rPr>
              <w:t>i</w:t>
            </w:r>
            <w:r>
              <w:rPr>
                <w:rFonts w:eastAsia="Malgun Gothic" w:asciiTheme="minorHAnsi" w:hAnsiTheme="minorHAnsi" w:cstheme="minorHAnsi"/>
                <w:i/>
                <w:iCs/>
                <w:lang w:eastAsia="ko-KR"/>
              </w:rPr>
              <w:t>nterFreqCarrierFreq</w:t>
            </w:r>
            <w:r>
              <w:rPr>
                <w:rFonts w:eastAsia="Malgun Gothic" w:asciiTheme="minorHAnsi" w:hAnsiTheme="minorHAnsi" w:cstheme="minorHAnsi"/>
                <w:i/>
                <w:iCs/>
                <w:color w:val="0000FF"/>
                <w:u w:val="single"/>
                <w:lang w:eastAsia="ko-KR"/>
              </w:rPr>
              <w:t>List</w:t>
            </w:r>
            <w:r>
              <w:rPr>
                <w:rFonts w:eastAsia="Malgun Gothic" w:asciiTheme="minorHAnsi" w:hAnsiTheme="minorHAnsi" w:cstheme="minorHAnsi"/>
                <w:i/>
                <w:iCs/>
                <w:strike/>
                <w:color w:val="FF0000"/>
                <w:lang w:eastAsia="ko-KR"/>
              </w:rPr>
              <w:t>Info</w:t>
            </w:r>
            <w:r>
              <w:rPr>
                <w:rFonts w:eastAsia="Malgun Gothic" w:asciiTheme="minorHAnsi" w:hAnsiTheme="minorHAnsi" w:cstheme="minorHAnsi"/>
                <w:i/>
                <w:iCs/>
                <w:lang w:eastAsia="ko-KR"/>
              </w:rPr>
              <w:t>-v1800</w:t>
            </w:r>
            <w:r>
              <w:rPr>
                <w:rFonts w:eastAsia="Malgun Gothic" w:asciiTheme="minorHAnsi" w:hAnsiTheme="minorHAnsi" w:cstheme="minorHAnsi"/>
                <w:lang w:eastAsia="ko-KR"/>
              </w:rPr>
              <w:t xml:space="preserve"> are present, they shall contain the same number of entries, listed in the same order as in </w:t>
            </w:r>
            <w:r>
              <w:rPr>
                <w:rFonts w:eastAsia="Malgun Gothic" w:asciiTheme="minorHAnsi" w:hAnsiTheme="minorHAnsi" w:cstheme="minorHAnsi"/>
                <w:i/>
                <w:iCs/>
                <w:lang w:eastAsia="ko-KR"/>
              </w:rPr>
              <w:t>interFreqCarrierFreqList</w:t>
            </w:r>
            <w:r>
              <w:rPr>
                <w:rFonts w:eastAsia="Malgun Gothic" w:asciiTheme="minorHAnsi" w:hAnsiTheme="minorHAnsi" w:cstheme="minorHAnsi"/>
                <w:lang w:eastAsia="ko-KR"/>
              </w:rPr>
              <w:t xml:space="preserve"> (without suffix).</w:t>
            </w:r>
          </w:p>
          <w:p>
            <w:pPr>
              <w:spacing w:after="0" w:line="276" w:lineRule="auto"/>
              <w:rPr>
                <w:rFonts w:eastAsia="Malgun Gothic" w:asciiTheme="minorHAnsi" w:hAnsiTheme="minorHAnsi" w:cstheme="minorHAnsi"/>
                <w:lang w:eastAsia="ko-KR"/>
              </w:rPr>
            </w:pPr>
          </w:p>
          <w:p>
            <w:pPr>
              <w:spacing w:after="0" w:line="276" w:lineRule="auto"/>
              <w:rPr>
                <w:rFonts w:eastAsia="Malgun Gothic" w:asciiTheme="minorHAnsi" w:hAnsiTheme="minorHAnsi" w:cstheme="minorHAnsi"/>
                <w:color w:val="C00000"/>
                <w:lang w:eastAsia="ko-KR"/>
              </w:rPr>
            </w:pPr>
            <w:r>
              <w:rPr>
                <w:rFonts w:eastAsia="Malgun Gothic" w:asciiTheme="minorHAnsi" w:hAnsiTheme="minorHAnsi" w:cstheme="minorHAnsi"/>
                <w:color w:val="C00000"/>
                <w:lang w:eastAsia="ko-KR"/>
              </w:rPr>
              <w:t>[Lenovo] Agree, see also #120.</w:t>
            </w:r>
          </w:p>
          <w:p>
            <w:pPr>
              <w:spacing w:after="0" w:line="276" w:lineRule="auto"/>
              <w:rPr>
                <w:rFonts w:eastAsia="Malgun Gothic" w:asciiTheme="minorHAnsi" w:hAnsiTheme="minorHAnsi" w:cstheme="minorHAnsi"/>
                <w:lang w:eastAsia="ko-KR"/>
              </w:rPr>
            </w:pP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pradeep.jose@mediatek.com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134</w:t>
            </w:r>
          </w:p>
        </w:tc>
        <w:tc>
          <w:tcPr>
            <w:tcW w:w="865" w:type="pct"/>
          </w:tcPr>
          <w:p>
            <w:pPr>
              <w:spacing w:after="0" w:line="276" w:lineRule="auto"/>
              <w:rPr>
                <w:rFonts w:eastAsia="PMingLiU" w:asciiTheme="minorHAnsi" w:hAnsiTheme="minorHAnsi" w:cstheme="minorHAnsi"/>
                <w:lang w:eastAsia="zh-TW"/>
              </w:rPr>
            </w:pPr>
            <w:r>
              <w:rPr>
                <w:rFonts w:hint="eastAsia" w:eastAsia="PMingLiU" w:asciiTheme="minorHAnsi" w:hAnsiTheme="minorHAnsi" w:cstheme="minorHAnsi"/>
                <w:lang w:eastAsia="zh-TW"/>
              </w:rPr>
              <w:t>N</w:t>
            </w:r>
          </w:p>
        </w:tc>
        <w:tc>
          <w:tcPr>
            <w:tcW w:w="1636" w:type="pct"/>
          </w:tcPr>
          <w:p>
            <w:pPr>
              <w:spacing w:after="0" w:line="276" w:lineRule="auto"/>
              <w:rPr>
                <w:rFonts w:eastAsia="PMingLiU" w:asciiTheme="minorHAnsi" w:hAnsiTheme="minorHAnsi" w:cstheme="minorHAnsi"/>
                <w:lang w:eastAsia="zh-TW"/>
              </w:rPr>
            </w:pPr>
            <w:r>
              <w:rPr>
                <w:rFonts w:hint="eastAsia" w:eastAsia="PMingLiU" w:asciiTheme="minorHAnsi" w:hAnsiTheme="minorHAnsi" w:cstheme="minorHAnsi"/>
                <w:lang w:eastAsia="zh-TW"/>
              </w:rPr>
              <w:t>6</w:t>
            </w:r>
            <w:r>
              <w:rPr>
                <w:rFonts w:eastAsia="PMingLiU" w:asciiTheme="minorHAnsi" w:hAnsiTheme="minorHAnsi" w:cstheme="minorHAnsi"/>
                <w:lang w:eastAsia="zh-TW"/>
              </w:rPr>
              <w:t>.3.3, BandCombinationList, there is an IE name typo in the field description of BandCombinationList-UplinkTxSwitch (with suffix).</w:t>
            </w:r>
          </w:p>
        </w:tc>
        <w:tc>
          <w:tcPr>
            <w:tcW w:w="1182"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b/>
                <w:bCs/>
                <w:i/>
                <w:iCs/>
                <w:lang w:eastAsia="ko-KR"/>
              </w:rPr>
              <w:t>BandCombinationList-UplinkTxSwitch-r16</w:t>
            </w:r>
            <w:r>
              <w:rPr>
                <w:rFonts w:eastAsia="Malgun Gothic" w:asciiTheme="minorHAnsi" w:hAnsiTheme="minorHAnsi" w:cstheme="minorHAnsi"/>
                <w:lang w:eastAsia="ko-KR"/>
              </w:rPr>
              <w:t xml:space="preserve">, </w:t>
            </w:r>
            <w:r>
              <w:rPr>
                <w:rFonts w:eastAsia="Malgun Gothic" w:asciiTheme="minorHAnsi" w:hAnsiTheme="minorHAnsi" w:cstheme="minorHAnsi"/>
                <w:b/>
                <w:bCs/>
                <w:i/>
                <w:iCs/>
                <w:lang w:eastAsia="ko-KR"/>
              </w:rPr>
              <w:t>BandCombinationList-UplinkTxSwitch-v1630</w:t>
            </w:r>
            <w:r>
              <w:rPr>
                <w:rFonts w:eastAsia="Malgun Gothic" w:asciiTheme="minorHAnsi" w:hAnsiTheme="minorHAnsi" w:cstheme="minorHAnsi"/>
                <w:lang w:eastAsia="ko-KR"/>
              </w:rPr>
              <w:t xml:space="preserve">, </w:t>
            </w:r>
            <w:r>
              <w:rPr>
                <w:rFonts w:eastAsia="Malgun Gothic" w:asciiTheme="minorHAnsi" w:hAnsiTheme="minorHAnsi" w:cstheme="minorHAnsi"/>
                <w:b/>
                <w:bCs/>
                <w:i/>
                <w:iCs/>
                <w:lang w:eastAsia="ko-KR"/>
              </w:rPr>
              <w:t>BandCombinationList-UplinkTxSwitch-v1640</w:t>
            </w:r>
            <w:r>
              <w:rPr>
                <w:rFonts w:eastAsia="Malgun Gothic" w:asciiTheme="minorHAnsi" w:hAnsiTheme="minorHAnsi" w:cstheme="minorHAnsi"/>
                <w:lang w:eastAsia="ko-KR"/>
              </w:rPr>
              <w:t xml:space="preserve">, </w:t>
            </w:r>
            <w:r>
              <w:rPr>
                <w:rFonts w:eastAsia="Malgun Gothic" w:asciiTheme="minorHAnsi" w:hAnsiTheme="minorHAnsi" w:cstheme="minorHAnsi"/>
                <w:b/>
                <w:bCs/>
                <w:i/>
                <w:iCs/>
                <w:lang w:eastAsia="ko-KR"/>
              </w:rPr>
              <w:t>BandCombinationList-UplinkTxSwitch-v1650</w:t>
            </w:r>
            <w:r>
              <w:rPr>
                <w:rFonts w:eastAsia="Malgun Gothic" w:asciiTheme="minorHAnsi" w:hAnsiTheme="minorHAnsi" w:cstheme="minorHAnsi"/>
                <w:lang w:eastAsia="ko-KR"/>
              </w:rPr>
              <w:t xml:space="preserve">, </w:t>
            </w:r>
            <w:r>
              <w:rPr>
                <w:rFonts w:eastAsia="Malgun Gothic" w:asciiTheme="minorHAnsi" w:hAnsiTheme="minorHAnsi" w:cstheme="minorHAnsi"/>
                <w:b/>
                <w:bCs/>
                <w:i/>
                <w:iCs/>
                <w:lang w:eastAsia="ko-KR"/>
              </w:rPr>
              <w:t>BandCombinationList-UplinkTxSwitch-v1690</w:t>
            </w:r>
            <w:r>
              <w:rPr>
                <w:rFonts w:eastAsia="Malgun Gothic" w:asciiTheme="minorHAnsi" w:hAnsiTheme="minorHAnsi" w:cstheme="minorHAnsi"/>
                <w:lang w:eastAsia="ko-KR"/>
              </w:rPr>
              <w:t xml:space="preserve">, </w:t>
            </w:r>
            <w:r>
              <w:rPr>
                <w:rFonts w:eastAsia="Malgun Gothic" w:asciiTheme="minorHAnsi" w:hAnsiTheme="minorHAnsi" w:cstheme="minorHAnsi"/>
                <w:b/>
                <w:bCs/>
                <w:i/>
                <w:iCs/>
                <w:lang w:eastAsia="ko-KR"/>
              </w:rPr>
              <w:t>BandCombinationList-UplinkTxSwitch-v16a0</w:t>
            </w:r>
            <w:r>
              <w:rPr>
                <w:rFonts w:eastAsia="Malgun Gothic" w:asciiTheme="minorHAnsi" w:hAnsiTheme="minorHAnsi" w:cstheme="minorHAnsi"/>
                <w:lang w:eastAsia="ko-KR"/>
              </w:rPr>
              <w:t xml:space="preserve">, </w:t>
            </w:r>
            <w:r>
              <w:rPr>
                <w:rFonts w:eastAsia="Malgun Gothic" w:asciiTheme="minorHAnsi" w:hAnsiTheme="minorHAnsi" w:cstheme="minorHAnsi"/>
                <w:b/>
                <w:bCs/>
                <w:i/>
                <w:iCs/>
                <w:lang w:eastAsia="ko-KR"/>
              </w:rPr>
              <w:t>BandCombinationList-UplinkTxSwitch-v16e0</w:t>
            </w:r>
            <w:r>
              <w:rPr>
                <w:rFonts w:eastAsia="Malgun Gothic" w:asciiTheme="minorHAnsi" w:hAnsiTheme="minorHAnsi" w:cstheme="minorHAnsi"/>
                <w:lang w:eastAsia="ko-KR"/>
              </w:rPr>
              <w:t xml:space="preserve">, </w:t>
            </w:r>
            <w:r>
              <w:rPr>
                <w:rFonts w:eastAsia="Malgun Gothic" w:asciiTheme="minorHAnsi" w:hAnsiTheme="minorHAnsi" w:cstheme="minorHAnsi"/>
                <w:b/>
                <w:bCs/>
                <w:i/>
                <w:iCs/>
                <w:lang w:eastAsia="ko-KR"/>
              </w:rPr>
              <w:t>BandCombinationList-UplinkTxSwitch-v1700</w:t>
            </w:r>
            <w:r>
              <w:rPr>
                <w:rFonts w:eastAsia="Malgun Gothic" w:asciiTheme="minorHAnsi" w:hAnsiTheme="minorHAnsi" w:cstheme="minorHAnsi"/>
                <w:lang w:eastAsia="ko-KR"/>
              </w:rPr>
              <w:t xml:space="preserve">, </w:t>
            </w:r>
            <w:r>
              <w:rPr>
                <w:rFonts w:eastAsia="Malgun Gothic" w:asciiTheme="minorHAnsi" w:hAnsiTheme="minorHAnsi" w:cstheme="minorHAnsi"/>
                <w:b/>
                <w:bCs/>
                <w:i/>
                <w:iCs/>
                <w:lang w:eastAsia="ko-KR"/>
              </w:rPr>
              <w:t>BandCombinationList-UplinkTxSwitch-v1720</w:t>
            </w:r>
            <w:r>
              <w:rPr>
                <w:rFonts w:eastAsia="Malgun Gothic" w:asciiTheme="minorHAnsi" w:hAnsiTheme="minorHAnsi" w:cstheme="minorHAnsi"/>
                <w:lang w:eastAsia="ko-KR"/>
              </w:rPr>
              <w:t xml:space="preserve">, </w:t>
            </w:r>
            <w:r>
              <w:rPr>
                <w:rFonts w:eastAsia="Malgun Gothic" w:asciiTheme="minorHAnsi" w:hAnsiTheme="minorHAnsi" w:cstheme="minorHAnsi"/>
                <w:b/>
                <w:bCs/>
                <w:i/>
                <w:iCs/>
                <w:lang w:eastAsia="ko-KR"/>
              </w:rPr>
              <w:t>BandCombinationList-UplinkTxSwitch-v1730</w:t>
            </w:r>
            <w:r>
              <w:rPr>
                <w:rFonts w:eastAsia="Malgun Gothic" w:asciiTheme="minorHAnsi" w:hAnsiTheme="minorHAnsi" w:cstheme="minorHAnsi"/>
                <w:lang w:eastAsia="ko-KR"/>
              </w:rPr>
              <w:t xml:space="preserve">, </w:t>
            </w:r>
            <w:r>
              <w:rPr>
                <w:rFonts w:eastAsia="Malgun Gothic" w:asciiTheme="minorHAnsi" w:hAnsiTheme="minorHAnsi" w:cstheme="minorHAnsi"/>
                <w:b/>
                <w:bCs/>
                <w:i/>
                <w:iCs/>
                <w:lang w:eastAsia="ko-KR"/>
              </w:rPr>
              <w:t>BandCombinationList-UplinkTxSwitch-v1760</w:t>
            </w:r>
            <w:r>
              <w:rPr>
                <w:rFonts w:eastAsia="Malgun Gothic" w:asciiTheme="minorHAnsi" w:hAnsiTheme="minorHAnsi" w:cstheme="minorHAnsi"/>
                <w:lang w:eastAsia="ko-KR"/>
              </w:rPr>
              <w:t xml:space="preserve">, </w:t>
            </w:r>
            <w:r>
              <w:rPr>
                <w:rFonts w:eastAsia="Malgun Gothic" w:asciiTheme="minorHAnsi" w:hAnsiTheme="minorHAnsi" w:cstheme="minorHAnsi"/>
                <w:b/>
                <w:bCs/>
                <w:i/>
                <w:iCs/>
                <w:lang w:eastAsia="ko-KR"/>
              </w:rPr>
              <w:t>BandCombinationList-UplinkTxSwitch-v1770</w:t>
            </w:r>
            <w:r>
              <w:rPr>
                <w:rFonts w:eastAsia="Malgun Gothic" w:asciiTheme="minorHAnsi" w:hAnsiTheme="minorHAnsi" w:cstheme="minorHAnsi"/>
                <w:lang w:eastAsia="ko-KR"/>
              </w:rPr>
              <w:t xml:space="preserve">, </w:t>
            </w:r>
            <w:r>
              <w:rPr>
                <w:rFonts w:eastAsia="Malgun Gothic" w:asciiTheme="minorHAnsi" w:hAnsiTheme="minorHAnsi" w:cstheme="minorHAnsi"/>
                <w:b/>
                <w:bCs/>
                <w:i/>
                <w:iCs/>
                <w:lang w:eastAsia="ko-KR"/>
              </w:rPr>
              <w:t>BandCombination</w:t>
            </w:r>
            <w:r>
              <w:rPr>
                <w:rFonts w:eastAsia="Malgun Gothic" w:asciiTheme="minorHAnsi" w:hAnsiTheme="minorHAnsi" w:cstheme="minorHAnsi"/>
                <w:b/>
                <w:bCs/>
                <w:i/>
                <w:iCs/>
                <w:color w:val="0000FF"/>
                <w:u w:val="single"/>
                <w:lang w:eastAsia="ko-KR"/>
              </w:rPr>
              <w:t>List</w:t>
            </w:r>
            <w:r>
              <w:rPr>
                <w:rFonts w:eastAsia="Malgun Gothic" w:asciiTheme="minorHAnsi" w:hAnsiTheme="minorHAnsi" w:cstheme="minorHAnsi"/>
                <w:b/>
                <w:bCs/>
                <w:i/>
                <w:iCs/>
                <w:lang w:eastAsia="ko-KR"/>
              </w:rPr>
              <w:t>-UplinkTxSwitch-v1800</w:t>
            </w:r>
          </w:p>
        </w:tc>
        <w:tc>
          <w:tcPr>
            <w:tcW w:w="872" w:type="pct"/>
          </w:tcPr>
          <w:p>
            <w:pPr>
              <w:spacing w:after="0" w:line="276" w:lineRule="auto"/>
              <w:rPr>
                <w:rFonts w:eastAsia="PMingLiU" w:asciiTheme="minorHAnsi" w:hAnsiTheme="minorHAnsi" w:cstheme="minorHAnsi"/>
                <w:lang w:eastAsia="zh-TW"/>
              </w:rPr>
            </w:pPr>
            <w:r>
              <w:rPr>
                <w:rFonts w:eastAsia="PMingLiU" w:asciiTheme="minorHAnsi" w:hAnsiTheme="minorHAnsi" w:cstheme="minorHAnsi"/>
                <w:lang w:eastAsia="zh-TW"/>
              </w:rPr>
              <w:t>morton.lin@mediatek.com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eastAsia="PMingLiU" w:asciiTheme="minorHAnsi" w:hAnsiTheme="minorHAnsi" w:cstheme="minorHAnsi"/>
                <w:color w:val="000000"/>
                <w:lang w:eastAsia="zh-TW"/>
              </w:rPr>
            </w:pPr>
            <w:r>
              <w:rPr>
                <w:rFonts w:hint="eastAsia" w:eastAsia="PMingLiU" w:asciiTheme="minorHAnsi" w:hAnsiTheme="minorHAnsi" w:cstheme="minorHAnsi"/>
                <w:color w:val="000000"/>
                <w:lang w:eastAsia="zh-TW"/>
              </w:rPr>
              <w:t>1</w:t>
            </w:r>
            <w:r>
              <w:rPr>
                <w:rFonts w:eastAsia="PMingLiU" w:asciiTheme="minorHAnsi" w:hAnsiTheme="minorHAnsi" w:cstheme="minorHAnsi"/>
                <w:color w:val="000000"/>
                <w:lang w:eastAsia="zh-TW"/>
              </w:rPr>
              <w:t>35</w:t>
            </w:r>
          </w:p>
        </w:tc>
        <w:tc>
          <w:tcPr>
            <w:tcW w:w="865" w:type="pct"/>
          </w:tcPr>
          <w:p>
            <w:pPr>
              <w:spacing w:after="0" w:line="276" w:lineRule="auto"/>
              <w:rPr>
                <w:rFonts w:eastAsia="PMingLiU" w:asciiTheme="minorHAnsi" w:hAnsiTheme="minorHAnsi" w:cstheme="minorHAnsi"/>
                <w:lang w:eastAsia="zh-TW"/>
              </w:rPr>
            </w:pPr>
            <w:r>
              <w:rPr>
                <w:rFonts w:hint="eastAsia" w:eastAsia="PMingLiU" w:asciiTheme="minorHAnsi" w:hAnsiTheme="minorHAnsi" w:cstheme="minorHAnsi"/>
                <w:lang w:eastAsia="zh-TW"/>
              </w:rPr>
              <w:t>Y</w:t>
            </w:r>
          </w:p>
        </w:tc>
        <w:tc>
          <w:tcPr>
            <w:tcW w:w="1636" w:type="pct"/>
          </w:tcPr>
          <w:p>
            <w:pPr>
              <w:spacing w:after="0" w:line="276" w:lineRule="auto"/>
              <w:rPr>
                <w:rFonts w:eastAsia="PMingLiU" w:asciiTheme="minorHAnsi" w:hAnsiTheme="minorHAnsi" w:cstheme="minorHAnsi"/>
                <w:lang w:eastAsia="zh-TW"/>
              </w:rPr>
            </w:pPr>
            <w:r>
              <w:rPr>
                <w:rFonts w:hint="eastAsia" w:eastAsia="PMingLiU" w:asciiTheme="minorHAnsi" w:hAnsiTheme="minorHAnsi" w:cstheme="minorHAnsi"/>
                <w:lang w:eastAsia="zh-TW"/>
              </w:rPr>
              <w:t>6</w:t>
            </w:r>
            <w:r>
              <w:rPr>
                <w:rFonts w:eastAsia="PMingLiU" w:asciiTheme="minorHAnsi" w:hAnsiTheme="minorHAnsi" w:cstheme="minorHAnsi"/>
                <w:lang w:eastAsia="zh-TW"/>
              </w:rPr>
              <w:t>.4, Multiplicity and type constraints definitions, there is a typo.</w:t>
            </w:r>
          </w:p>
        </w:tc>
        <w:tc>
          <w:tcPr>
            <w:tcW w:w="1182"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maxULTxSwitchingBetweenBandPairs-r18    INTEGER ::= 32      -- Maximum number of combinations of a band pair and another band pair/band                                                            -- between which </w:t>
            </w:r>
            <w:r>
              <w:rPr>
                <w:rFonts w:eastAsia="Malgun Gothic" w:asciiTheme="minorHAnsi" w:hAnsiTheme="minorHAnsi" w:cstheme="minorHAnsi"/>
                <w:strike/>
                <w:color w:val="FF0000"/>
                <w:lang w:eastAsia="ko-KR"/>
              </w:rPr>
              <w:t>dyanmic</w:t>
            </w:r>
            <w:r>
              <w:rPr>
                <w:rFonts w:eastAsia="Malgun Gothic" w:asciiTheme="minorHAnsi" w:hAnsiTheme="minorHAnsi" w:cstheme="minorHAnsi"/>
                <w:color w:val="0000FF"/>
                <w:u w:val="single"/>
                <w:lang w:eastAsia="ko-KR"/>
              </w:rPr>
              <w:t>dynamic</w:t>
            </w:r>
            <w:r>
              <w:rPr>
                <w:rFonts w:eastAsia="Malgun Gothic" w:asciiTheme="minorHAnsi" w:hAnsiTheme="minorHAnsi" w:cstheme="minorHAnsi"/>
                <w:lang w:eastAsia="ko-KR"/>
              </w:rPr>
              <w:t xml:space="preserve"> UL Tx switching requires additional switching                                                            -- period.</w:t>
            </w:r>
          </w:p>
        </w:tc>
        <w:tc>
          <w:tcPr>
            <w:tcW w:w="872" w:type="pct"/>
          </w:tcPr>
          <w:p>
            <w:pPr>
              <w:spacing w:after="0" w:line="276" w:lineRule="auto"/>
              <w:rPr>
                <w:rFonts w:eastAsia="宋体" w:asciiTheme="minorHAnsi" w:hAnsiTheme="minorHAnsi" w:cstheme="minorHAnsi"/>
                <w:lang w:eastAsia="zh-CN"/>
              </w:rPr>
            </w:pPr>
            <w:r>
              <w:rPr>
                <w:rFonts w:eastAsia="PMingLiU" w:asciiTheme="minorHAnsi" w:hAnsiTheme="minorHAnsi" w:cstheme="minorHAnsi"/>
                <w:lang w:eastAsia="zh-TW"/>
              </w:rPr>
              <w:t>morton.lin@mediatek.com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eastAsia="PMingLiU" w:asciiTheme="minorHAnsi" w:hAnsiTheme="minorHAnsi" w:cstheme="minorHAnsi"/>
                <w:color w:val="000000"/>
                <w:lang w:eastAsia="zh-TW"/>
              </w:rPr>
            </w:pPr>
            <w:r>
              <w:rPr>
                <w:rFonts w:hint="eastAsia" w:eastAsia="PMingLiU" w:asciiTheme="minorHAnsi" w:hAnsiTheme="minorHAnsi" w:cstheme="minorHAnsi"/>
                <w:color w:val="000000"/>
                <w:lang w:eastAsia="zh-TW"/>
              </w:rPr>
              <w:t>1</w:t>
            </w:r>
            <w:r>
              <w:rPr>
                <w:rFonts w:eastAsia="PMingLiU" w:asciiTheme="minorHAnsi" w:hAnsiTheme="minorHAnsi" w:cstheme="minorHAnsi"/>
                <w:color w:val="000000"/>
                <w:lang w:eastAsia="zh-TW"/>
              </w:rPr>
              <w:t>36</w:t>
            </w:r>
          </w:p>
        </w:tc>
        <w:tc>
          <w:tcPr>
            <w:tcW w:w="865" w:type="pct"/>
          </w:tcPr>
          <w:p>
            <w:pPr>
              <w:spacing w:after="0" w:line="276" w:lineRule="auto"/>
              <w:rPr>
                <w:rFonts w:eastAsia="PMingLiU" w:asciiTheme="minorHAnsi" w:hAnsiTheme="minorHAnsi" w:cstheme="minorHAnsi"/>
                <w:lang w:eastAsia="zh-TW"/>
              </w:rPr>
            </w:pPr>
            <w:r>
              <w:rPr>
                <w:rFonts w:hint="eastAsia" w:eastAsia="PMingLiU" w:asciiTheme="minorHAnsi" w:hAnsiTheme="minorHAnsi" w:cstheme="minorHAnsi"/>
                <w:lang w:eastAsia="zh-TW"/>
              </w:rPr>
              <w:t>Y</w:t>
            </w:r>
          </w:p>
        </w:tc>
        <w:tc>
          <w:tcPr>
            <w:tcW w:w="1636" w:type="pct"/>
          </w:tcPr>
          <w:p>
            <w:pPr>
              <w:spacing w:after="0" w:line="276" w:lineRule="auto"/>
              <w:rPr>
                <w:rFonts w:eastAsia="PMingLiU" w:asciiTheme="minorHAnsi" w:hAnsiTheme="minorHAnsi" w:cstheme="minorHAnsi"/>
                <w:lang w:eastAsia="zh-TW"/>
              </w:rPr>
            </w:pPr>
            <w:r>
              <w:rPr>
                <w:rFonts w:hint="eastAsia" w:eastAsia="PMingLiU" w:asciiTheme="minorHAnsi" w:hAnsiTheme="minorHAnsi" w:cstheme="minorHAnsi"/>
                <w:lang w:eastAsia="zh-TW"/>
              </w:rPr>
              <w:t>6</w:t>
            </w:r>
            <w:r>
              <w:rPr>
                <w:rFonts w:eastAsia="PMingLiU" w:asciiTheme="minorHAnsi" w:hAnsiTheme="minorHAnsi" w:cstheme="minorHAnsi"/>
                <w:lang w:eastAsia="zh-TW"/>
              </w:rPr>
              <w:t>.3, RF-ParametersMRDC, there is wrong definition IE.</w:t>
            </w:r>
          </w:p>
        </w:tc>
        <w:tc>
          <w:tcPr>
            <w:tcW w:w="1182"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  ]],</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    [[</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    supportedBandCombinationList-v1800                  BandCombinationList-v1800                   OPTIONAL,</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    supportedBandCombinationList-UplinkTxSwitch-v1800   BandCombinationList</w:t>
            </w:r>
            <w:r>
              <w:rPr>
                <w:rFonts w:eastAsia="Malgun Gothic" w:asciiTheme="minorHAnsi" w:hAnsiTheme="minorHAnsi" w:cstheme="minorHAnsi"/>
                <w:color w:val="0000FF"/>
                <w:u w:val="single"/>
                <w:lang w:eastAsia="ko-KR"/>
              </w:rPr>
              <w:t>-UplinkTxSwitch</w:t>
            </w:r>
            <w:r>
              <w:rPr>
                <w:rFonts w:eastAsia="Malgun Gothic" w:asciiTheme="minorHAnsi" w:hAnsiTheme="minorHAnsi" w:cstheme="minorHAnsi"/>
                <w:lang w:eastAsia="ko-KR"/>
              </w:rPr>
              <w:t>-v1800                   OPTIONAL</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    ]]</w:t>
            </w:r>
          </w:p>
        </w:tc>
        <w:tc>
          <w:tcPr>
            <w:tcW w:w="872" w:type="pct"/>
          </w:tcPr>
          <w:p>
            <w:pPr>
              <w:spacing w:after="0" w:line="276" w:lineRule="auto"/>
              <w:rPr>
                <w:rFonts w:eastAsia="宋体" w:asciiTheme="minorHAnsi" w:hAnsiTheme="minorHAnsi" w:cstheme="minorHAnsi"/>
                <w:lang w:eastAsia="zh-CN"/>
              </w:rPr>
            </w:pPr>
            <w:r>
              <w:rPr>
                <w:rFonts w:eastAsia="PMingLiU" w:asciiTheme="minorHAnsi" w:hAnsiTheme="minorHAnsi" w:cstheme="minorHAnsi"/>
                <w:lang w:eastAsia="zh-TW"/>
              </w:rPr>
              <w:t>morton.lin@mediatek.com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eastAsia="PMingLiU" w:asciiTheme="minorHAnsi" w:hAnsiTheme="minorHAnsi" w:cstheme="minorHAnsi"/>
                <w:color w:val="000000"/>
                <w:lang w:eastAsia="zh-TW"/>
              </w:rPr>
            </w:pPr>
            <w:r>
              <w:rPr>
                <w:rFonts w:hint="eastAsia" w:eastAsia="PMingLiU" w:asciiTheme="minorHAnsi" w:hAnsiTheme="minorHAnsi" w:cstheme="minorHAnsi"/>
                <w:color w:val="000000"/>
                <w:lang w:eastAsia="zh-TW"/>
              </w:rPr>
              <w:t>1</w:t>
            </w:r>
            <w:r>
              <w:rPr>
                <w:rFonts w:eastAsia="PMingLiU" w:asciiTheme="minorHAnsi" w:hAnsiTheme="minorHAnsi" w:cstheme="minorHAnsi"/>
                <w:color w:val="000000"/>
                <w:lang w:eastAsia="zh-TW"/>
              </w:rPr>
              <w:t>37</w:t>
            </w:r>
          </w:p>
        </w:tc>
        <w:tc>
          <w:tcPr>
            <w:tcW w:w="865" w:type="pct"/>
          </w:tcPr>
          <w:p>
            <w:pPr>
              <w:spacing w:after="0" w:line="276" w:lineRule="auto"/>
              <w:rPr>
                <w:rFonts w:eastAsia="PMingLiU" w:asciiTheme="minorHAnsi" w:hAnsiTheme="minorHAnsi" w:cstheme="minorHAnsi"/>
                <w:lang w:eastAsia="zh-TW"/>
              </w:rPr>
            </w:pPr>
            <w:r>
              <w:rPr>
                <w:rFonts w:hint="eastAsia" w:eastAsia="PMingLiU" w:asciiTheme="minorHAnsi" w:hAnsiTheme="minorHAnsi" w:cstheme="minorHAnsi"/>
                <w:lang w:eastAsia="zh-TW"/>
              </w:rPr>
              <w:t>N</w:t>
            </w:r>
          </w:p>
        </w:tc>
        <w:tc>
          <w:tcPr>
            <w:tcW w:w="1636" w:type="pct"/>
          </w:tcPr>
          <w:p>
            <w:pPr>
              <w:spacing w:after="0" w:line="276" w:lineRule="auto"/>
              <w:rPr>
                <w:rFonts w:eastAsia="PMingLiU" w:asciiTheme="minorHAnsi" w:hAnsiTheme="minorHAnsi" w:cstheme="minorHAnsi"/>
                <w:lang w:eastAsia="zh-TW"/>
              </w:rPr>
            </w:pPr>
            <w:r>
              <w:rPr>
                <w:rFonts w:hint="eastAsia" w:eastAsia="PMingLiU" w:asciiTheme="minorHAnsi" w:hAnsiTheme="minorHAnsi" w:cstheme="minorHAnsi"/>
                <w:lang w:eastAsia="zh-TW"/>
              </w:rPr>
              <w:t>5</w:t>
            </w:r>
            <w:r>
              <w:rPr>
                <w:rFonts w:eastAsia="PMingLiU" w:asciiTheme="minorHAnsi" w:hAnsiTheme="minorHAnsi" w:cstheme="minorHAnsi"/>
                <w:lang w:eastAsia="zh-TW"/>
              </w:rPr>
              <w:t xml:space="preserve">.3.5.18.6, wrong indentation in bulleted list. The bullet </w:t>
            </w:r>
            <w:r>
              <w:rPr>
                <w:rFonts w:eastAsia="PMingLiU" w:asciiTheme="minorHAnsi" w:hAnsiTheme="minorHAnsi" w:cstheme="minorHAnsi"/>
                <w:highlight w:val="yellow"/>
                <w:lang w:eastAsia="zh-TW"/>
              </w:rPr>
              <w:t xml:space="preserve">2&gt; replace the value of </w:t>
            </w:r>
            <w:r>
              <w:rPr>
                <w:rFonts w:eastAsia="PMingLiU" w:asciiTheme="minorHAnsi" w:hAnsiTheme="minorHAnsi" w:cstheme="minorHAnsi"/>
                <w:i/>
                <w:iCs/>
                <w:highlight w:val="yellow"/>
                <w:lang w:eastAsia="zh-TW"/>
              </w:rPr>
              <w:t>ltm-ServingCellNoResetID</w:t>
            </w:r>
            <w:r>
              <w:rPr>
                <w:rFonts w:eastAsia="PMingLiU" w:asciiTheme="minorHAnsi" w:hAnsiTheme="minorHAnsi" w:cstheme="minorHAnsi"/>
                <w:highlight w:val="yellow"/>
                <w:lang w:eastAsia="zh-TW"/>
              </w:rPr>
              <w:t xml:space="preserve"> in </w:t>
            </w:r>
            <w:r>
              <w:rPr>
                <w:rFonts w:eastAsia="PMingLiU" w:asciiTheme="minorHAnsi" w:hAnsiTheme="minorHAnsi" w:cstheme="minorHAnsi"/>
                <w:i/>
                <w:iCs/>
                <w:highlight w:val="yellow"/>
                <w:lang w:eastAsia="zh-TW"/>
              </w:rPr>
              <w:t>VarLTM-ServingCellNoResetID</w:t>
            </w:r>
            <w:r>
              <w:rPr>
                <w:rFonts w:eastAsia="PMingLiU" w:asciiTheme="minorHAnsi" w:hAnsiTheme="minorHAnsi" w:cstheme="minorHAnsi"/>
                <w:highlight w:val="yellow"/>
                <w:lang w:eastAsia="zh-TW"/>
              </w:rPr>
              <w:t xml:space="preserve"> …</w:t>
            </w:r>
            <w:r>
              <w:rPr>
                <w:rFonts w:eastAsia="PMingLiU" w:asciiTheme="minorHAnsi" w:hAnsiTheme="minorHAnsi" w:cstheme="minorHAnsi"/>
                <w:lang w:eastAsia="zh-TW"/>
              </w:rPr>
              <w:t xml:space="preserve"> should be indented more.</w:t>
            </w:r>
          </w:p>
        </w:tc>
        <w:tc>
          <w:tcPr>
            <w:tcW w:w="1182" w:type="pct"/>
          </w:tcPr>
          <w:p>
            <w:pPr>
              <w:ind w:left="1418" w:hanging="284"/>
              <w:textAlignment w:val="auto"/>
              <w:rPr>
                <w:lang w:eastAsia="ja-JP"/>
              </w:rPr>
            </w:pPr>
            <w:r>
              <w:rPr>
                <w:lang w:eastAsia="ja-JP"/>
              </w:rPr>
              <w:t>4&gt;</w:t>
            </w:r>
            <w:r>
              <w:rPr>
                <w:lang w:eastAsia="ja-JP"/>
              </w:rPr>
              <w:tab/>
            </w:r>
            <w:r>
              <w:rPr>
                <w:lang w:eastAsia="ja-JP"/>
              </w:rPr>
              <w:t xml:space="preserve">after the end of this procedure, trigger the PDCP entity of this DRB to perform data recovery as specified in TS 38.323 [5], after applying the LTM configuration in </w:t>
            </w:r>
            <w:r>
              <w:rPr>
                <w:i/>
                <w:iCs/>
                <w:lang w:eastAsia="ja-JP"/>
              </w:rPr>
              <w:t>ltm-CandidateConfig</w:t>
            </w:r>
            <w:r>
              <w:rPr>
                <w:lang w:eastAsia="ja-JP"/>
              </w:rPr>
              <w:t xml:space="preserve"> within </w:t>
            </w:r>
            <w:r>
              <w:rPr>
                <w:i/>
                <w:iCs/>
                <w:lang w:eastAsia="ja-JP"/>
              </w:rPr>
              <w:t xml:space="preserve">LTM-Candidate IE </w:t>
            </w:r>
            <w:r>
              <w:rPr>
                <w:lang w:eastAsia="ja-JP"/>
              </w:rPr>
              <w:t xml:space="preserve">in </w:t>
            </w:r>
            <w:r>
              <w:rPr>
                <w:i/>
                <w:lang w:eastAsia="ja-JP"/>
              </w:rPr>
              <w:t>VarLTM-Config</w:t>
            </w:r>
            <w:r>
              <w:rPr>
                <w:lang w:eastAsia="ja-JP"/>
              </w:rPr>
              <w:t>;</w:t>
            </w:r>
          </w:p>
          <w:p>
            <w:pPr>
              <w:ind w:left="568" w:hanging="284"/>
              <w:textAlignment w:val="auto"/>
              <w:rPr>
                <w:lang w:eastAsia="ja-JP"/>
              </w:rPr>
            </w:pPr>
            <w:r>
              <w:rPr>
                <w:highlight w:val="yellow"/>
                <w:lang w:eastAsia="ja-JP"/>
              </w:rPr>
              <w:t>2&gt;</w:t>
            </w:r>
            <w:r>
              <w:rPr>
                <w:highlight w:val="yellow"/>
                <w:lang w:eastAsia="ja-JP"/>
              </w:rPr>
              <w:tab/>
            </w:r>
            <w:r>
              <w:rPr>
                <w:highlight w:val="yellow"/>
                <w:lang w:eastAsia="ja-JP"/>
              </w:rPr>
              <w:t xml:space="preserve">replace the value of </w:t>
            </w:r>
            <w:r>
              <w:rPr>
                <w:i/>
                <w:iCs/>
                <w:highlight w:val="yellow"/>
                <w:lang w:eastAsia="ja-JP"/>
              </w:rPr>
              <w:t>ltm-ServingCellNoResetID</w:t>
            </w:r>
            <w:r>
              <w:rPr>
                <w:highlight w:val="yellow"/>
                <w:lang w:eastAsia="ja-JP"/>
              </w:rPr>
              <w:t xml:space="preserve"> in </w:t>
            </w:r>
            <w:r>
              <w:rPr>
                <w:i/>
                <w:iCs/>
                <w:highlight w:val="yellow"/>
                <w:lang w:eastAsia="ja-JP"/>
              </w:rPr>
              <w:t>VarLTM-ServingCellNoResetID</w:t>
            </w:r>
            <w:r>
              <w:rPr>
                <w:highlight w:val="yellow"/>
                <w:lang w:eastAsia="ja-JP"/>
              </w:rPr>
              <w:t xml:space="preserve"> with the value of </w:t>
            </w:r>
            <w:r>
              <w:rPr>
                <w:i/>
                <w:highlight w:val="yellow"/>
                <w:lang w:eastAsia="ja-JP"/>
              </w:rPr>
              <w:t xml:space="preserve">ltm-NoResetID </w:t>
            </w:r>
            <w:r>
              <w:rPr>
                <w:highlight w:val="yellow"/>
                <w:lang w:eastAsia="ja-JP"/>
              </w:rPr>
              <w:t xml:space="preserve">in the </w:t>
            </w:r>
            <w:r>
              <w:rPr>
                <w:i/>
                <w:highlight w:val="yellow"/>
                <w:lang w:eastAsia="ja-JP"/>
              </w:rPr>
              <w:t>LTM-Candidate</w:t>
            </w:r>
            <w:r>
              <w:rPr>
                <w:highlight w:val="yellow"/>
                <w:lang w:eastAsia="ja-JP"/>
              </w:rPr>
              <w:t xml:space="preserve"> in </w:t>
            </w:r>
            <w:r>
              <w:rPr>
                <w:i/>
                <w:highlight w:val="yellow"/>
                <w:lang w:eastAsia="ja-JP"/>
              </w:rPr>
              <w:t>VarLTM-Config</w:t>
            </w:r>
            <w:r>
              <w:rPr>
                <w:highlight w:val="yellow"/>
                <w:lang w:eastAsia="ja-JP"/>
              </w:rPr>
              <w:t xml:space="preserve"> indicated by lower layers or for the selected cell in accordance with 5.3.7.3;</w:t>
            </w:r>
          </w:p>
          <w:p>
            <w:pPr>
              <w:ind w:left="568" w:hanging="284"/>
              <w:textAlignment w:val="auto"/>
              <w:rPr>
                <w:lang w:eastAsia="ja-JP"/>
              </w:rPr>
            </w:pPr>
            <w:r>
              <w:rPr>
                <w:lang w:eastAsia="zh-CN"/>
              </w:rPr>
              <w:t xml:space="preserve">1&gt; if </w:t>
            </w:r>
            <w:r>
              <w:rPr>
                <w:lang w:eastAsia="ja-JP"/>
              </w:rPr>
              <w:t xml:space="preserve">the </w:t>
            </w:r>
            <w:r>
              <w:rPr>
                <w:i/>
                <w:iCs/>
                <w:lang w:eastAsia="ja-JP"/>
              </w:rPr>
              <w:t xml:space="preserve">LTM-Candidate IE </w:t>
            </w:r>
            <w:r>
              <w:rPr>
                <w:lang w:eastAsia="ja-JP"/>
              </w:rPr>
              <w:t xml:space="preserve">in </w:t>
            </w:r>
            <w:r>
              <w:rPr>
                <w:i/>
                <w:lang w:eastAsia="ja-JP"/>
              </w:rPr>
              <w:t>VarLTM-Config</w:t>
            </w:r>
            <w:r>
              <w:rPr>
                <w:lang w:eastAsia="ja-JP"/>
              </w:rPr>
              <w:t xml:space="preserve"> indicated by lower layers or for the selected cell in accordance with 5.3.7.3 contains the field </w:t>
            </w:r>
            <w:r>
              <w:rPr>
                <w:i/>
                <w:iCs/>
                <w:lang w:eastAsia="ja-JP"/>
              </w:rPr>
              <w:t>ltm-UE-MeasuredTA-ID</w:t>
            </w:r>
            <w:r>
              <w:rPr>
                <w:lang w:eastAsia="ja-JP"/>
              </w:rPr>
              <w:t>:</w:t>
            </w:r>
          </w:p>
          <w:p>
            <w:pPr>
              <w:ind w:left="851" w:hanging="284"/>
              <w:textAlignment w:val="auto"/>
              <w:rPr>
                <w:rFonts w:eastAsia="Malgun Gothic" w:asciiTheme="minorHAnsi" w:hAnsiTheme="minorHAnsi" w:cstheme="minorHAnsi"/>
                <w:lang w:eastAsia="ko-KR"/>
              </w:rPr>
            </w:pPr>
            <w:r>
              <w:rPr>
                <w:lang w:eastAsia="ja-JP"/>
              </w:rPr>
              <w:t>2&gt;</w:t>
            </w:r>
            <w:r>
              <w:rPr>
                <w:lang w:eastAsia="ja-JP"/>
              </w:rPr>
              <w:tab/>
            </w:r>
            <w:r>
              <w:rPr>
                <w:lang w:eastAsia="ja-JP"/>
              </w:rPr>
              <w:t>replace the value of ltm-ServingCellUE-MeasuredTA-ID in VarLTM-ServingCellUE-MeasuredTA-ID with the value received within ltm-UE-MeasuredTA-ID;</w:t>
            </w: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li-chuan.tseng@mediatek.com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eastAsia="PMingLiU" w:asciiTheme="minorHAnsi" w:hAnsiTheme="minorHAnsi" w:cstheme="minorHAnsi"/>
                <w:color w:val="000000"/>
                <w:lang w:eastAsia="zh-TW"/>
              </w:rPr>
            </w:pPr>
            <w:r>
              <w:rPr>
                <w:rFonts w:hint="eastAsia" w:eastAsia="PMingLiU" w:asciiTheme="minorHAnsi" w:hAnsiTheme="minorHAnsi" w:cstheme="minorHAnsi"/>
                <w:color w:val="000000"/>
                <w:lang w:eastAsia="zh-TW"/>
              </w:rPr>
              <w:t>1</w:t>
            </w:r>
            <w:r>
              <w:rPr>
                <w:rFonts w:eastAsia="PMingLiU" w:asciiTheme="minorHAnsi" w:hAnsiTheme="minorHAnsi" w:cstheme="minorHAnsi"/>
                <w:color w:val="000000"/>
                <w:lang w:eastAsia="zh-TW"/>
              </w:rPr>
              <w:t>38</w:t>
            </w:r>
          </w:p>
        </w:tc>
        <w:tc>
          <w:tcPr>
            <w:tcW w:w="865" w:type="pct"/>
          </w:tcPr>
          <w:p>
            <w:pPr>
              <w:spacing w:after="0" w:line="276" w:lineRule="auto"/>
              <w:rPr>
                <w:rFonts w:eastAsia="PMingLiU" w:asciiTheme="minorHAnsi" w:hAnsiTheme="minorHAnsi" w:cstheme="minorHAnsi"/>
                <w:lang w:eastAsia="zh-TW"/>
              </w:rPr>
            </w:pPr>
            <w:r>
              <w:rPr>
                <w:rFonts w:hint="eastAsia" w:eastAsia="PMingLiU" w:asciiTheme="minorHAnsi" w:hAnsiTheme="minorHAnsi" w:cstheme="minorHAnsi"/>
                <w:lang w:eastAsia="zh-TW"/>
              </w:rPr>
              <w:t>N</w:t>
            </w:r>
          </w:p>
        </w:tc>
        <w:tc>
          <w:tcPr>
            <w:tcW w:w="1636" w:type="pct"/>
          </w:tcPr>
          <w:p>
            <w:pPr>
              <w:spacing w:after="0" w:line="276" w:lineRule="auto"/>
              <w:rPr>
                <w:rFonts w:eastAsia="PMingLiU" w:asciiTheme="minorHAnsi" w:hAnsiTheme="minorHAnsi" w:cstheme="minorHAnsi"/>
                <w:lang w:eastAsia="zh-TW"/>
              </w:rPr>
            </w:pPr>
            <w:r>
              <w:rPr>
                <w:rFonts w:hint="eastAsia" w:eastAsia="PMingLiU" w:asciiTheme="minorHAnsi" w:hAnsiTheme="minorHAnsi" w:cstheme="minorHAnsi"/>
                <w:lang w:eastAsia="zh-TW"/>
              </w:rPr>
              <w:t>5</w:t>
            </w:r>
            <w:r>
              <w:rPr>
                <w:rFonts w:eastAsia="PMingLiU" w:asciiTheme="minorHAnsi" w:hAnsiTheme="minorHAnsi" w:cstheme="minorHAnsi"/>
                <w:lang w:eastAsia="zh-TW"/>
              </w:rPr>
              <w:t xml:space="preserve">.3.5.18.3, the entry of </w:t>
            </w:r>
            <w:r>
              <w:rPr>
                <w:rFonts w:eastAsia="PMingLiU" w:asciiTheme="minorHAnsi" w:hAnsiTheme="minorHAnsi" w:cstheme="minorHAnsi"/>
                <w:i/>
                <w:iCs/>
                <w:lang w:eastAsia="zh-TW"/>
              </w:rPr>
              <w:t>ltm-DL-OrJointTCI-StateToReleaseList</w:t>
            </w:r>
            <w:r>
              <w:rPr>
                <w:rFonts w:eastAsia="PMingLiU" w:asciiTheme="minorHAnsi" w:hAnsiTheme="minorHAnsi" w:cstheme="minorHAnsi"/>
                <w:lang w:eastAsia="zh-TW"/>
              </w:rPr>
              <w:t xml:space="preserve"> does not contain field named as </w:t>
            </w:r>
            <w:r>
              <w:rPr>
                <w:rFonts w:eastAsia="PMingLiU" w:asciiTheme="minorHAnsi" w:hAnsiTheme="minorHAnsi" w:cstheme="minorHAnsi"/>
                <w:i/>
                <w:iCs/>
                <w:lang w:eastAsia="zh-TW"/>
              </w:rPr>
              <w:t>tci-StateId</w:t>
            </w:r>
            <w:r>
              <w:rPr>
                <w:rFonts w:eastAsia="PMingLiU" w:asciiTheme="minorHAnsi" w:hAnsiTheme="minorHAnsi" w:cstheme="minorHAnsi"/>
                <w:lang w:eastAsia="zh-TW"/>
              </w:rPr>
              <w:t xml:space="preserve">. The entry itself is a TCI state ID (of type </w:t>
            </w:r>
            <w:r>
              <w:rPr>
                <w:rFonts w:eastAsia="PMingLiU" w:asciiTheme="minorHAnsi" w:hAnsiTheme="minorHAnsi" w:cstheme="minorHAnsi"/>
                <w:i/>
                <w:iCs/>
                <w:lang w:eastAsia="zh-TW"/>
              </w:rPr>
              <w:t>TCI-StateId</w:t>
            </w:r>
            <w:r>
              <w:rPr>
                <w:rFonts w:eastAsia="PMingLiU" w:asciiTheme="minorHAnsi" w:hAnsiTheme="minorHAnsi" w:cstheme="minorHAnsi"/>
                <w:lang w:eastAsia="zh-TW"/>
              </w:rPr>
              <w:t>).</w:t>
            </w:r>
          </w:p>
        </w:tc>
        <w:tc>
          <w:tcPr>
            <w:tcW w:w="1182"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2&gt; if the received </w:t>
            </w:r>
            <w:r>
              <w:rPr>
                <w:rFonts w:eastAsia="Malgun Gothic" w:asciiTheme="minorHAnsi" w:hAnsiTheme="minorHAnsi" w:cstheme="minorHAnsi"/>
                <w:i/>
                <w:iCs/>
                <w:lang w:eastAsia="ko-KR"/>
              </w:rPr>
              <w:t>LTM-Candidate</w:t>
            </w:r>
            <w:r>
              <w:rPr>
                <w:rFonts w:eastAsia="Malgun Gothic" w:asciiTheme="minorHAnsi" w:hAnsiTheme="minorHAnsi" w:cstheme="minorHAnsi"/>
                <w:lang w:eastAsia="ko-KR"/>
              </w:rPr>
              <w:t xml:space="preserve"> includes </w:t>
            </w:r>
            <w:r>
              <w:rPr>
                <w:rFonts w:eastAsia="Malgun Gothic" w:asciiTheme="minorHAnsi" w:hAnsiTheme="minorHAnsi" w:cstheme="minorHAnsi"/>
                <w:i/>
                <w:iCs/>
                <w:lang w:eastAsia="ko-KR"/>
              </w:rPr>
              <w:t>ltm-DL-OrJointTCI-StateToReleaseList</w:t>
            </w:r>
            <w:r>
              <w:rPr>
                <w:rFonts w:eastAsia="Malgun Gothic" w:asciiTheme="minorHAnsi" w:hAnsiTheme="minorHAnsi" w:cstheme="minorHAnsi"/>
                <w:lang w:eastAsia="ko-KR"/>
              </w:rPr>
              <w:t>:</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    3&gt; for each </w:t>
            </w:r>
            <w:r>
              <w:rPr>
                <w:rFonts w:eastAsia="Malgun Gothic" w:asciiTheme="minorHAnsi" w:hAnsiTheme="minorHAnsi" w:cstheme="minorHAnsi"/>
                <w:i/>
                <w:iCs/>
                <w:color w:val="0000FF"/>
                <w:u w:val="single"/>
                <w:lang w:eastAsia="ko-KR"/>
              </w:rPr>
              <w:t>TCI-StateId</w:t>
            </w:r>
            <w:r>
              <w:rPr>
                <w:rFonts w:eastAsia="Malgun Gothic" w:asciiTheme="minorHAnsi" w:hAnsiTheme="minorHAnsi" w:cstheme="minorHAnsi"/>
                <w:i/>
                <w:iCs/>
                <w:strike/>
                <w:color w:val="FF0000"/>
                <w:lang w:eastAsia="ko-KR"/>
              </w:rPr>
              <w:t>tci-StateId</w:t>
            </w:r>
            <w:r>
              <w:rPr>
                <w:rFonts w:eastAsia="Malgun Gothic" w:asciiTheme="minorHAnsi" w:hAnsiTheme="minorHAnsi" w:cstheme="minorHAnsi"/>
                <w:lang w:eastAsia="ko-KR"/>
              </w:rPr>
              <w:t xml:space="preserve"> in the </w:t>
            </w:r>
            <w:r>
              <w:rPr>
                <w:rFonts w:eastAsia="Malgun Gothic" w:asciiTheme="minorHAnsi" w:hAnsiTheme="minorHAnsi" w:cstheme="minorHAnsi"/>
                <w:i/>
                <w:iCs/>
                <w:lang w:eastAsia="ko-KR"/>
              </w:rPr>
              <w:t>ltm-DL-OrJointTCI-StateToReleaseList</w:t>
            </w:r>
            <w:r>
              <w:rPr>
                <w:rFonts w:eastAsia="Malgun Gothic" w:asciiTheme="minorHAnsi" w:hAnsiTheme="minorHAnsi" w:cstheme="minorHAnsi"/>
                <w:lang w:eastAsia="ko-KR"/>
              </w:rPr>
              <w:t>:</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         4&gt; if the current </w:t>
            </w:r>
            <w:r>
              <w:rPr>
                <w:rFonts w:eastAsia="Malgun Gothic" w:asciiTheme="minorHAnsi" w:hAnsiTheme="minorHAnsi" w:cstheme="minorHAnsi"/>
                <w:i/>
                <w:iCs/>
                <w:lang w:eastAsia="ko-KR"/>
              </w:rPr>
              <w:t>VarLTM-Config</w:t>
            </w:r>
            <w:r>
              <w:rPr>
                <w:rFonts w:eastAsia="Malgun Gothic" w:asciiTheme="minorHAnsi" w:hAnsiTheme="minorHAnsi" w:cstheme="minorHAnsi"/>
                <w:lang w:eastAsia="ko-KR"/>
              </w:rPr>
              <w:t xml:space="preserve"> includes a </w:t>
            </w:r>
            <w:r>
              <w:rPr>
                <w:rFonts w:eastAsia="Malgun Gothic" w:asciiTheme="minorHAnsi" w:hAnsiTheme="minorHAnsi" w:cstheme="minorHAnsi"/>
                <w:i/>
                <w:iCs/>
                <w:lang w:eastAsia="ko-KR"/>
              </w:rPr>
              <w:t>CandidateTCI-State</w:t>
            </w:r>
            <w:r>
              <w:rPr>
                <w:rFonts w:eastAsia="Malgun Gothic" w:asciiTheme="minorHAnsi" w:hAnsiTheme="minorHAnsi" w:cstheme="minorHAnsi"/>
                <w:lang w:eastAsia="ko-KR"/>
              </w:rPr>
              <w:t xml:space="preserve"> within an </w:t>
            </w:r>
            <w:r>
              <w:rPr>
                <w:rFonts w:eastAsia="Malgun Gothic" w:asciiTheme="minorHAnsi" w:hAnsiTheme="minorHAnsi" w:cstheme="minorHAnsi"/>
                <w:i/>
                <w:iCs/>
                <w:lang w:eastAsia="ko-KR"/>
              </w:rPr>
              <w:t>LTM-Candidate</w:t>
            </w:r>
            <w:r>
              <w:rPr>
                <w:rFonts w:eastAsia="Malgun Gothic" w:asciiTheme="minorHAnsi" w:hAnsiTheme="minorHAnsi" w:cstheme="minorHAnsi"/>
                <w:lang w:eastAsia="ko-KR"/>
              </w:rPr>
              <w:t xml:space="preserve"> with the </w:t>
            </w:r>
            <w:r>
              <w:rPr>
                <w:rFonts w:eastAsia="Malgun Gothic" w:asciiTheme="minorHAnsi" w:hAnsiTheme="minorHAnsi" w:cstheme="minorHAnsi"/>
                <w:i/>
                <w:iCs/>
                <w:lang w:eastAsia="ko-KR"/>
              </w:rPr>
              <w:t>ltm-CandidateId</w:t>
            </w:r>
            <w:r>
              <w:rPr>
                <w:rFonts w:eastAsia="Malgun Gothic" w:asciiTheme="minorHAnsi" w:hAnsiTheme="minorHAnsi" w:cstheme="minorHAnsi"/>
                <w:lang w:eastAsia="ko-KR"/>
              </w:rPr>
              <w:t xml:space="preserve"> value that is associated with the </w:t>
            </w:r>
            <w:r>
              <w:rPr>
                <w:rFonts w:eastAsia="Malgun Gothic" w:asciiTheme="minorHAnsi" w:hAnsiTheme="minorHAnsi" w:cstheme="minorHAnsi"/>
                <w:i/>
                <w:iCs/>
                <w:color w:val="0000FF"/>
                <w:u w:val="single"/>
                <w:lang w:eastAsia="ko-KR"/>
              </w:rPr>
              <w:t>TCI-StateId</w:t>
            </w:r>
            <w:r>
              <w:rPr>
                <w:rFonts w:eastAsia="Malgun Gothic" w:asciiTheme="minorHAnsi" w:hAnsiTheme="minorHAnsi" w:cstheme="minorHAnsi"/>
                <w:i/>
                <w:iCs/>
                <w:strike/>
                <w:color w:val="FF0000"/>
                <w:lang w:eastAsia="ko-KR"/>
              </w:rPr>
              <w:t>tci-StateId</w:t>
            </w:r>
            <w:r>
              <w:rPr>
                <w:rFonts w:eastAsia="Malgun Gothic" w:asciiTheme="minorHAnsi" w:hAnsiTheme="minorHAnsi" w:cstheme="minorHAnsi"/>
                <w:lang w:eastAsia="ko-KR"/>
              </w:rPr>
              <w:t xml:space="preserve"> value:</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            5&gt; remove the entry related to </w:t>
            </w:r>
            <w:r>
              <w:rPr>
                <w:rFonts w:eastAsia="Malgun Gothic" w:asciiTheme="minorHAnsi" w:hAnsiTheme="minorHAnsi" w:cstheme="minorHAnsi"/>
                <w:i/>
                <w:iCs/>
                <w:lang w:eastAsia="ko-KR"/>
              </w:rPr>
              <w:t>CandidateTCI-State</w:t>
            </w:r>
            <w:r>
              <w:rPr>
                <w:rFonts w:eastAsia="Malgun Gothic" w:asciiTheme="minorHAnsi" w:hAnsiTheme="minorHAnsi" w:cstheme="minorHAnsi"/>
                <w:lang w:eastAsia="ko-KR"/>
              </w:rPr>
              <w:t xml:space="preserve"> within the </w:t>
            </w:r>
            <w:r>
              <w:rPr>
                <w:rFonts w:eastAsia="Malgun Gothic" w:asciiTheme="minorHAnsi" w:hAnsiTheme="minorHAnsi" w:cstheme="minorHAnsi"/>
                <w:i/>
                <w:iCs/>
                <w:lang w:eastAsia="ko-KR"/>
              </w:rPr>
              <w:t>LTM-Candidate</w:t>
            </w:r>
            <w:r>
              <w:rPr>
                <w:rFonts w:eastAsia="Malgun Gothic" w:asciiTheme="minorHAnsi" w:hAnsiTheme="minorHAnsi" w:cstheme="minorHAnsi"/>
                <w:lang w:eastAsia="ko-KR"/>
              </w:rPr>
              <w:t xml:space="preserve"> from </w:t>
            </w:r>
            <w:r>
              <w:rPr>
                <w:rFonts w:eastAsia="Malgun Gothic" w:asciiTheme="minorHAnsi" w:hAnsiTheme="minorHAnsi" w:cstheme="minorHAnsi"/>
                <w:i/>
                <w:iCs/>
                <w:lang w:eastAsia="ko-KR"/>
              </w:rPr>
              <w:t>VarLTM-Config</w:t>
            </w:r>
            <w:r>
              <w:rPr>
                <w:rFonts w:eastAsia="Malgun Gothic" w:asciiTheme="minorHAnsi" w:hAnsiTheme="minorHAnsi" w:cstheme="minorHAnsi"/>
                <w:lang w:eastAsia="ko-KR"/>
              </w:rPr>
              <w:t>.</w:t>
            </w: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li-chuan.tseng@mediatek.com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eastAsia="PMingLiU" w:asciiTheme="minorHAnsi" w:hAnsiTheme="minorHAnsi" w:cstheme="minorHAnsi"/>
                <w:color w:val="000000"/>
                <w:lang w:eastAsia="zh-TW"/>
              </w:rPr>
            </w:pPr>
            <w:r>
              <w:rPr>
                <w:rFonts w:hint="eastAsia" w:eastAsia="PMingLiU" w:asciiTheme="minorHAnsi" w:hAnsiTheme="minorHAnsi" w:cstheme="minorHAnsi"/>
                <w:color w:val="000000"/>
                <w:lang w:eastAsia="zh-TW"/>
              </w:rPr>
              <w:t>1</w:t>
            </w:r>
            <w:r>
              <w:rPr>
                <w:rFonts w:eastAsia="PMingLiU" w:asciiTheme="minorHAnsi" w:hAnsiTheme="minorHAnsi" w:cstheme="minorHAnsi"/>
                <w:color w:val="000000"/>
                <w:lang w:eastAsia="zh-TW"/>
              </w:rPr>
              <w:t>39</w:t>
            </w:r>
          </w:p>
        </w:tc>
        <w:tc>
          <w:tcPr>
            <w:tcW w:w="865" w:type="pct"/>
          </w:tcPr>
          <w:p>
            <w:pPr>
              <w:spacing w:after="0" w:line="276" w:lineRule="auto"/>
              <w:rPr>
                <w:rFonts w:eastAsia="PMingLiU" w:asciiTheme="minorHAnsi" w:hAnsiTheme="minorHAnsi" w:cstheme="minorHAnsi"/>
                <w:lang w:eastAsia="zh-TW"/>
              </w:rPr>
            </w:pPr>
            <w:r>
              <w:rPr>
                <w:rFonts w:hint="eastAsia" w:eastAsia="PMingLiU" w:asciiTheme="minorHAnsi" w:hAnsiTheme="minorHAnsi" w:cstheme="minorHAnsi"/>
                <w:lang w:eastAsia="zh-TW"/>
              </w:rPr>
              <w:t>N</w:t>
            </w:r>
          </w:p>
        </w:tc>
        <w:tc>
          <w:tcPr>
            <w:tcW w:w="1636" w:type="pct"/>
          </w:tcPr>
          <w:p>
            <w:pPr>
              <w:spacing w:after="0" w:line="276" w:lineRule="auto"/>
              <w:rPr>
                <w:rFonts w:eastAsia="PMingLiU" w:asciiTheme="minorHAnsi" w:hAnsiTheme="minorHAnsi" w:cstheme="minorHAnsi"/>
                <w:lang w:eastAsia="zh-TW"/>
              </w:rPr>
            </w:pPr>
            <w:r>
              <w:rPr>
                <w:rFonts w:hint="eastAsia" w:eastAsia="PMingLiU" w:asciiTheme="minorHAnsi" w:hAnsiTheme="minorHAnsi" w:cstheme="minorHAnsi"/>
                <w:lang w:eastAsia="zh-TW"/>
              </w:rPr>
              <w:t>5</w:t>
            </w:r>
            <w:r>
              <w:rPr>
                <w:rFonts w:eastAsia="PMingLiU" w:asciiTheme="minorHAnsi" w:hAnsiTheme="minorHAnsi" w:cstheme="minorHAnsi"/>
                <w:lang w:eastAsia="zh-TW"/>
              </w:rPr>
              <w:t xml:space="preserve">.3.5.18.3, Handling of </w:t>
            </w:r>
            <w:r>
              <w:rPr>
                <w:rFonts w:eastAsia="PMingLiU" w:asciiTheme="minorHAnsi" w:hAnsiTheme="minorHAnsi" w:cstheme="minorHAnsi"/>
                <w:i/>
                <w:iCs/>
                <w:lang w:eastAsia="zh-TW"/>
              </w:rPr>
              <w:t>ltm-DL-OrJointTCI-StateToAddModList</w:t>
            </w:r>
            <w:r>
              <w:rPr>
                <w:rFonts w:eastAsia="PMingLiU" w:asciiTheme="minorHAnsi" w:hAnsiTheme="minorHAnsi" w:cstheme="minorHAnsi"/>
                <w:lang w:eastAsia="zh-TW"/>
              </w:rPr>
              <w:t xml:space="preserve"> could be written in clearer way.</w:t>
            </w:r>
          </w:p>
        </w:tc>
        <w:tc>
          <w:tcPr>
            <w:tcW w:w="1182"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        4&gt; if the current </w:t>
            </w:r>
            <w:r>
              <w:rPr>
                <w:rFonts w:eastAsia="Malgun Gothic" w:asciiTheme="minorHAnsi" w:hAnsiTheme="minorHAnsi" w:cstheme="minorHAnsi"/>
                <w:i/>
                <w:iCs/>
                <w:lang w:eastAsia="ko-KR"/>
              </w:rPr>
              <w:t>VarLTM-Config</w:t>
            </w:r>
            <w:r>
              <w:rPr>
                <w:rFonts w:eastAsia="Malgun Gothic" w:asciiTheme="minorHAnsi" w:hAnsiTheme="minorHAnsi" w:cstheme="minorHAnsi"/>
                <w:lang w:eastAsia="ko-KR"/>
              </w:rPr>
              <w:t xml:space="preserve"> includes a </w:t>
            </w:r>
            <w:r>
              <w:rPr>
                <w:rFonts w:eastAsia="Malgun Gothic" w:asciiTheme="minorHAnsi" w:hAnsiTheme="minorHAnsi" w:cstheme="minorHAnsi"/>
                <w:i/>
                <w:iCs/>
                <w:lang w:eastAsia="ko-KR"/>
              </w:rPr>
              <w:t>CandidateTCI-State</w:t>
            </w:r>
            <w:r>
              <w:rPr>
                <w:rFonts w:eastAsia="Malgun Gothic" w:asciiTheme="minorHAnsi" w:hAnsiTheme="minorHAnsi" w:cstheme="minorHAnsi"/>
                <w:lang w:eastAsia="ko-KR"/>
              </w:rPr>
              <w:t xml:space="preserve"> within an </w:t>
            </w:r>
            <w:r>
              <w:rPr>
                <w:rFonts w:eastAsia="Malgun Gothic" w:asciiTheme="minorHAnsi" w:hAnsiTheme="minorHAnsi" w:cstheme="minorHAnsi"/>
                <w:i/>
                <w:iCs/>
                <w:lang w:eastAsia="ko-KR"/>
              </w:rPr>
              <w:t>LTM-Candidate</w:t>
            </w:r>
            <w:r>
              <w:rPr>
                <w:rFonts w:eastAsia="Malgun Gothic" w:asciiTheme="minorHAnsi" w:hAnsiTheme="minorHAnsi" w:cstheme="minorHAnsi"/>
                <w:lang w:eastAsia="ko-KR"/>
              </w:rPr>
              <w:t xml:space="preserve"> with the </w:t>
            </w:r>
            <w:r>
              <w:rPr>
                <w:rFonts w:eastAsia="Malgun Gothic" w:asciiTheme="minorHAnsi" w:hAnsiTheme="minorHAnsi" w:cstheme="minorHAnsi"/>
                <w:i/>
                <w:iCs/>
                <w:lang w:eastAsia="ko-KR"/>
              </w:rPr>
              <w:t>ltm-CandidateId</w:t>
            </w:r>
            <w:r>
              <w:rPr>
                <w:rFonts w:eastAsia="Malgun Gothic" w:asciiTheme="minorHAnsi" w:hAnsiTheme="minorHAnsi" w:cstheme="minorHAnsi"/>
                <w:lang w:eastAsia="ko-KR"/>
              </w:rPr>
              <w:t xml:space="preserve"> value that is associated with the </w:t>
            </w:r>
            <w:r>
              <w:rPr>
                <w:rFonts w:eastAsia="Malgun Gothic" w:asciiTheme="minorHAnsi" w:hAnsiTheme="minorHAnsi" w:cstheme="minorHAnsi"/>
                <w:i/>
                <w:iCs/>
                <w:lang w:eastAsia="ko-KR"/>
              </w:rPr>
              <w:t>tci-StateId</w:t>
            </w:r>
            <w:r>
              <w:rPr>
                <w:rFonts w:eastAsia="Malgun Gothic" w:asciiTheme="minorHAnsi" w:hAnsiTheme="minorHAnsi" w:cstheme="minorHAnsi"/>
                <w:lang w:eastAsia="ko-KR"/>
              </w:rPr>
              <w:t xml:space="preserve"> value:</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            5&gt; replace the </w:t>
            </w:r>
            <w:r>
              <w:rPr>
                <w:rFonts w:eastAsia="Malgun Gothic" w:asciiTheme="minorHAnsi" w:hAnsiTheme="minorHAnsi" w:cstheme="minorHAnsi"/>
                <w:i/>
                <w:iCs/>
                <w:color w:val="0000FF"/>
                <w:u w:val="single"/>
                <w:lang w:eastAsia="ko-KR"/>
              </w:rPr>
              <w:t>CandidateTCI-State</w:t>
            </w:r>
            <w:r>
              <w:rPr>
                <w:rFonts w:eastAsia="Malgun Gothic" w:asciiTheme="minorHAnsi" w:hAnsiTheme="minorHAnsi" w:cstheme="minorHAnsi"/>
                <w:color w:val="0000FF"/>
                <w:u w:val="single"/>
                <w:lang w:eastAsia="ko-KR"/>
              </w:rPr>
              <w:t xml:space="preserve"> within </w:t>
            </w:r>
            <w:r>
              <w:rPr>
                <w:rFonts w:eastAsia="Malgun Gothic" w:asciiTheme="minorHAnsi" w:hAnsiTheme="minorHAnsi" w:cstheme="minorHAnsi"/>
                <w:i/>
                <w:iCs/>
                <w:color w:val="0000FF"/>
                <w:u w:val="single"/>
                <w:lang w:eastAsia="ko-KR"/>
              </w:rPr>
              <w:t>LTM-Candidate</w:t>
            </w:r>
            <w:r>
              <w:rPr>
                <w:rFonts w:eastAsia="Malgun Gothic" w:asciiTheme="minorHAnsi" w:hAnsiTheme="minorHAnsi" w:cstheme="minorHAnsi"/>
                <w:color w:val="0000FF"/>
                <w:u w:val="single"/>
                <w:lang w:eastAsia="ko-KR"/>
              </w:rPr>
              <w:t xml:space="preserve"> in the current </w:t>
            </w:r>
            <w:r>
              <w:rPr>
                <w:rFonts w:eastAsia="Malgun Gothic" w:asciiTheme="minorHAnsi" w:hAnsiTheme="minorHAnsi" w:cstheme="minorHAnsi"/>
                <w:i/>
                <w:iCs/>
                <w:color w:val="0000FF"/>
                <w:u w:val="single"/>
                <w:lang w:eastAsia="ko-KR"/>
              </w:rPr>
              <w:t>VarLTM-Config</w:t>
            </w:r>
            <w:r>
              <w:rPr>
                <w:rFonts w:eastAsia="Malgun Gothic" w:asciiTheme="minorHAnsi" w:hAnsiTheme="minorHAnsi" w:cstheme="minorHAnsi"/>
                <w:color w:val="0000FF"/>
                <w:u w:val="single"/>
                <w:lang w:eastAsia="ko-KR"/>
              </w:rPr>
              <w:t xml:space="preserve"> with the received </w:t>
            </w:r>
            <w:r>
              <w:rPr>
                <w:rFonts w:eastAsia="Malgun Gothic" w:asciiTheme="minorHAnsi" w:hAnsiTheme="minorHAnsi" w:cstheme="minorHAnsi"/>
                <w:i/>
                <w:iCs/>
                <w:color w:val="0000FF"/>
                <w:u w:val="single"/>
                <w:lang w:eastAsia="ko-KR"/>
              </w:rPr>
              <w:t>CandidateTCI-State</w:t>
            </w:r>
            <w:r>
              <w:rPr>
                <w:rFonts w:eastAsia="Malgun Gothic" w:asciiTheme="minorHAnsi" w:hAnsiTheme="minorHAnsi" w:cstheme="minorHAnsi"/>
                <w:strike/>
                <w:color w:val="FF0000"/>
                <w:lang w:eastAsia="ko-KR"/>
              </w:rPr>
              <w:t xml:space="preserve">entry related to </w:t>
            </w:r>
            <w:r>
              <w:rPr>
                <w:rFonts w:eastAsia="Malgun Gothic" w:asciiTheme="minorHAnsi" w:hAnsiTheme="minorHAnsi" w:cstheme="minorHAnsi"/>
                <w:i/>
                <w:iCs/>
                <w:strike/>
                <w:color w:val="FF0000"/>
                <w:lang w:eastAsia="ko-KR"/>
              </w:rPr>
              <w:t>CandidateTCI-State</w:t>
            </w:r>
            <w:r>
              <w:rPr>
                <w:rFonts w:eastAsia="Malgun Gothic" w:asciiTheme="minorHAnsi" w:hAnsiTheme="minorHAnsi" w:cstheme="minorHAnsi"/>
                <w:strike/>
                <w:color w:val="FF0000"/>
                <w:lang w:eastAsia="ko-KR"/>
              </w:rPr>
              <w:t xml:space="preserve"> within the </w:t>
            </w:r>
            <w:r>
              <w:rPr>
                <w:rFonts w:eastAsia="Malgun Gothic" w:asciiTheme="minorHAnsi" w:hAnsiTheme="minorHAnsi" w:cstheme="minorHAnsi"/>
                <w:i/>
                <w:iCs/>
                <w:strike/>
                <w:color w:val="FF0000"/>
                <w:lang w:eastAsia="ko-KR"/>
              </w:rPr>
              <w:t>LTM-Candidate</w:t>
            </w:r>
            <w:r>
              <w:rPr>
                <w:rFonts w:eastAsia="Malgun Gothic" w:asciiTheme="minorHAnsi" w:hAnsiTheme="minorHAnsi" w:cstheme="minorHAnsi"/>
                <w:strike/>
                <w:color w:val="FF0000"/>
                <w:lang w:eastAsia="ko-KR"/>
              </w:rPr>
              <w:t xml:space="preserve"> from </w:t>
            </w:r>
            <w:r>
              <w:rPr>
                <w:rFonts w:eastAsia="Malgun Gothic" w:asciiTheme="minorHAnsi" w:hAnsiTheme="minorHAnsi" w:cstheme="minorHAnsi"/>
                <w:i/>
                <w:iCs/>
                <w:strike/>
                <w:color w:val="FF0000"/>
                <w:lang w:eastAsia="ko-KR"/>
              </w:rPr>
              <w:t>VarLTM-Config</w:t>
            </w:r>
            <w:r>
              <w:rPr>
                <w:rFonts w:eastAsia="Malgun Gothic" w:asciiTheme="minorHAnsi" w:hAnsiTheme="minorHAnsi" w:cstheme="minorHAnsi"/>
                <w:lang w:eastAsia="ko-KR"/>
              </w:rPr>
              <w:t>.</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        4&gt; else:</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            5&gt; add the received </w:t>
            </w:r>
            <w:r>
              <w:rPr>
                <w:rFonts w:eastAsia="Malgun Gothic" w:asciiTheme="minorHAnsi" w:hAnsiTheme="minorHAnsi" w:cstheme="minorHAnsi"/>
                <w:i/>
                <w:iCs/>
                <w:lang w:eastAsia="ko-KR"/>
              </w:rPr>
              <w:t>CandidateTCI-State</w:t>
            </w:r>
            <w:r>
              <w:rPr>
                <w:rFonts w:eastAsia="Malgun Gothic" w:asciiTheme="minorHAnsi" w:hAnsiTheme="minorHAnsi" w:cstheme="minorHAnsi"/>
                <w:lang w:eastAsia="ko-KR"/>
              </w:rPr>
              <w:t xml:space="preserve"> within </w:t>
            </w:r>
            <w:r>
              <w:rPr>
                <w:rFonts w:eastAsia="Malgun Gothic" w:asciiTheme="minorHAnsi" w:hAnsiTheme="minorHAnsi" w:cstheme="minorHAnsi"/>
                <w:i/>
                <w:iCs/>
                <w:lang w:eastAsia="ko-KR"/>
              </w:rPr>
              <w:t>LTM-Candidate</w:t>
            </w:r>
            <w:r>
              <w:rPr>
                <w:rFonts w:eastAsia="Malgun Gothic" w:asciiTheme="minorHAnsi" w:hAnsiTheme="minorHAnsi" w:cstheme="minorHAnsi"/>
                <w:lang w:eastAsia="ko-KR"/>
              </w:rPr>
              <w:t xml:space="preserve"> to </w:t>
            </w:r>
            <w:r>
              <w:rPr>
                <w:rFonts w:eastAsia="Malgun Gothic" w:asciiTheme="minorHAnsi" w:hAnsiTheme="minorHAnsi" w:cstheme="minorHAnsi"/>
                <w:i/>
                <w:iCs/>
                <w:lang w:eastAsia="ko-KR"/>
              </w:rPr>
              <w:t>VarLTM-Config</w:t>
            </w:r>
            <w:r>
              <w:rPr>
                <w:rFonts w:eastAsia="Malgun Gothic" w:asciiTheme="minorHAnsi" w:hAnsiTheme="minorHAnsi" w:cstheme="minorHAnsi"/>
                <w:lang w:eastAsia="ko-KR"/>
              </w:rPr>
              <w:t>;</w:t>
            </w: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li-chuan.tseng@mediatek.com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eastAsia="PMingLiU" w:asciiTheme="minorHAnsi" w:hAnsiTheme="minorHAnsi" w:cstheme="minorHAnsi"/>
                <w:color w:val="000000"/>
                <w:lang w:eastAsia="zh-TW"/>
              </w:rPr>
            </w:pPr>
            <w:r>
              <w:rPr>
                <w:rFonts w:hint="eastAsia" w:eastAsia="PMingLiU" w:asciiTheme="minorHAnsi" w:hAnsiTheme="minorHAnsi" w:cstheme="minorHAnsi"/>
                <w:color w:val="000000"/>
                <w:lang w:eastAsia="zh-TW"/>
              </w:rPr>
              <w:t>1</w:t>
            </w:r>
            <w:r>
              <w:rPr>
                <w:rFonts w:eastAsia="PMingLiU" w:asciiTheme="minorHAnsi" w:hAnsiTheme="minorHAnsi" w:cstheme="minorHAnsi"/>
                <w:color w:val="000000"/>
                <w:lang w:eastAsia="zh-TW"/>
              </w:rPr>
              <w:t>40</w:t>
            </w:r>
          </w:p>
        </w:tc>
        <w:tc>
          <w:tcPr>
            <w:tcW w:w="865" w:type="pct"/>
          </w:tcPr>
          <w:p>
            <w:pPr>
              <w:spacing w:after="0" w:line="276" w:lineRule="auto"/>
              <w:rPr>
                <w:rFonts w:eastAsia="PMingLiU" w:asciiTheme="minorHAnsi" w:hAnsiTheme="minorHAnsi" w:cstheme="minorHAnsi"/>
                <w:lang w:eastAsia="zh-TW"/>
              </w:rPr>
            </w:pPr>
            <w:r>
              <w:rPr>
                <w:rFonts w:hint="eastAsia" w:eastAsia="PMingLiU" w:asciiTheme="minorHAnsi" w:hAnsiTheme="minorHAnsi" w:cstheme="minorHAnsi"/>
                <w:lang w:eastAsia="zh-TW"/>
              </w:rPr>
              <w:t>N</w:t>
            </w:r>
          </w:p>
        </w:tc>
        <w:tc>
          <w:tcPr>
            <w:tcW w:w="1636" w:type="pct"/>
          </w:tcPr>
          <w:p>
            <w:pPr>
              <w:spacing w:after="0" w:line="276" w:lineRule="auto"/>
              <w:rPr>
                <w:rFonts w:eastAsia="PMingLiU" w:asciiTheme="minorHAnsi" w:hAnsiTheme="minorHAnsi" w:cstheme="minorHAnsi"/>
                <w:lang w:eastAsia="zh-TW"/>
              </w:rPr>
            </w:pPr>
            <w:r>
              <w:rPr>
                <w:rFonts w:hint="eastAsia" w:eastAsia="PMingLiU" w:asciiTheme="minorHAnsi" w:hAnsiTheme="minorHAnsi" w:cstheme="minorHAnsi"/>
                <w:lang w:eastAsia="zh-TW"/>
              </w:rPr>
              <w:t>5</w:t>
            </w:r>
            <w:r>
              <w:rPr>
                <w:rFonts w:eastAsia="PMingLiU" w:asciiTheme="minorHAnsi" w:hAnsiTheme="minorHAnsi" w:cstheme="minorHAnsi"/>
                <w:lang w:eastAsia="zh-TW"/>
              </w:rPr>
              <w:t xml:space="preserve">.3.5.18.3, Handling of </w:t>
            </w:r>
            <w:r>
              <w:rPr>
                <w:rFonts w:eastAsia="PMingLiU" w:asciiTheme="minorHAnsi" w:hAnsiTheme="minorHAnsi" w:cstheme="minorHAnsi"/>
                <w:i/>
                <w:iCs/>
                <w:lang w:eastAsia="zh-TW"/>
              </w:rPr>
              <w:t>ltm-UL-TCI-StatesToAddModList</w:t>
            </w:r>
            <w:r>
              <w:rPr>
                <w:rFonts w:eastAsia="PMingLiU" w:asciiTheme="minorHAnsi" w:hAnsiTheme="minorHAnsi" w:cstheme="minorHAnsi"/>
                <w:lang w:eastAsia="zh-TW"/>
              </w:rPr>
              <w:t xml:space="preserve"> could be written in clearer way.</w:t>
            </w:r>
          </w:p>
        </w:tc>
        <w:tc>
          <w:tcPr>
            <w:tcW w:w="1182"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   4&gt; if the current </w:t>
            </w:r>
            <w:r>
              <w:rPr>
                <w:rFonts w:eastAsia="Malgun Gothic" w:asciiTheme="minorHAnsi" w:hAnsiTheme="minorHAnsi" w:cstheme="minorHAnsi"/>
                <w:i/>
                <w:iCs/>
                <w:lang w:eastAsia="ko-KR"/>
              </w:rPr>
              <w:t>VarLTM-Config</w:t>
            </w:r>
            <w:r>
              <w:rPr>
                <w:rFonts w:eastAsia="Malgun Gothic" w:asciiTheme="minorHAnsi" w:hAnsiTheme="minorHAnsi" w:cstheme="minorHAnsi"/>
                <w:lang w:eastAsia="ko-KR"/>
              </w:rPr>
              <w:t xml:space="preserve"> includes an </w:t>
            </w:r>
            <w:r>
              <w:rPr>
                <w:rFonts w:eastAsia="Malgun Gothic" w:asciiTheme="minorHAnsi" w:hAnsiTheme="minorHAnsi" w:cstheme="minorHAnsi"/>
                <w:i/>
                <w:iCs/>
                <w:lang w:eastAsia="ko-KR"/>
              </w:rPr>
              <w:t>CandidateTCI-UL-State</w:t>
            </w:r>
            <w:r>
              <w:rPr>
                <w:rFonts w:eastAsia="Malgun Gothic" w:asciiTheme="minorHAnsi" w:hAnsiTheme="minorHAnsi" w:cstheme="minorHAnsi"/>
                <w:lang w:eastAsia="ko-KR"/>
              </w:rPr>
              <w:t xml:space="preserve"> within an </w:t>
            </w:r>
            <w:r>
              <w:rPr>
                <w:rFonts w:eastAsia="Malgun Gothic" w:asciiTheme="minorHAnsi" w:hAnsiTheme="minorHAnsi" w:cstheme="minorHAnsi"/>
                <w:i/>
                <w:iCs/>
                <w:lang w:eastAsia="ko-KR"/>
              </w:rPr>
              <w:t>LTM-Candidate</w:t>
            </w:r>
            <w:r>
              <w:rPr>
                <w:rFonts w:eastAsia="Malgun Gothic" w:asciiTheme="minorHAnsi" w:hAnsiTheme="minorHAnsi" w:cstheme="minorHAnsi"/>
                <w:lang w:eastAsia="ko-KR"/>
              </w:rPr>
              <w:t xml:space="preserve"> with the </w:t>
            </w:r>
            <w:r>
              <w:rPr>
                <w:rFonts w:eastAsia="Malgun Gothic" w:asciiTheme="minorHAnsi" w:hAnsiTheme="minorHAnsi" w:cstheme="minorHAnsi"/>
                <w:i/>
                <w:iCs/>
                <w:lang w:eastAsia="ko-KR"/>
              </w:rPr>
              <w:t>ltm-CandidateId</w:t>
            </w:r>
            <w:r>
              <w:rPr>
                <w:rFonts w:eastAsia="Malgun Gothic" w:asciiTheme="minorHAnsi" w:hAnsiTheme="minorHAnsi" w:cstheme="minorHAnsi"/>
                <w:lang w:eastAsia="ko-KR"/>
              </w:rPr>
              <w:t xml:space="preserve"> value that is associated with the </w:t>
            </w:r>
            <w:r>
              <w:rPr>
                <w:rFonts w:eastAsia="Malgun Gothic" w:asciiTheme="minorHAnsi" w:hAnsiTheme="minorHAnsi" w:cstheme="minorHAnsi"/>
                <w:i/>
                <w:iCs/>
                <w:lang w:eastAsia="ko-KR"/>
              </w:rPr>
              <w:t>tci-StateId</w:t>
            </w:r>
            <w:r>
              <w:rPr>
                <w:rFonts w:eastAsia="Malgun Gothic" w:asciiTheme="minorHAnsi" w:hAnsiTheme="minorHAnsi" w:cstheme="minorHAnsi"/>
                <w:lang w:eastAsia="ko-KR"/>
              </w:rPr>
              <w:t xml:space="preserve"> value:</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            5&gt; replace the </w:t>
            </w:r>
            <w:r>
              <w:rPr>
                <w:rFonts w:eastAsia="Malgun Gothic" w:asciiTheme="minorHAnsi" w:hAnsiTheme="minorHAnsi" w:cstheme="minorHAnsi"/>
                <w:i/>
                <w:iCs/>
                <w:color w:val="0000FF"/>
                <w:u w:val="single"/>
                <w:lang w:eastAsia="ko-KR"/>
              </w:rPr>
              <w:t>CandidateTCI-UL-State</w:t>
            </w:r>
            <w:r>
              <w:rPr>
                <w:rFonts w:eastAsia="Malgun Gothic" w:asciiTheme="minorHAnsi" w:hAnsiTheme="minorHAnsi" w:cstheme="minorHAnsi"/>
                <w:color w:val="0000FF"/>
                <w:u w:val="single"/>
                <w:lang w:eastAsia="ko-KR"/>
              </w:rPr>
              <w:t xml:space="preserve"> within </w:t>
            </w:r>
            <w:r>
              <w:rPr>
                <w:rFonts w:eastAsia="Malgun Gothic" w:asciiTheme="minorHAnsi" w:hAnsiTheme="minorHAnsi" w:cstheme="minorHAnsi"/>
                <w:i/>
                <w:iCs/>
                <w:color w:val="0000FF"/>
                <w:u w:val="single"/>
                <w:lang w:eastAsia="ko-KR"/>
              </w:rPr>
              <w:t>LTM-Candidate</w:t>
            </w:r>
            <w:r>
              <w:rPr>
                <w:rFonts w:eastAsia="Malgun Gothic" w:asciiTheme="minorHAnsi" w:hAnsiTheme="minorHAnsi" w:cstheme="minorHAnsi"/>
                <w:color w:val="0000FF"/>
                <w:u w:val="single"/>
                <w:lang w:eastAsia="ko-KR"/>
              </w:rPr>
              <w:t xml:space="preserve"> in the current </w:t>
            </w:r>
            <w:r>
              <w:rPr>
                <w:rFonts w:eastAsia="Malgun Gothic" w:asciiTheme="minorHAnsi" w:hAnsiTheme="minorHAnsi" w:cstheme="minorHAnsi"/>
                <w:i/>
                <w:iCs/>
                <w:color w:val="0000FF"/>
                <w:u w:val="single"/>
                <w:lang w:eastAsia="ko-KR"/>
              </w:rPr>
              <w:t>VarLTM-Config</w:t>
            </w:r>
            <w:r>
              <w:rPr>
                <w:rFonts w:eastAsia="Malgun Gothic" w:asciiTheme="minorHAnsi" w:hAnsiTheme="minorHAnsi" w:cstheme="minorHAnsi"/>
                <w:color w:val="0000FF"/>
                <w:u w:val="single"/>
                <w:lang w:eastAsia="ko-KR"/>
              </w:rPr>
              <w:t xml:space="preserve"> with the received </w:t>
            </w:r>
            <w:r>
              <w:rPr>
                <w:rFonts w:eastAsia="Malgun Gothic" w:asciiTheme="minorHAnsi" w:hAnsiTheme="minorHAnsi" w:cstheme="minorHAnsi"/>
                <w:i/>
                <w:iCs/>
                <w:color w:val="0000FF"/>
                <w:u w:val="single"/>
                <w:lang w:eastAsia="ko-KR"/>
              </w:rPr>
              <w:t>CandidateTCI-UL-State</w:t>
            </w:r>
            <w:r>
              <w:rPr>
                <w:rFonts w:eastAsia="Malgun Gothic" w:asciiTheme="minorHAnsi" w:hAnsiTheme="minorHAnsi" w:cstheme="minorHAnsi"/>
                <w:strike/>
                <w:color w:val="FF0000"/>
                <w:lang w:eastAsia="ko-KR"/>
              </w:rPr>
              <w:t xml:space="preserve">entry related to </w:t>
            </w:r>
            <w:r>
              <w:rPr>
                <w:rFonts w:eastAsia="Malgun Gothic" w:asciiTheme="minorHAnsi" w:hAnsiTheme="minorHAnsi" w:cstheme="minorHAnsi"/>
                <w:i/>
                <w:iCs/>
                <w:strike/>
                <w:color w:val="FF0000"/>
                <w:lang w:eastAsia="ko-KR"/>
              </w:rPr>
              <w:t>CandidateTCI-UL-State</w:t>
            </w:r>
            <w:r>
              <w:rPr>
                <w:rFonts w:eastAsia="Malgun Gothic" w:asciiTheme="minorHAnsi" w:hAnsiTheme="minorHAnsi" w:cstheme="minorHAnsi"/>
                <w:strike/>
                <w:color w:val="FF0000"/>
                <w:lang w:eastAsia="ko-KR"/>
              </w:rPr>
              <w:t xml:space="preserve"> within the </w:t>
            </w:r>
            <w:r>
              <w:rPr>
                <w:rFonts w:eastAsia="Malgun Gothic" w:asciiTheme="minorHAnsi" w:hAnsiTheme="minorHAnsi" w:cstheme="minorHAnsi"/>
                <w:i/>
                <w:iCs/>
                <w:strike/>
                <w:color w:val="FF0000"/>
                <w:lang w:eastAsia="ko-KR"/>
              </w:rPr>
              <w:t>LTM-Candidate</w:t>
            </w:r>
            <w:r>
              <w:rPr>
                <w:rFonts w:eastAsia="Malgun Gothic" w:asciiTheme="minorHAnsi" w:hAnsiTheme="minorHAnsi" w:cstheme="minorHAnsi"/>
                <w:strike/>
                <w:color w:val="FF0000"/>
                <w:lang w:eastAsia="ko-KR"/>
              </w:rPr>
              <w:t xml:space="preserve"> from </w:t>
            </w:r>
            <w:r>
              <w:rPr>
                <w:rFonts w:eastAsia="Malgun Gothic" w:asciiTheme="minorHAnsi" w:hAnsiTheme="minorHAnsi" w:cstheme="minorHAnsi"/>
                <w:i/>
                <w:iCs/>
                <w:strike/>
                <w:color w:val="FF0000"/>
                <w:lang w:eastAsia="ko-KR"/>
              </w:rPr>
              <w:t>VarLTM-Config</w:t>
            </w:r>
            <w:r>
              <w:rPr>
                <w:rFonts w:eastAsia="Malgun Gothic" w:asciiTheme="minorHAnsi" w:hAnsiTheme="minorHAnsi" w:cstheme="minorHAnsi"/>
                <w:lang w:eastAsia="ko-KR"/>
              </w:rPr>
              <w:t>.</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        4&gt; else:</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            5&gt; add the received </w:t>
            </w:r>
            <w:r>
              <w:rPr>
                <w:rFonts w:eastAsia="Malgun Gothic" w:asciiTheme="minorHAnsi" w:hAnsiTheme="minorHAnsi" w:cstheme="minorHAnsi"/>
                <w:i/>
                <w:iCs/>
                <w:lang w:eastAsia="ko-KR"/>
              </w:rPr>
              <w:t>CandidateTCI-UL-State</w:t>
            </w:r>
            <w:r>
              <w:rPr>
                <w:rFonts w:eastAsia="Malgun Gothic" w:asciiTheme="minorHAnsi" w:hAnsiTheme="minorHAnsi" w:cstheme="minorHAnsi"/>
                <w:lang w:eastAsia="ko-KR"/>
              </w:rPr>
              <w:t xml:space="preserve"> within </w:t>
            </w:r>
            <w:r>
              <w:rPr>
                <w:rFonts w:eastAsia="Malgun Gothic" w:asciiTheme="minorHAnsi" w:hAnsiTheme="minorHAnsi" w:cstheme="minorHAnsi"/>
                <w:i/>
                <w:iCs/>
                <w:lang w:eastAsia="ko-KR"/>
              </w:rPr>
              <w:t>LTM-Candidate</w:t>
            </w:r>
            <w:r>
              <w:rPr>
                <w:rFonts w:eastAsia="Malgun Gothic" w:asciiTheme="minorHAnsi" w:hAnsiTheme="minorHAnsi" w:cstheme="minorHAnsi"/>
                <w:lang w:eastAsia="ko-KR"/>
              </w:rPr>
              <w:t xml:space="preserve"> to </w:t>
            </w:r>
            <w:r>
              <w:rPr>
                <w:rFonts w:eastAsia="Malgun Gothic" w:asciiTheme="minorHAnsi" w:hAnsiTheme="minorHAnsi" w:cstheme="minorHAnsi"/>
                <w:i/>
                <w:iCs/>
                <w:lang w:eastAsia="ko-KR"/>
              </w:rPr>
              <w:t>VarLTM-Config</w:t>
            </w:r>
            <w:r>
              <w:rPr>
                <w:rFonts w:eastAsia="Malgun Gothic" w:asciiTheme="minorHAnsi" w:hAnsiTheme="minorHAnsi" w:cstheme="minorHAnsi"/>
                <w:lang w:eastAsia="ko-KR"/>
              </w:rPr>
              <w:t>.</w:t>
            </w: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li-chuan.tseng@mediatek.com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eastAsia="PMingLiU" w:asciiTheme="minorHAnsi" w:hAnsiTheme="minorHAnsi" w:cstheme="minorHAnsi"/>
                <w:color w:val="000000"/>
                <w:lang w:eastAsia="zh-TW"/>
              </w:rPr>
            </w:pPr>
            <w:r>
              <w:rPr>
                <w:rFonts w:hint="eastAsia" w:eastAsia="PMingLiU" w:asciiTheme="minorHAnsi" w:hAnsiTheme="minorHAnsi" w:cstheme="minorHAnsi"/>
                <w:color w:val="000000"/>
                <w:lang w:eastAsia="zh-TW"/>
              </w:rPr>
              <w:t>1</w:t>
            </w:r>
            <w:r>
              <w:rPr>
                <w:rFonts w:eastAsia="PMingLiU" w:asciiTheme="minorHAnsi" w:hAnsiTheme="minorHAnsi" w:cstheme="minorHAnsi"/>
                <w:color w:val="000000"/>
                <w:lang w:eastAsia="zh-TW"/>
              </w:rPr>
              <w:t>41</w:t>
            </w:r>
          </w:p>
        </w:tc>
        <w:tc>
          <w:tcPr>
            <w:tcW w:w="865" w:type="pct"/>
          </w:tcPr>
          <w:p>
            <w:pPr>
              <w:spacing w:after="0" w:line="276" w:lineRule="auto"/>
              <w:rPr>
                <w:rFonts w:eastAsia="PMingLiU" w:asciiTheme="minorHAnsi" w:hAnsiTheme="minorHAnsi" w:cstheme="minorHAnsi"/>
                <w:lang w:eastAsia="zh-TW"/>
              </w:rPr>
            </w:pPr>
            <w:r>
              <w:rPr>
                <w:rFonts w:hint="eastAsia" w:eastAsia="PMingLiU" w:asciiTheme="minorHAnsi" w:hAnsiTheme="minorHAnsi" w:cstheme="minorHAnsi"/>
                <w:lang w:eastAsia="zh-TW"/>
              </w:rPr>
              <w:t>N</w:t>
            </w:r>
          </w:p>
        </w:tc>
        <w:tc>
          <w:tcPr>
            <w:tcW w:w="1636" w:type="pct"/>
          </w:tcPr>
          <w:p>
            <w:pPr>
              <w:spacing w:after="0" w:line="276" w:lineRule="auto"/>
              <w:rPr>
                <w:rFonts w:eastAsia="PMingLiU" w:asciiTheme="minorHAnsi" w:hAnsiTheme="minorHAnsi" w:cstheme="minorHAnsi"/>
                <w:lang w:eastAsia="zh-TW"/>
              </w:rPr>
            </w:pPr>
            <w:r>
              <w:rPr>
                <w:rFonts w:hint="eastAsia" w:eastAsia="PMingLiU" w:asciiTheme="minorHAnsi" w:hAnsiTheme="minorHAnsi" w:cstheme="minorHAnsi"/>
                <w:lang w:eastAsia="zh-TW"/>
              </w:rPr>
              <w:t>5</w:t>
            </w:r>
            <w:r>
              <w:rPr>
                <w:rFonts w:eastAsia="PMingLiU" w:asciiTheme="minorHAnsi" w:hAnsiTheme="minorHAnsi" w:cstheme="minorHAnsi"/>
                <w:lang w:eastAsia="zh-TW"/>
              </w:rPr>
              <w:t xml:space="preserve">.3.5.18.3, The entry of </w:t>
            </w:r>
            <w:r>
              <w:rPr>
                <w:rFonts w:eastAsia="PMingLiU" w:asciiTheme="minorHAnsi" w:hAnsiTheme="minorHAnsi" w:cstheme="minorHAnsi"/>
                <w:i/>
                <w:iCs/>
                <w:lang w:eastAsia="zh-TW"/>
              </w:rPr>
              <w:t>ltm-nzp-CSI-RS-ResourceToReleaseList</w:t>
            </w:r>
            <w:r>
              <w:rPr>
                <w:rFonts w:eastAsia="PMingLiU" w:asciiTheme="minorHAnsi" w:hAnsiTheme="minorHAnsi" w:cstheme="minorHAnsi"/>
                <w:lang w:eastAsia="zh-TW"/>
              </w:rPr>
              <w:t xml:space="preserve"> does not contain field named as </w:t>
            </w:r>
            <w:r>
              <w:rPr>
                <w:rFonts w:eastAsia="PMingLiU" w:asciiTheme="minorHAnsi" w:hAnsiTheme="minorHAnsi" w:cstheme="minorHAnsi"/>
                <w:i/>
                <w:iCs/>
                <w:lang w:eastAsia="zh-TW"/>
              </w:rPr>
              <w:t>nzp-CSI-RS-ResourceId</w:t>
            </w:r>
            <w:r>
              <w:rPr>
                <w:rFonts w:eastAsia="PMingLiU" w:asciiTheme="minorHAnsi" w:hAnsiTheme="minorHAnsi" w:cstheme="minorHAnsi"/>
                <w:lang w:eastAsia="zh-TW"/>
              </w:rPr>
              <w:t xml:space="preserve">. The entry itself is a NZP-CSI-RS resource ID (of type </w:t>
            </w:r>
            <w:r>
              <w:rPr>
                <w:rFonts w:eastAsia="PMingLiU" w:asciiTheme="minorHAnsi" w:hAnsiTheme="minorHAnsi" w:cstheme="minorHAnsi"/>
                <w:i/>
                <w:iCs/>
                <w:lang w:eastAsia="zh-TW"/>
              </w:rPr>
              <w:t>NZP-CSI-RSI-ResourceId</w:t>
            </w:r>
            <w:r>
              <w:rPr>
                <w:rFonts w:eastAsia="PMingLiU" w:asciiTheme="minorHAnsi" w:hAnsiTheme="minorHAnsi" w:cstheme="minorHAnsi"/>
                <w:lang w:eastAsia="zh-TW"/>
              </w:rPr>
              <w:t>).</w:t>
            </w:r>
          </w:p>
        </w:tc>
        <w:tc>
          <w:tcPr>
            <w:tcW w:w="1182"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2&gt; if the received </w:t>
            </w:r>
            <w:r>
              <w:rPr>
                <w:rFonts w:eastAsia="Malgun Gothic" w:asciiTheme="minorHAnsi" w:hAnsiTheme="minorHAnsi" w:cstheme="minorHAnsi"/>
                <w:i/>
                <w:iCs/>
                <w:lang w:eastAsia="ko-KR"/>
              </w:rPr>
              <w:t>LTM-Candidate</w:t>
            </w:r>
            <w:r>
              <w:rPr>
                <w:rFonts w:eastAsia="Malgun Gothic" w:asciiTheme="minorHAnsi" w:hAnsiTheme="minorHAnsi" w:cstheme="minorHAnsi"/>
                <w:lang w:eastAsia="ko-KR"/>
              </w:rPr>
              <w:t xml:space="preserve"> includes </w:t>
            </w:r>
            <w:r>
              <w:rPr>
                <w:rFonts w:eastAsia="Malgun Gothic" w:asciiTheme="minorHAnsi" w:hAnsiTheme="minorHAnsi" w:cstheme="minorHAnsi"/>
                <w:i/>
                <w:iCs/>
                <w:lang w:eastAsia="ko-KR"/>
              </w:rPr>
              <w:t>ltm-nzp-CSI-RS-ResourceToReleaseList</w:t>
            </w:r>
            <w:r>
              <w:rPr>
                <w:rFonts w:eastAsia="Malgun Gothic" w:asciiTheme="minorHAnsi" w:hAnsiTheme="minorHAnsi" w:cstheme="minorHAnsi"/>
                <w:lang w:eastAsia="ko-KR"/>
              </w:rPr>
              <w:t>:</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    3&gt; for each </w:t>
            </w:r>
            <w:r>
              <w:rPr>
                <w:rFonts w:eastAsia="Malgun Gothic" w:asciiTheme="minorHAnsi" w:hAnsiTheme="minorHAnsi" w:cstheme="minorHAnsi"/>
                <w:i/>
                <w:iCs/>
                <w:color w:val="0000FF"/>
                <w:u w:val="single"/>
                <w:lang w:eastAsia="ko-KR"/>
              </w:rPr>
              <w:t>NZP-CSI-RSI-ResourceId</w:t>
            </w:r>
            <w:r>
              <w:rPr>
                <w:rFonts w:eastAsia="Malgun Gothic" w:asciiTheme="minorHAnsi" w:hAnsiTheme="minorHAnsi" w:cstheme="minorHAnsi"/>
                <w:i/>
                <w:iCs/>
                <w:strike/>
                <w:color w:val="FF0000"/>
                <w:lang w:eastAsia="ko-KR"/>
              </w:rPr>
              <w:t>nzp-CSI-RS-ResourceId</w:t>
            </w:r>
            <w:r>
              <w:rPr>
                <w:rFonts w:eastAsia="Malgun Gothic" w:asciiTheme="minorHAnsi" w:hAnsiTheme="minorHAnsi" w:cstheme="minorHAnsi"/>
                <w:lang w:eastAsia="ko-KR"/>
              </w:rPr>
              <w:t xml:space="preserve"> in the </w:t>
            </w:r>
            <w:r>
              <w:rPr>
                <w:rFonts w:eastAsia="Malgun Gothic" w:asciiTheme="minorHAnsi" w:hAnsiTheme="minorHAnsi" w:cstheme="minorHAnsi"/>
                <w:i/>
                <w:iCs/>
                <w:lang w:eastAsia="ko-KR"/>
              </w:rPr>
              <w:t>ltm-nzp-CSI-RS-ResourceToReleaseList</w:t>
            </w:r>
            <w:r>
              <w:rPr>
                <w:rFonts w:eastAsia="Malgun Gothic" w:asciiTheme="minorHAnsi" w:hAnsiTheme="minorHAnsi" w:cstheme="minorHAnsi"/>
                <w:lang w:eastAsia="ko-KR"/>
              </w:rPr>
              <w:t>:</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        4&gt; if the current </w:t>
            </w:r>
            <w:r>
              <w:rPr>
                <w:rFonts w:eastAsia="Malgun Gothic" w:asciiTheme="minorHAnsi" w:hAnsiTheme="minorHAnsi" w:cstheme="minorHAnsi"/>
                <w:i/>
                <w:iCs/>
                <w:lang w:eastAsia="ko-KR"/>
              </w:rPr>
              <w:t>VarLTM-Config</w:t>
            </w:r>
            <w:r>
              <w:rPr>
                <w:rFonts w:eastAsia="Malgun Gothic" w:asciiTheme="minorHAnsi" w:hAnsiTheme="minorHAnsi" w:cstheme="minorHAnsi"/>
                <w:lang w:eastAsia="ko-KR"/>
              </w:rPr>
              <w:t xml:space="preserve"> includes an </w:t>
            </w:r>
            <w:r>
              <w:rPr>
                <w:rFonts w:eastAsia="Malgun Gothic" w:asciiTheme="minorHAnsi" w:hAnsiTheme="minorHAnsi" w:cstheme="minorHAnsi"/>
                <w:i/>
                <w:iCs/>
                <w:lang w:eastAsia="ko-KR"/>
              </w:rPr>
              <w:t>NZP-CSI-RS-Resource</w:t>
            </w:r>
            <w:r>
              <w:rPr>
                <w:rFonts w:eastAsia="Malgun Gothic" w:asciiTheme="minorHAnsi" w:hAnsiTheme="minorHAnsi" w:cstheme="minorHAnsi"/>
                <w:lang w:eastAsia="ko-KR"/>
              </w:rPr>
              <w:t xml:space="preserve"> within an </w:t>
            </w:r>
            <w:r>
              <w:rPr>
                <w:rFonts w:eastAsia="Malgun Gothic" w:asciiTheme="minorHAnsi" w:hAnsiTheme="minorHAnsi" w:cstheme="minorHAnsi"/>
                <w:i/>
                <w:iCs/>
                <w:lang w:eastAsia="ko-KR"/>
              </w:rPr>
              <w:t>LTM-Candidate</w:t>
            </w:r>
            <w:r>
              <w:rPr>
                <w:rFonts w:eastAsia="Malgun Gothic" w:asciiTheme="minorHAnsi" w:hAnsiTheme="minorHAnsi" w:cstheme="minorHAnsi"/>
                <w:lang w:eastAsia="ko-KR"/>
              </w:rPr>
              <w:t xml:space="preserve"> with the </w:t>
            </w:r>
            <w:r>
              <w:rPr>
                <w:rFonts w:eastAsia="Malgun Gothic" w:asciiTheme="minorHAnsi" w:hAnsiTheme="minorHAnsi" w:cstheme="minorHAnsi"/>
                <w:i/>
                <w:iCs/>
                <w:lang w:eastAsia="ko-KR"/>
              </w:rPr>
              <w:t>ltm-CandidateId</w:t>
            </w:r>
            <w:r>
              <w:rPr>
                <w:rFonts w:eastAsia="Malgun Gothic" w:asciiTheme="minorHAnsi" w:hAnsiTheme="minorHAnsi" w:cstheme="minorHAnsi"/>
                <w:lang w:eastAsia="ko-KR"/>
              </w:rPr>
              <w:t xml:space="preserve"> value that is associated with the </w:t>
            </w:r>
            <w:r>
              <w:rPr>
                <w:rFonts w:eastAsia="Malgun Gothic" w:asciiTheme="minorHAnsi" w:hAnsiTheme="minorHAnsi" w:cstheme="minorHAnsi"/>
                <w:i/>
                <w:iCs/>
                <w:color w:val="0000FF"/>
                <w:u w:val="single"/>
                <w:lang w:eastAsia="ko-KR"/>
              </w:rPr>
              <w:t>NZP-CSI-RSI-ResourceId</w:t>
            </w:r>
            <w:r>
              <w:rPr>
                <w:rFonts w:eastAsia="Malgun Gothic" w:asciiTheme="minorHAnsi" w:hAnsiTheme="minorHAnsi" w:cstheme="minorHAnsi"/>
                <w:i/>
                <w:iCs/>
                <w:strike/>
                <w:color w:val="FF0000"/>
                <w:lang w:eastAsia="ko-KR"/>
              </w:rPr>
              <w:t>nzp-CSI-RS-ResourceId</w:t>
            </w:r>
            <w:r>
              <w:rPr>
                <w:rFonts w:eastAsia="Malgun Gothic" w:asciiTheme="minorHAnsi" w:hAnsiTheme="minorHAnsi" w:cstheme="minorHAnsi"/>
                <w:lang w:eastAsia="ko-KR"/>
              </w:rPr>
              <w:t xml:space="preserve"> value:</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            5&gt; remove the entry related to </w:t>
            </w:r>
            <w:r>
              <w:rPr>
                <w:rFonts w:eastAsia="Malgun Gothic" w:asciiTheme="minorHAnsi" w:hAnsiTheme="minorHAnsi" w:cstheme="minorHAnsi"/>
                <w:i/>
                <w:iCs/>
                <w:lang w:eastAsia="ko-KR"/>
              </w:rPr>
              <w:t>NZP-CSI-RS-Resource</w:t>
            </w:r>
            <w:r>
              <w:rPr>
                <w:rFonts w:eastAsia="Malgun Gothic" w:asciiTheme="minorHAnsi" w:hAnsiTheme="minorHAnsi" w:cstheme="minorHAnsi"/>
                <w:lang w:eastAsia="ko-KR"/>
              </w:rPr>
              <w:t xml:space="preserve"> within the </w:t>
            </w:r>
            <w:r>
              <w:rPr>
                <w:rFonts w:eastAsia="Malgun Gothic" w:asciiTheme="minorHAnsi" w:hAnsiTheme="minorHAnsi" w:cstheme="minorHAnsi"/>
                <w:i/>
                <w:iCs/>
                <w:lang w:eastAsia="ko-KR"/>
              </w:rPr>
              <w:t>LTM-Candidate</w:t>
            </w:r>
            <w:r>
              <w:rPr>
                <w:rFonts w:eastAsia="Malgun Gothic" w:asciiTheme="minorHAnsi" w:hAnsiTheme="minorHAnsi" w:cstheme="minorHAnsi"/>
                <w:lang w:eastAsia="ko-KR"/>
              </w:rPr>
              <w:t xml:space="preserve"> from </w:t>
            </w:r>
            <w:r>
              <w:rPr>
                <w:rFonts w:eastAsia="Malgun Gothic" w:asciiTheme="minorHAnsi" w:hAnsiTheme="minorHAnsi" w:cstheme="minorHAnsi"/>
                <w:i/>
                <w:iCs/>
                <w:lang w:eastAsia="ko-KR"/>
              </w:rPr>
              <w:t>VarLTM-Config</w:t>
            </w:r>
            <w:r>
              <w:rPr>
                <w:rFonts w:eastAsia="Malgun Gothic" w:asciiTheme="minorHAnsi" w:hAnsiTheme="minorHAnsi" w:cstheme="minorHAnsi"/>
                <w:lang w:eastAsia="ko-KR"/>
              </w:rPr>
              <w:t>.</w:t>
            </w: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li-chuan.tseng@mediatek.com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eastAsia="PMingLiU" w:asciiTheme="minorHAnsi" w:hAnsiTheme="minorHAnsi" w:cstheme="minorHAnsi"/>
                <w:color w:val="000000"/>
                <w:lang w:eastAsia="zh-TW"/>
              </w:rPr>
            </w:pPr>
            <w:r>
              <w:rPr>
                <w:rFonts w:hint="eastAsia" w:eastAsia="PMingLiU" w:asciiTheme="minorHAnsi" w:hAnsiTheme="minorHAnsi" w:cstheme="minorHAnsi"/>
                <w:color w:val="000000"/>
                <w:lang w:eastAsia="zh-TW"/>
              </w:rPr>
              <w:t>1</w:t>
            </w:r>
            <w:r>
              <w:rPr>
                <w:rFonts w:eastAsia="PMingLiU" w:asciiTheme="minorHAnsi" w:hAnsiTheme="minorHAnsi" w:cstheme="minorHAnsi"/>
                <w:color w:val="000000"/>
                <w:lang w:eastAsia="zh-TW"/>
              </w:rPr>
              <w:t>42</w:t>
            </w:r>
          </w:p>
        </w:tc>
        <w:tc>
          <w:tcPr>
            <w:tcW w:w="865" w:type="pct"/>
          </w:tcPr>
          <w:p>
            <w:pPr>
              <w:spacing w:after="0" w:line="276" w:lineRule="auto"/>
              <w:rPr>
                <w:rFonts w:eastAsia="PMingLiU" w:asciiTheme="minorHAnsi" w:hAnsiTheme="minorHAnsi" w:cstheme="minorHAnsi"/>
                <w:lang w:eastAsia="zh-TW"/>
              </w:rPr>
            </w:pPr>
            <w:r>
              <w:rPr>
                <w:rFonts w:hint="eastAsia" w:eastAsia="PMingLiU" w:asciiTheme="minorHAnsi" w:hAnsiTheme="minorHAnsi" w:cstheme="minorHAnsi"/>
                <w:lang w:eastAsia="zh-TW"/>
              </w:rPr>
              <w:t>N</w:t>
            </w:r>
          </w:p>
        </w:tc>
        <w:tc>
          <w:tcPr>
            <w:tcW w:w="1636" w:type="pct"/>
          </w:tcPr>
          <w:p>
            <w:pPr>
              <w:spacing w:after="0" w:line="276" w:lineRule="auto"/>
              <w:rPr>
                <w:rFonts w:eastAsia="PMingLiU" w:asciiTheme="minorHAnsi" w:hAnsiTheme="minorHAnsi" w:cstheme="minorHAnsi"/>
                <w:lang w:eastAsia="zh-TW"/>
              </w:rPr>
            </w:pPr>
            <w:r>
              <w:rPr>
                <w:rFonts w:hint="eastAsia" w:eastAsia="PMingLiU" w:asciiTheme="minorHAnsi" w:hAnsiTheme="minorHAnsi" w:cstheme="minorHAnsi"/>
                <w:lang w:eastAsia="zh-TW"/>
              </w:rPr>
              <w:t>5</w:t>
            </w:r>
            <w:r>
              <w:rPr>
                <w:rFonts w:eastAsia="PMingLiU" w:asciiTheme="minorHAnsi" w:hAnsiTheme="minorHAnsi" w:cstheme="minorHAnsi"/>
                <w:lang w:eastAsia="zh-TW"/>
              </w:rPr>
              <w:t xml:space="preserve">.3.5.18.3, Handling of </w:t>
            </w:r>
            <w:r>
              <w:rPr>
                <w:rFonts w:eastAsia="PMingLiU" w:asciiTheme="minorHAnsi" w:hAnsiTheme="minorHAnsi" w:cstheme="minorHAnsi"/>
                <w:i/>
                <w:iCs/>
                <w:lang w:eastAsia="zh-TW"/>
              </w:rPr>
              <w:t>ltm-nzp-CSI-RS-ResourceToAddModList</w:t>
            </w:r>
            <w:r>
              <w:rPr>
                <w:rFonts w:eastAsia="PMingLiU" w:asciiTheme="minorHAnsi" w:hAnsiTheme="minorHAnsi" w:cstheme="minorHAnsi"/>
                <w:lang w:eastAsia="zh-TW"/>
              </w:rPr>
              <w:t xml:space="preserve"> could be written in clearer way.</w:t>
            </w:r>
          </w:p>
        </w:tc>
        <w:tc>
          <w:tcPr>
            <w:tcW w:w="1182"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4&gt; if the current </w:t>
            </w:r>
            <w:r>
              <w:rPr>
                <w:rFonts w:eastAsia="Malgun Gothic" w:asciiTheme="minorHAnsi" w:hAnsiTheme="minorHAnsi" w:cstheme="minorHAnsi"/>
                <w:i/>
                <w:iCs/>
                <w:lang w:eastAsia="ko-KR"/>
              </w:rPr>
              <w:t>VarLTM-Config</w:t>
            </w:r>
            <w:r>
              <w:rPr>
                <w:rFonts w:eastAsia="Malgun Gothic" w:asciiTheme="minorHAnsi" w:hAnsiTheme="minorHAnsi" w:cstheme="minorHAnsi"/>
                <w:lang w:eastAsia="ko-KR"/>
              </w:rPr>
              <w:t xml:space="preserve"> includes an </w:t>
            </w:r>
            <w:r>
              <w:rPr>
                <w:rFonts w:eastAsia="Malgun Gothic" w:asciiTheme="minorHAnsi" w:hAnsiTheme="minorHAnsi" w:cstheme="minorHAnsi"/>
                <w:i/>
                <w:iCs/>
                <w:lang w:eastAsia="ko-KR"/>
              </w:rPr>
              <w:t>NZP-CSI-RS-Resource</w:t>
            </w:r>
            <w:r>
              <w:rPr>
                <w:rFonts w:eastAsia="Malgun Gothic" w:asciiTheme="minorHAnsi" w:hAnsiTheme="minorHAnsi" w:cstheme="minorHAnsi"/>
                <w:lang w:eastAsia="ko-KR"/>
              </w:rPr>
              <w:t xml:space="preserve"> within an </w:t>
            </w:r>
            <w:r>
              <w:rPr>
                <w:rFonts w:eastAsia="Malgun Gothic" w:asciiTheme="minorHAnsi" w:hAnsiTheme="minorHAnsi" w:cstheme="minorHAnsi"/>
                <w:i/>
                <w:iCs/>
                <w:lang w:eastAsia="ko-KR"/>
              </w:rPr>
              <w:t>LTM-Candidate</w:t>
            </w:r>
            <w:r>
              <w:rPr>
                <w:rFonts w:eastAsia="Malgun Gothic" w:asciiTheme="minorHAnsi" w:hAnsiTheme="minorHAnsi" w:cstheme="minorHAnsi"/>
                <w:lang w:eastAsia="ko-KR"/>
              </w:rPr>
              <w:t xml:space="preserve"> with the </w:t>
            </w:r>
            <w:r>
              <w:rPr>
                <w:rFonts w:eastAsia="Malgun Gothic" w:asciiTheme="minorHAnsi" w:hAnsiTheme="minorHAnsi" w:cstheme="minorHAnsi"/>
                <w:i/>
                <w:iCs/>
                <w:lang w:eastAsia="ko-KR"/>
              </w:rPr>
              <w:t>ltm-CandidateId</w:t>
            </w:r>
            <w:r>
              <w:rPr>
                <w:rFonts w:eastAsia="Malgun Gothic" w:asciiTheme="minorHAnsi" w:hAnsiTheme="minorHAnsi" w:cstheme="minorHAnsi"/>
                <w:lang w:eastAsia="ko-KR"/>
              </w:rPr>
              <w:t xml:space="preserve"> value that is associated with the </w:t>
            </w:r>
            <w:r>
              <w:rPr>
                <w:rFonts w:eastAsia="Malgun Gothic" w:asciiTheme="minorHAnsi" w:hAnsiTheme="minorHAnsi" w:cstheme="minorHAnsi"/>
                <w:i/>
                <w:iCs/>
                <w:lang w:eastAsia="ko-KR"/>
              </w:rPr>
              <w:t>nzp-CSI-RS-ResourceId</w:t>
            </w:r>
            <w:r>
              <w:rPr>
                <w:rFonts w:eastAsia="Malgun Gothic" w:asciiTheme="minorHAnsi" w:hAnsiTheme="minorHAnsi" w:cstheme="minorHAnsi"/>
                <w:lang w:eastAsia="ko-KR"/>
              </w:rPr>
              <w:t xml:space="preserve"> value:</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            5&gt; replace the </w:t>
            </w:r>
            <w:r>
              <w:rPr>
                <w:rFonts w:eastAsia="Malgun Gothic" w:asciiTheme="minorHAnsi" w:hAnsiTheme="minorHAnsi" w:cstheme="minorHAnsi"/>
                <w:i/>
                <w:iCs/>
                <w:color w:val="0000FF"/>
                <w:u w:val="single"/>
                <w:lang w:eastAsia="ko-KR"/>
              </w:rPr>
              <w:t>NZP-CSI-RS-Resource</w:t>
            </w:r>
            <w:r>
              <w:rPr>
                <w:rFonts w:eastAsia="Malgun Gothic" w:asciiTheme="minorHAnsi" w:hAnsiTheme="minorHAnsi" w:cstheme="minorHAnsi"/>
                <w:color w:val="0000FF"/>
                <w:u w:val="single"/>
                <w:lang w:eastAsia="ko-KR"/>
              </w:rPr>
              <w:t xml:space="preserve"> within </w:t>
            </w:r>
            <w:r>
              <w:rPr>
                <w:rFonts w:eastAsia="Malgun Gothic" w:asciiTheme="minorHAnsi" w:hAnsiTheme="minorHAnsi" w:cstheme="minorHAnsi"/>
                <w:i/>
                <w:iCs/>
                <w:color w:val="0000FF"/>
                <w:u w:val="single"/>
                <w:lang w:eastAsia="ko-KR"/>
              </w:rPr>
              <w:t>LTM-Candidate</w:t>
            </w:r>
            <w:r>
              <w:rPr>
                <w:rFonts w:eastAsia="Malgun Gothic" w:asciiTheme="minorHAnsi" w:hAnsiTheme="minorHAnsi" w:cstheme="minorHAnsi"/>
                <w:color w:val="0000FF"/>
                <w:u w:val="single"/>
                <w:lang w:eastAsia="ko-KR"/>
              </w:rPr>
              <w:t xml:space="preserve"> in the current </w:t>
            </w:r>
            <w:r>
              <w:rPr>
                <w:rFonts w:eastAsia="Malgun Gothic" w:asciiTheme="minorHAnsi" w:hAnsiTheme="minorHAnsi" w:cstheme="minorHAnsi"/>
                <w:i/>
                <w:iCs/>
                <w:color w:val="0000FF"/>
                <w:u w:val="single"/>
                <w:lang w:eastAsia="ko-KR"/>
              </w:rPr>
              <w:t>VarLTM-Config</w:t>
            </w:r>
            <w:r>
              <w:rPr>
                <w:rFonts w:eastAsia="Malgun Gothic" w:asciiTheme="minorHAnsi" w:hAnsiTheme="minorHAnsi" w:cstheme="minorHAnsi"/>
                <w:color w:val="0000FF"/>
                <w:u w:val="single"/>
                <w:lang w:eastAsia="ko-KR"/>
              </w:rPr>
              <w:t xml:space="preserve"> with the received </w:t>
            </w:r>
            <w:r>
              <w:rPr>
                <w:rFonts w:eastAsia="Malgun Gothic" w:asciiTheme="minorHAnsi" w:hAnsiTheme="minorHAnsi" w:cstheme="minorHAnsi"/>
                <w:i/>
                <w:iCs/>
                <w:color w:val="0000FF"/>
                <w:u w:val="single"/>
                <w:lang w:eastAsia="ko-KR"/>
              </w:rPr>
              <w:t>NZP-CSI-RS-Resource</w:t>
            </w:r>
            <w:r>
              <w:rPr>
                <w:rFonts w:eastAsia="Malgun Gothic" w:asciiTheme="minorHAnsi" w:hAnsiTheme="minorHAnsi" w:cstheme="minorHAnsi"/>
                <w:strike/>
                <w:color w:val="FF0000"/>
                <w:lang w:eastAsia="ko-KR"/>
              </w:rPr>
              <w:t>entry related to NZP-CSI-RS-Resource within the LTM-Candidate from VarLTM-Config</w:t>
            </w:r>
            <w:r>
              <w:rPr>
                <w:rFonts w:eastAsia="Malgun Gothic" w:asciiTheme="minorHAnsi" w:hAnsiTheme="minorHAnsi" w:cstheme="minorHAnsi"/>
                <w:lang w:eastAsia="ko-KR"/>
              </w:rPr>
              <w:t>.</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        4&gt; else:</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            5&gt; add the received </w:t>
            </w:r>
            <w:r>
              <w:rPr>
                <w:rFonts w:eastAsia="Malgun Gothic" w:asciiTheme="minorHAnsi" w:hAnsiTheme="minorHAnsi" w:cstheme="minorHAnsi"/>
                <w:i/>
                <w:iCs/>
                <w:lang w:eastAsia="ko-KR"/>
              </w:rPr>
              <w:t>NZP-CSI-RS-Resource</w:t>
            </w:r>
            <w:r>
              <w:rPr>
                <w:rFonts w:eastAsia="Malgun Gothic" w:asciiTheme="minorHAnsi" w:hAnsiTheme="minorHAnsi" w:cstheme="minorHAnsi"/>
                <w:lang w:eastAsia="ko-KR"/>
              </w:rPr>
              <w:t xml:space="preserve"> within </w:t>
            </w:r>
            <w:r>
              <w:rPr>
                <w:rFonts w:eastAsia="Malgun Gothic" w:asciiTheme="minorHAnsi" w:hAnsiTheme="minorHAnsi" w:cstheme="minorHAnsi"/>
                <w:i/>
                <w:iCs/>
                <w:lang w:eastAsia="ko-KR"/>
              </w:rPr>
              <w:t>LTM-Candidate</w:t>
            </w:r>
            <w:r>
              <w:rPr>
                <w:rFonts w:eastAsia="Malgun Gothic" w:asciiTheme="minorHAnsi" w:hAnsiTheme="minorHAnsi" w:cstheme="minorHAnsi"/>
                <w:lang w:eastAsia="ko-KR"/>
              </w:rPr>
              <w:t xml:space="preserve"> to </w:t>
            </w:r>
            <w:r>
              <w:rPr>
                <w:rFonts w:eastAsia="Malgun Gothic" w:asciiTheme="minorHAnsi" w:hAnsiTheme="minorHAnsi" w:cstheme="minorHAnsi"/>
                <w:i/>
                <w:iCs/>
                <w:lang w:eastAsia="ko-KR"/>
              </w:rPr>
              <w:t>VarLTM-Config</w:t>
            </w:r>
            <w:r>
              <w:rPr>
                <w:rFonts w:eastAsia="Malgun Gothic" w:asciiTheme="minorHAnsi" w:hAnsiTheme="minorHAnsi" w:cstheme="minorHAnsi"/>
                <w:lang w:eastAsia="ko-KR"/>
              </w:rPr>
              <w:t>.</w:t>
            </w: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li-chuan.tseng@mediatek.com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eastAsia="PMingLiU" w:asciiTheme="minorHAnsi" w:hAnsiTheme="minorHAnsi" w:cstheme="minorHAnsi"/>
                <w:color w:val="000000"/>
                <w:lang w:eastAsia="zh-TW"/>
              </w:rPr>
            </w:pPr>
            <w:r>
              <w:rPr>
                <w:rFonts w:hint="eastAsia" w:eastAsia="PMingLiU" w:asciiTheme="minorHAnsi" w:hAnsiTheme="minorHAnsi" w:cstheme="minorHAnsi"/>
                <w:color w:val="000000"/>
                <w:lang w:eastAsia="zh-TW"/>
              </w:rPr>
              <w:t>1</w:t>
            </w:r>
            <w:r>
              <w:rPr>
                <w:rFonts w:eastAsia="PMingLiU" w:asciiTheme="minorHAnsi" w:hAnsiTheme="minorHAnsi" w:cstheme="minorHAnsi"/>
                <w:color w:val="000000"/>
                <w:lang w:eastAsia="zh-TW"/>
              </w:rPr>
              <w:t>43</w:t>
            </w:r>
          </w:p>
        </w:tc>
        <w:tc>
          <w:tcPr>
            <w:tcW w:w="865" w:type="pct"/>
          </w:tcPr>
          <w:p>
            <w:pPr>
              <w:spacing w:after="0" w:line="276" w:lineRule="auto"/>
              <w:rPr>
                <w:rFonts w:eastAsia="PMingLiU" w:asciiTheme="minorHAnsi" w:hAnsiTheme="minorHAnsi" w:cstheme="minorHAnsi"/>
                <w:lang w:eastAsia="zh-TW"/>
              </w:rPr>
            </w:pPr>
            <w:r>
              <w:rPr>
                <w:rFonts w:hint="eastAsia" w:eastAsia="PMingLiU" w:asciiTheme="minorHAnsi" w:hAnsiTheme="minorHAnsi" w:cstheme="minorHAnsi"/>
                <w:lang w:eastAsia="zh-TW"/>
              </w:rPr>
              <w:t>N</w:t>
            </w:r>
          </w:p>
        </w:tc>
        <w:tc>
          <w:tcPr>
            <w:tcW w:w="1636" w:type="pct"/>
          </w:tcPr>
          <w:p>
            <w:pPr>
              <w:spacing w:after="0" w:line="276" w:lineRule="auto"/>
              <w:rPr>
                <w:rFonts w:eastAsia="PMingLiU" w:asciiTheme="minorHAnsi" w:hAnsiTheme="minorHAnsi" w:cstheme="minorHAnsi"/>
                <w:lang w:eastAsia="zh-TW"/>
              </w:rPr>
            </w:pPr>
            <w:r>
              <w:rPr>
                <w:rFonts w:hint="eastAsia" w:eastAsia="PMingLiU" w:asciiTheme="minorHAnsi" w:hAnsiTheme="minorHAnsi" w:cstheme="minorHAnsi"/>
                <w:lang w:eastAsia="zh-TW"/>
              </w:rPr>
              <w:t>5</w:t>
            </w:r>
            <w:r>
              <w:rPr>
                <w:rFonts w:eastAsia="PMingLiU" w:asciiTheme="minorHAnsi" w:hAnsiTheme="minorHAnsi" w:cstheme="minorHAnsi"/>
                <w:lang w:eastAsia="zh-TW"/>
              </w:rPr>
              <w:t xml:space="preserve">.3.5.18.3, The entry of </w:t>
            </w:r>
            <w:r>
              <w:rPr>
                <w:rFonts w:eastAsia="PMingLiU" w:asciiTheme="minorHAnsi" w:hAnsiTheme="minorHAnsi" w:cstheme="minorHAnsi"/>
                <w:i/>
                <w:iCs/>
                <w:lang w:eastAsia="zh-TW"/>
              </w:rPr>
              <w:t>ltm-nzp-CSI-RS-ResourceSetToReleaseList</w:t>
            </w:r>
            <w:r>
              <w:rPr>
                <w:rFonts w:eastAsia="PMingLiU" w:asciiTheme="minorHAnsi" w:hAnsiTheme="minorHAnsi" w:cstheme="minorHAnsi"/>
                <w:lang w:eastAsia="zh-TW"/>
              </w:rPr>
              <w:t xml:space="preserve"> does not contain field named as </w:t>
            </w:r>
            <w:r>
              <w:rPr>
                <w:rFonts w:eastAsia="PMingLiU" w:asciiTheme="minorHAnsi" w:hAnsiTheme="minorHAnsi" w:cstheme="minorHAnsi"/>
                <w:i/>
                <w:iCs/>
                <w:lang w:eastAsia="zh-TW"/>
              </w:rPr>
              <w:t>nzp-CSI-RS-ResourceSetId</w:t>
            </w:r>
            <w:r>
              <w:rPr>
                <w:rFonts w:eastAsia="PMingLiU" w:asciiTheme="minorHAnsi" w:hAnsiTheme="minorHAnsi" w:cstheme="minorHAnsi"/>
                <w:lang w:eastAsia="zh-TW"/>
              </w:rPr>
              <w:t xml:space="preserve">. The entry itself is a NZP-CSI-RS resource set ID (of type </w:t>
            </w:r>
            <w:r>
              <w:rPr>
                <w:rFonts w:eastAsia="PMingLiU" w:asciiTheme="minorHAnsi" w:hAnsiTheme="minorHAnsi" w:cstheme="minorHAnsi"/>
                <w:i/>
                <w:iCs/>
                <w:lang w:eastAsia="zh-TW"/>
              </w:rPr>
              <w:t>NZP-CSI-RSI-ResourceSetId</w:t>
            </w:r>
            <w:r>
              <w:rPr>
                <w:rFonts w:eastAsia="PMingLiU" w:asciiTheme="minorHAnsi" w:hAnsiTheme="minorHAnsi" w:cstheme="minorHAnsi"/>
                <w:lang w:eastAsia="zh-TW"/>
              </w:rPr>
              <w:t>).</w:t>
            </w:r>
          </w:p>
        </w:tc>
        <w:tc>
          <w:tcPr>
            <w:tcW w:w="1182"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2&gt; if the received </w:t>
            </w:r>
            <w:r>
              <w:rPr>
                <w:rFonts w:eastAsia="Malgun Gothic" w:asciiTheme="minorHAnsi" w:hAnsiTheme="minorHAnsi" w:cstheme="minorHAnsi"/>
                <w:i/>
                <w:iCs/>
                <w:lang w:eastAsia="ko-KR"/>
              </w:rPr>
              <w:t>LTM-Candidate</w:t>
            </w:r>
            <w:r>
              <w:rPr>
                <w:rFonts w:eastAsia="Malgun Gothic" w:asciiTheme="minorHAnsi" w:hAnsiTheme="minorHAnsi" w:cstheme="minorHAnsi"/>
                <w:lang w:eastAsia="ko-KR"/>
              </w:rPr>
              <w:t xml:space="preserve"> includes </w:t>
            </w:r>
            <w:r>
              <w:rPr>
                <w:rFonts w:eastAsia="Malgun Gothic" w:asciiTheme="minorHAnsi" w:hAnsiTheme="minorHAnsi" w:cstheme="minorHAnsi"/>
                <w:i/>
                <w:iCs/>
                <w:lang w:eastAsia="ko-KR"/>
              </w:rPr>
              <w:t>ltm-nzp-CSI-RS-ResourceSetToReleaseList</w:t>
            </w:r>
            <w:r>
              <w:rPr>
                <w:rFonts w:eastAsia="Malgun Gothic" w:asciiTheme="minorHAnsi" w:hAnsiTheme="minorHAnsi" w:cstheme="minorHAnsi"/>
                <w:lang w:eastAsia="ko-KR"/>
              </w:rPr>
              <w:t>:</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    3&gt; for each </w:t>
            </w:r>
            <w:r>
              <w:rPr>
                <w:rFonts w:eastAsia="Malgun Gothic" w:asciiTheme="minorHAnsi" w:hAnsiTheme="minorHAnsi" w:cstheme="minorHAnsi"/>
                <w:i/>
                <w:iCs/>
                <w:color w:val="0000FF"/>
                <w:u w:val="single"/>
                <w:lang w:eastAsia="ko-KR"/>
              </w:rPr>
              <w:t>NZP-CSI-RSI-ResourceSetId</w:t>
            </w:r>
            <w:r>
              <w:rPr>
                <w:rFonts w:eastAsia="Malgun Gothic" w:asciiTheme="minorHAnsi" w:hAnsiTheme="minorHAnsi" w:cstheme="minorHAnsi"/>
                <w:i/>
                <w:iCs/>
                <w:strike/>
                <w:color w:val="FF0000"/>
                <w:lang w:eastAsia="ko-KR"/>
              </w:rPr>
              <w:t>nzp-CSI-RS-ResourceSetId</w:t>
            </w:r>
            <w:r>
              <w:rPr>
                <w:rFonts w:eastAsia="Malgun Gothic" w:asciiTheme="minorHAnsi" w:hAnsiTheme="minorHAnsi" w:cstheme="minorHAnsi"/>
                <w:lang w:eastAsia="ko-KR"/>
              </w:rPr>
              <w:t xml:space="preserve"> in the </w:t>
            </w:r>
            <w:r>
              <w:rPr>
                <w:rFonts w:eastAsia="Malgun Gothic" w:asciiTheme="minorHAnsi" w:hAnsiTheme="minorHAnsi" w:cstheme="minorHAnsi"/>
                <w:i/>
                <w:iCs/>
                <w:lang w:eastAsia="ko-KR"/>
              </w:rPr>
              <w:t>ltm-nzp-CSI-RS-ResourceSetToReleaseList</w:t>
            </w:r>
            <w:r>
              <w:rPr>
                <w:rFonts w:eastAsia="Malgun Gothic" w:asciiTheme="minorHAnsi" w:hAnsiTheme="minorHAnsi" w:cstheme="minorHAnsi"/>
                <w:lang w:eastAsia="ko-KR"/>
              </w:rPr>
              <w:t>:</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        4&gt; if the current </w:t>
            </w:r>
            <w:r>
              <w:rPr>
                <w:rFonts w:eastAsia="Malgun Gothic" w:asciiTheme="minorHAnsi" w:hAnsiTheme="minorHAnsi" w:cstheme="minorHAnsi"/>
                <w:i/>
                <w:iCs/>
                <w:lang w:eastAsia="ko-KR"/>
              </w:rPr>
              <w:t>VarLTM-Config</w:t>
            </w:r>
            <w:r>
              <w:rPr>
                <w:rFonts w:eastAsia="Malgun Gothic" w:asciiTheme="minorHAnsi" w:hAnsiTheme="minorHAnsi" w:cstheme="minorHAnsi"/>
                <w:lang w:eastAsia="ko-KR"/>
              </w:rPr>
              <w:t xml:space="preserve"> includes an </w:t>
            </w:r>
            <w:r>
              <w:rPr>
                <w:rFonts w:eastAsia="Malgun Gothic" w:asciiTheme="minorHAnsi" w:hAnsiTheme="minorHAnsi" w:cstheme="minorHAnsi"/>
                <w:i/>
                <w:iCs/>
                <w:lang w:eastAsia="ko-KR"/>
              </w:rPr>
              <w:t>NZP-CSI-RS-ResourceSet</w:t>
            </w:r>
            <w:r>
              <w:rPr>
                <w:rFonts w:eastAsia="Malgun Gothic" w:asciiTheme="minorHAnsi" w:hAnsiTheme="minorHAnsi" w:cstheme="minorHAnsi"/>
                <w:lang w:eastAsia="ko-KR"/>
              </w:rPr>
              <w:t xml:space="preserve"> within an </w:t>
            </w:r>
            <w:r>
              <w:rPr>
                <w:rFonts w:eastAsia="Malgun Gothic" w:asciiTheme="minorHAnsi" w:hAnsiTheme="minorHAnsi" w:cstheme="minorHAnsi"/>
                <w:i/>
                <w:iCs/>
                <w:lang w:eastAsia="ko-KR"/>
              </w:rPr>
              <w:t>LTM-Candidate</w:t>
            </w:r>
            <w:r>
              <w:rPr>
                <w:rFonts w:eastAsia="Malgun Gothic" w:asciiTheme="minorHAnsi" w:hAnsiTheme="minorHAnsi" w:cstheme="minorHAnsi"/>
                <w:lang w:eastAsia="ko-KR"/>
              </w:rPr>
              <w:t xml:space="preserve"> with the </w:t>
            </w:r>
            <w:r>
              <w:rPr>
                <w:rFonts w:eastAsia="Malgun Gothic" w:asciiTheme="minorHAnsi" w:hAnsiTheme="minorHAnsi" w:cstheme="minorHAnsi"/>
                <w:i/>
                <w:iCs/>
                <w:lang w:eastAsia="ko-KR"/>
              </w:rPr>
              <w:t>ltm-CandidateId</w:t>
            </w:r>
            <w:r>
              <w:rPr>
                <w:rFonts w:eastAsia="Malgun Gothic" w:asciiTheme="minorHAnsi" w:hAnsiTheme="minorHAnsi" w:cstheme="minorHAnsi"/>
                <w:lang w:eastAsia="ko-KR"/>
              </w:rPr>
              <w:t xml:space="preserve"> value that is associated with the </w:t>
            </w:r>
            <w:r>
              <w:rPr>
                <w:rFonts w:eastAsia="Malgun Gothic" w:asciiTheme="minorHAnsi" w:hAnsiTheme="minorHAnsi" w:cstheme="minorHAnsi"/>
                <w:i/>
                <w:iCs/>
                <w:color w:val="0000FF"/>
                <w:u w:val="single"/>
                <w:lang w:eastAsia="ko-KR"/>
              </w:rPr>
              <w:t>NZP-CSI-RSI-ResourceSetId</w:t>
            </w:r>
            <w:r>
              <w:rPr>
                <w:rFonts w:eastAsia="Malgun Gothic" w:asciiTheme="minorHAnsi" w:hAnsiTheme="minorHAnsi" w:cstheme="minorHAnsi"/>
                <w:i/>
                <w:iCs/>
                <w:strike/>
                <w:color w:val="FF0000"/>
                <w:lang w:eastAsia="ko-KR"/>
              </w:rPr>
              <w:t>nzp-CSI-RS-ResourceSetId</w:t>
            </w:r>
            <w:r>
              <w:rPr>
                <w:rFonts w:eastAsia="Malgun Gothic" w:asciiTheme="minorHAnsi" w:hAnsiTheme="minorHAnsi" w:cstheme="minorHAnsi"/>
                <w:lang w:eastAsia="ko-KR"/>
              </w:rPr>
              <w:t xml:space="preserve"> value:</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            5&gt; remove the entry related to </w:t>
            </w:r>
            <w:r>
              <w:rPr>
                <w:rFonts w:eastAsia="Malgun Gothic" w:asciiTheme="minorHAnsi" w:hAnsiTheme="minorHAnsi" w:cstheme="minorHAnsi"/>
                <w:i/>
                <w:iCs/>
                <w:lang w:eastAsia="ko-KR"/>
              </w:rPr>
              <w:t>NZP-CSI-RS-ResourceSet</w:t>
            </w:r>
            <w:r>
              <w:rPr>
                <w:rFonts w:eastAsia="Malgun Gothic" w:asciiTheme="minorHAnsi" w:hAnsiTheme="minorHAnsi" w:cstheme="minorHAnsi"/>
                <w:lang w:eastAsia="ko-KR"/>
              </w:rPr>
              <w:t xml:space="preserve"> within the </w:t>
            </w:r>
            <w:r>
              <w:rPr>
                <w:rFonts w:eastAsia="Malgun Gothic" w:asciiTheme="minorHAnsi" w:hAnsiTheme="minorHAnsi" w:cstheme="minorHAnsi"/>
                <w:i/>
                <w:iCs/>
                <w:lang w:eastAsia="ko-KR"/>
              </w:rPr>
              <w:t>LTM-Candidate</w:t>
            </w:r>
            <w:r>
              <w:rPr>
                <w:rFonts w:eastAsia="Malgun Gothic" w:asciiTheme="minorHAnsi" w:hAnsiTheme="minorHAnsi" w:cstheme="minorHAnsi"/>
                <w:lang w:eastAsia="ko-KR"/>
              </w:rPr>
              <w:t xml:space="preserve"> from </w:t>
            </w:r>
            <w:r>
              <w:rPr>
                <w:rFonts w:eastAsia="Malgun Gothic" w:asciiTheme="minorHAnsi" w:hAnsiTheme="minorHAnsi" w:cstheme="minorHAnsi"/>
                <w:i/>
                <w:iCs/>
                <w:lang w:eastAsia="ko-KR"/>
              </w:rPr>
              <w:t>VarLTM-Config</w:t>
            </w:r>
            <w:r>
              <w:rPr>
                <w:rFonts w:eastAsia="Malgun Gothic" w:asciiTheme="minorHAnsi" w:hAnsiTheme="minorHAnsi" w:cstheme="minorHAnsi"/>
                <w:lang w:eastAsia="ko-KR"/>
              </w:rPr>
              <w:t>.</w:t>
            </w: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li-chuan.tseng@mediatek.com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eastAsia="PMingLiU" w:asciiTheme="minorHAnsi" w:hAnsiTheme="minorHAnsi" w:cstheme="minorHAnsi"/>
                <w:color w:val="000000"/>
                <w:lang w:eastAsia="zh-TW"/>
              </w:rPr>
            </w:pPr>
            <w:r>
              <w:rPr>
                <w:rFonts w:hint="eastAsia" w:eastAsia="PMingLiU" w:asciiTheme="minorHAnsi" w:hAnsiTheme="minorHAnsi" w:cstheme="minorHAnsi"/>
                <w:color w:val="000000"/>
                <w:lang w:eastAsia="zh-TW"/>
              </w:rPr>
              <w:t>1</w:t>
            </w:r>
            <w:r>
              <w:rPr>
                <w:rFonts w:eastAsia="PMingLiU" w:asciiTheme="minorHAnsi" w:hAnsiTheme="minorHAnsi" w:cstheme="minorHAnsi"/>
                <w:color w:val="000000"/>
                <w:lang w:eastAsia="zh-TW"/>
              </w:rPr>
              <w:t>44</w:t>
            </w:r>
          </w:p>
        </w:tc>
        <w:tc>
          <w:tcPr>
            <w:tcW w:w="865" w:type="pct"/>
          </w:tcPr>
          <w:p>
            <w:pPr>
              <w:spacing w:after="0" w:line="276" w:lineRule="auto"/>
              <w:rPr>
                <w:rFonts w:eastAsia="PMingLiU" w:asciiTheme="minorHAnsi" w:hAnsiTheme="minorHAnsi" w:cstheme="minorHAnsi"/>
                <w:lang w:eastAsia="zh-TW"/>
              </w:rPr>
            </w:pPr>
            <w:r>
              <w:rPr>
                <w:rFonts w:hint="eastAsia" w:eastAsia="PMingLiU" w:asciiTheme="minorHAnsi" w:hAnsiTheme="minorHAnsi" w:cstheme="minorHAnsi"/>
                <w:lang w:eastAsia="zh-TW"/>
              </w:rPr>
              <w:t>N</w:t>
            </w:r>
          </w:p>
        </w:tc>
        <w:tc>
          <w:tcPr>
            <w:tcW w:w="1636" w:type="pct"/>
          </w:tcPr>
          <w:p>
            <w:pPr>
              <w:spacing w:after="0" w:line="276" w:lineRule="auto"/>
              <w:rPr>
                <w:rFonts w:eastAsia="PMingLiU" w:asciiTheme="minorHAnsi" w:hAnsiTheme="minorHAnsi" w:cstheme="minorHAnsi"/>
                <w:lang w:eastAsia="zh-TW"/>
              </w:rPr>
            </w:pPr>
            <w:r>
              <w:rPr>
                <w:rFonts w:hint="eastAsia" w:eastAsia="PMingLiU" w:asciiTheme="minorHAnsi" w:hAnsiTheme="minorHAnsi" w:cstheme="minorHAnsi"/>
                <w:lang w:eastAsia="zh-TW"/>
              </w:rPr>
              <w:t>5</w:t>
            </w:r>
            <w:r>
              <w:rPr>
                <w:rFonts w:eastAsia="PMingLiU" w:asciiTheme="minorHAnsi" w:hAnsiTheme="minorHAnsi" w:cstheme="minorHAnsi"/>
                <w:lang w:eastAsia="zh-TW"/>
              </w:rPr>
              <w:t xml:space="preserve">.3.5.18.3, Handling of </w:t>
            </w:r>
            <w:r>
              <w:rPr>
                <w:rFonts w:eastAsia="PMingLiU" w:asciiTheme="minorHAnsi" w:hAnsiTheme="minorHAnsi" w:cstheme="minorHAnsi"/>
                <w:i/>
                <w:iCs/>
                <w:lang w:eastAsia="zh-TW"/>
              </w:rPr>
              <w:t>ltm-nzp-CSI-RS-ResourceSetToAddModList</w:t>
            </w:r>
            <w:r>
              <w:rPr>
                <w:rFonts w:eastAsia="PMingLiU" w:asciiTheme="minorHAnsi" w:hAnsiTheme="minorHAnsi" w:cstheme="minorHAnsi"/>
                <w:lang w:eastAsia="zh-TW"/>
              </w:rPr>
              <w:t xml:space="preserve"> could be written in clearer way.</w:t>
            </w:r>
          </w:p>
        </w:tc>
        <w:tc>
          <w:tcPr>
            <w:tcW w:w="1182"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4&gt; if the current </w:t>
            </w:r>
            <w:r>
              <w:rPr>
                <w:rFonts w:eastAsia="Malgun Gothic" w:asciiTheme="minorHAnsi" w:hAnsiTheme="minorHAnsi" w:cstheme="minorHAnsi"/>
                <w:i/>
                <w:iCs/>
                <w:lang w:eastAsia="ko-KR"/>
              </w:rPr>
              <w:t>VarLTM-Config</w:t>
            </w:r>
            <w:r>
              <w:rPr>
                <w:rFonts w:eastAsia="Malgun Gothic" w:asciiTheme="minorHAnsi" w:hAnsiTheme="minorHAnsi" w:cstheme="minorHAnsi"/>
                <w:lang w:eastAsia="ko-KR"/>
              </w:rPr>
              <w:t xml:space="preserve"> includes an </w:t>
            </w:r>
            <w:r>
              <w:rPr>
                <w:rFonts w:eastAsia="Malgun Gothic" w:asciiTheme="minorHAnsi" w:hAnsiTheme="minorHAnsi" w:cstheme="minorHAnsi"/>
                <w:i/>
                <w:iCs/>
                <w:lang w:eastAsia="ko-KR"/>
              </w:rPr>
              <w:t>NZP-CSI-RS-ResourceSet</w:t>
            </w:r>
            <w:r>
              <w:rPr>
                <w:rFonts w:eastAsia="Malgun Gothic" w:asciiTheme="minorHAnsi" w:hAnsiTheme="minorHAnsi" w:cstheme="minorHAnsi"/>
                <w:lang w:eastAsia="ko-KR"/>
              </w:rPr>
              <w:t xml:space="preserve"> within an </w:t>
            </w:r>
            <w:r>
              <w:rPr>
                <w:rFonts w:eastAsia="Malgun Gothic" w:asciiTheme="minorHAnsi" w:hAnsiTheme="minorHAnsi" w:cstheme="minorHAnsi"/>
                <w:i/>
                <w:iCs/>
                <w:lang w:eastAsia="ko-KR"/>
              </w:rPr>
              <w:t>LTM-Candidate</w:t>
            </w:r>
            <w:r>
              <w:rPr>
                <w:rFonts w:eastAsia="Malgun Gothic" w:asciiTheme="minorHAnsi" w:hAnsiTheme="minorHAnsi" w:cstheme="minorHAnsi"/>
                <w:lang w:eastAsia="ko-KR"/>
              </w:rPr>
              <w:t xml:space="preserve"> with the </w:t>
            </w:r>
            <w:r>
              <w:rPr>
                <w:rFonts w:eastAsia="Malgun Gothic" w:asciiTheme="minorHAnsi" w:hAnsiTheme="minorHAnsi" w:cstheme="minorHAnsi"/>
                <w:i/>
                <w:iCs/>
                <w:lang w:eastAsia="ko-KR"/>
              </w:rPr>
              <w:t>ltm-CandidateId</w:t>
            </w:r>
            <w:r>
              <w:rPr>
                <w:rFonts w:eastAsia="Malgun Gothic" w:asciiTheme="minorHAnsi" w:hAnsiTheme="minorHAnsi" w:cstheme="minorHAnsi"/>
                <w:lang w:eastAsia="ko-KR"/>
              </w:rPr>
              <w:t xml:space="preserve"> value that is associated with the </w:t>
            </w:r>
            <w:r>
              <w:rPr>
                <w:rFonts w:eastAsia="Malgun Gothic" w:asciiTheme="minorHAnsi" w:hAnsiTheme="minorHAnsi" w:cstheme="minorHAnsi"/>
                <w:i/>
                <w:iCs/>
                <w:lang w:eastAsia="ko-KR"/>
              </w:rPr>
              <w:t>nzp-CSI-RS-ResourceSetId</w:t>
            </w:r>
            <w:r>
              <w:rPr>
                <w:rFonts w:eastAsia="Malgun Gothic" w:asciiTheme="minorHAnsi" w:hAnsiTheme="minorHAnsi" w:cstheme="minorHAnsi"/>
                <w:lang w:eastAsia="ko-KR"/>
              </w:rPr>
              <w:t xml:space="preserve"> value:</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            5&gt; replace the </w:t>
            </w:r>
            <w:r>
              <w:rPr>
                <w:rFonts w:eastAsia="Malgun Gothic" w:asciiTheme="minorHAnsi" w:hAnsiTheme="minorHAnsi" w:cstheme="minorHAnsi"/>
                <w:i/>
                <w:iCs/>
                <w:color w:val="0000FF"/>
                <w:u w:val="single"/>
                <w:lang w:eastAsia="ko-KR"/>
              </w:rPr>
              <w:t>NZP-CSI-RS-ResourceSet</w:t>
            </w:r>
            <w:r>
              <w:rPr>
                <w:rFonts w:eastAsia="Malgun Gothic" w:asciiTheme="minorHAnsi" w:hAnsiTheme="minorHAnsi" w:cstheme="minorHAnsi"/>
                <w:color w:val="0000FF"/>
                <w:u w:val="single"/>
                <w:lang w:eastAsia="ko-KR"/>
              </w:rPr>
              <w:t xml:space="preserve"> within </w:t>
            </w:r>
            <w:r>
              <w:rPr>
                <w:rFonts w:eastAsia="Malgun Gothic" w:asciiTheme="minorHAnsi" w:hAnsiTheme="minorHAnsi" w:cstheme="minorHAnsi"/>
                <w:i/>
                <w:iCs/>
                <w:color w:val="0000FF"/>
                <w:u w:val="single"/>
                <w:lang w:eastAsia="ko-KR"/>
              </w:rPr>
              <w:t>LTM-Candidate</w:t>
            </w:r>
            <w:r>
              <w:rPr>
                <w:rFonts w:eastAsia="Malgun Gothic" w:asciiTheme="minorHAnsi" w:hAnsiTheme="minorHAnsi" w:cstheme="minorHAnsi"/>
                <w:color w:val="0000FF"/>
                <w:u w:val="single"/>
                <w:lang w:eastAsia="ko-KR"/>
              </w:rPr>
              <w:t xml:space="preserve"> in the current </w:t>
            </w:r>
            <w:r>
              <w:rPr>
                <w:rFonts w:eastAsia="Malgun Gothic" w:asciiTheme="minorHAnsi" w:hAnsiTheme="minorHAnsi" w:cstheme="minorHAnsi"/>
                <w:i/>
                <w:iCs/>
                <w:color w:val="0000FF"/>
                <w:u w:val="single"/>
                <w:lang w:eastAsia="ko-KR"/>
              </w:rPr>
              <w:t>VarLTM-Config</w:t>
            </w:r>
            <w:r>
              <w:rPr>
                <w:rFonts w:eastAsia="Malgun Gothic" w:asciiTheme="minorHAnsi" w:hAnsiTheme="minorHAnsi" w:cstheme="minorHAnsi"/>
                <w:color w:val="0000FF"/>
                <w:u w:val="single"/>
                <w:lang w:eastAsia="ko-KR"/>
              </w:rPr>
              <w:t xml:space="preserve"> with the received </w:t>
            </w:r>
            <w:r>
              <w:rPr>
                <w:rFonts w:eastAsia="Malgun Gothic" w:asciiTheme="minorHAnsi" w:hAnsiTheme="minorHAnsi" w:cstheme="minorHAnsi"/>
                <w:i/>
                <w:iCs/>
                <w:color w:val="0000FF"/>
                <w:u w:val="single"/>
                <w:lang w:eastAsia="ko-KR"/>
              </w:rPr>
              <w:t>NZP-CSI-RS-ResourceSet</w:t>
            </w:r>
            <w:r>
              <w:rPr>
                <w:rFonts w:eastAsia="Malgun Gothic" w:asciiTheme="minorHAnsi" w:hAnsiTheme="minorHAnsi" w:cstheme="minorHAnsi"/>
                <w:strike/>
                <w:color w:val="FF0000"/>
                <w:lang w:eastAsia="ko-KR"/>
              </w:rPr>
              <w:t xml:space="preserve">entry related to </w:t>
            </w:r>
            <w:r>
              <w:rPr>
                <w:rFonts w:eastAsia="Malgun Gothic" w:asciiTheme="minorHAnsi" w:hAnsiTheme="minorHAnsi" w:cstheme="minorHAnsi"/>
                <w:i/>
                <w:iCs/>
                <w:strike/>
                <w:color w:val="FF0000"/>
                <w:lang w:eastAsia="ko-KR"/>
              </w:rPr>
              <w:t>NZP-CSI-RS-ResourceSet</w:t>
            </w:r>
            <w:r>
              <w:rPr>
                <w:rFonts w:eastAsia="Malgun Gothic" w:asciiTheme="minorHAnsi" w:hAnsiTheme="minorHAnsi" w:cstheme="minorHAnsi"/>
                <w:strike/>
                <w:color w:val="FF0000"/>
                <w:lang w:eastAsia="ko-KR"/>
              </w:rPr>
              <w:t xml:space="preserve"> within the </w:t>
            </w:r>
            <w:r>
              <w:rPr>
                <w:rFonts w:eastAsia="Malgun Gothic" w:asciiTheme="minorHAnsi" w:hAnsiTheme="minorHAnsi" w:cstheme="minorHAnsi"/>
                <w:i/>
                <w:iCs/>
                <w:strike/>
                <w:color w:val="FF0000"/>
                <w:lang w:eastAsia="ko-KR"/>
              </w:rPr>
              <w:t>LTM-Candidate</w:t>
            </w:r>
            <w:r>
              <w:rPr>
                <w:rFonts w:eastAsia="Malgun Gothic" w:asciiTheme="minorHAnsi" w:hAnsiTheme="minorHAnsi" w:cstheme="minorHAnsi"/>
                <w:strike/>
                <w:color w:val="FF0000"/>
                <w:lang w:eastAsia="ko-KR"/>
              </w:rPr>
              <w:t xml:space="preserve"> from </w:t>
            </w:r>
            <w:r>
              <w:rPr>
                <w:rFonts w:eastAsia="Malgun Gothic" w:asciiTheme="minorHAnsi" w:hAnsiTheme="minorHAnsi" w:cstheme="minorHAnsi"/>
                <w:i/>
                <w:iCs/>
                <w:strike/>
                <w:color w:val="FF0000"/>
                <w:lang w:eastAsia="ko-KR"/>
              </w:rPr>
              <w:t>VarLTM-Config</w:t>
            </w:r>
            <w:r>
              <w:rPr>
                <w:rFonts w:eastAsia="Malgun Gothic" w:asciiTheme="minorHAnsi" w:hAnsiTheme="minorHAnsi" w:cstheme="minorHAnsi"/>
                <w:lang w:eastAsia="ko-KR"/>
              </w:rPr>
              <w:t>.</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        4&gt; else:</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            5&gt; add the received </w:t>
            </w:r>
            <w:r>
              <w:rPr>
                <w:rFonts w:eastAsia="Malgun Gothic" w:asciiTheme="minorHAnsi" w:hAnsiTheme="minorHAnsi" w:cstheme="minorHAnsi"/>
                <w:i/>
                <w:iCs/>
                <w:lang w:eastAsia="ko-KR"/>
              </w:rPr>
              <w:t>NZP-CSI-RS-ResourceSet</w:t>
            </w:r>
            <w:r>
              <w:rPr>
                <w:rFonts w:eastAsia="Malgun Gothic" w:asciiTheme="minorHAnsi" w:hAnsiTheme="minorHAnsi" w:cstheme="minorHAnsi"/>
                <w:lang w:eastAsia="ko-KR"/>
              </w:rPr>
              <w:t xml:space="preserve"> within </w:t>
            </w:r>
            <w:r>
              <w:rPr>
                <w:rFonts w:eastAsia="Malgun Gothic" w:asciiTheme="minorHAnsi" w:hAnsiTheme="minorHAnsi" w:cstheme="minorHAnsi"/>
                <w:i/>
                <w:iCs/>
                <w:lang w:eastAsia="ko-KR"/>
              </w:rPr>
              <w:t>LTM-Candidate</w:t>
            </w:r>
            <w:r>
              <w:rPr>
                <w:rFonts w:eastAsia="Malgun Gothic" w:asciiTheme="minorHAnsi" w:hAnsiTheme="minorHAnsi" w:cstheme="minorHAnsi"/>
                <w:lang w:eastAsia="ko-KR"/>
              </w:rPr>
              <w:t xml:space="preserve"> to </w:t>
            </w:r>
            <w:r>
              <w:rPr>
                <w:rFonts w:eastAsia="Malgun Gothic" w:asciiTheme="minorHAnsi" w:hAnsiTheme="minorHAnsi" w:cstheme="minorHAnsi"/>
                <w:i/>
                <w:iCs/>
                <w:lang w:eastAsia="ko-KR"/>
              </w:rPr>
              <w:t>VarLTM-Config</w:t>
            </w:r>
            <w:r>
              <w:rPr>
                <w:rFonts w:eastAsia="Malgun Gothic" w:asciiTheme="minorHAnsi" w:hAnsiTheme="minorHAnsi" w:cstheme="minorHAnsi"/>
                <w:lang w:eastAsia="ko-KR"/>
              </w:rPr>
              <w:t>.</w:t>
            </w: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li-chuan.tseng@mediatek.com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eastAsia="PMingLiU" w:asciiTheme="minorHAnsi" w:hAnsiTheme="minorHAnsi" w:cstheme="minorHAnsi"/>
                <w:color w:val="000000"/>
                <w:lang w:eastAsia="zh-TW"/>
              </w:rPr>
            </w:pPr>
            <w:r>
              <w:rPr>
                <w:rFonts w:hint="eastAsia" w:eastAsia="PMingLiU" w:asciiTheme="minorHAnsi" w:hAnsiTheme="minorHAnsi" w:cstheme="minorHAnsi"/>
                <w:color w:val="000000"/>
                <w:lang w:eastAsia="zh-TW"/>
              </w:rPr>
              <w:t>1</w:t>
            </w:r>
            <w:r>
              <w:rPr>
                <w:rFonts w:eastAsia="PMingLiU" w:asciiTheme="minorHAnsi" w:hAnsiTheme="minorHAnsi" w:cstheme="minorHAnsi"/>
                <w:color w:val="000000"/>
                <w:lang w:eastAsia="zh-TW"/>
              </w:rPr>
              <w:t>45</w:t>
            </w:r>
          </w:p>
        </w:tc>
        <w:tc>
          <w:tcPr>
            <w:tcW w:w="865" w:type="pct"/>
          </w:tcPr>
          <w:p>
            <w:pPr>
              <w:spacing w:after="0" w:line="276" w:lineRule="auto"/>
              <w:rPr>
                <w:rFonts w:eastAsia="PMingLiU" w:asciiTheme="minorHAnsi" w:hAnsiTheme="minorHAnsi" w:cstheme="minorHAnsi"/>
                <w:lang w:eastAsia="zh-TW"/>
              </w:rPr>
            </w:pPr>
            <w:r>
              <w:rPr>
                <w:rFonts w:hint="eastAsia" w:eastAsia="PMingLiU" w:asciiTheme="minorHAnsi" w:hAnsiTheme="minorHAnsi" w:cstheme="minorHAnsi"/>
                <w:lang w:eastAsia="zh-TW"/>
              </w:rPr>
              <w:t>N</w:t>
            </w:r>
          </w:p>
        </w:tc>
        <w:tc>
          <w:tcPr>
            <w:tcW w:w="1636" w:type="pct"/>
          </w:tcPr>
          <w:p>
            <w:pPr>
              <w:spacing w:after="0" w:line="276" w:lineRule="auto"/>
              <w:rPr>
                <w:rFonts w:eastAsia="PMingLiU" w:asciiTheme="minorHAnsi" w:hAnsiTheme="minorHAnsi" w:cstheme="minorHAnsi"/>
                <w:lang w:eastAsia="zh-TW"/>
              </w:rPr>
            </w:pPr>
            <w:r>
              <w:rPr>
                <w:rFonts w:hint="eastAsia" w:eastAsia="PMingLiU" w:asciiTheme="minorHAnsi" w:hAnsiTheme="minorHAnsi" w:cstheme="minorHAnsi"/>
                <w:lang w:eastAsia="zh-TW"/>
              </w:rPr>
              <w:t>5</w:t>
            </w:r>
            <w:r>
              <w:rPr>
                <w:rFonts w:eastAsia="PMingLiU" w:asciiTheme="minorHAnsi" w:hAnsiTheme="minorHAnsi" w:cstheme="minorHAnsi"/>
                <w:lang w:eastAsia="zh-TW"/>
              </w:rPr>
              <w:t xml:space="preserve">.3.5.18.3, The entry of </w:t>
            </w:r>
            <w:r>
              <w:rPr>
                <w:rFonts w:eastAsia="PMingLiU" w:asciiTheme="minorHAnsi" w:hAnsiTheme="minorHAnsi" w:cstheme="minorHAnsi"/>
                <w:i/>
                <w:iCs/>
                <w:lang w:eastAsia="zh-TW"/>
              </w:rPr>
              <w:t>pathlossReferenceRS-ToReleaseList</w:t>
            </w:r>
            <w:r>
              <w:rPr>
                <w:rFonts w:eastAsia="PMingLiU" w:asciiTheme="minorHAnsi" w:hAnsiTheme="minorHAnsi" w:cstheme="minorHAnsi"/>
                <w:lang w:eastAsia="zh-TW"/>
              </w:rPr>
              <w:t xml:space="preserve"> does not contain field named as </w:t>
            </w:r>
            <w:r>
              <w:rPr>
                <w:rFonts w:eastAsia="PMingLiU" w:asciiTheme="minorHAnsi" w:hAnsiTheme="minorHAnsi" w:cstheme="minorHAnsi"/>
                <w:i/>
                <w:iCs/>
                <w:lang w:eastAsia="zh-TW"/>
              </w:rPr>
              <w:t>pathlossReferenceRS-Id</w:t>
            </w:r>
            <w:r>
              <w:rPr>
                <w:rFonts w:eastAsia="PMingLiU" w:asciiTheme="minorHAnsi" w:hAnsiTheme="minorHAnsi" w:cstheme="minorHAnsi"/>
                <w:lang w:eastAsia="zh-TW"/>
              </w:rPr>
              <w:t xml:space="preserve">. The entry itself is a pathloss reference RS ID (of type </w:t>
            </w:r>
            <w:r>
              <w:rPr>
                <w:rFonts w:eastAsia="PMingLiU" w:asciiTheme="minorHAnsi" w:hAnsiTheme="minorHAnsi" w:cstheme="minorHAnsi"/>
                <w:i/>
                <w:iCs/>
                <w:lang w:eastAsia="zh-TW"/>
              </w:rPr>
              <w:t>PathlossReferenceRS-Id</w:t>
            </w:r>
            <w:r>
              <w:rPr>
                <w:rFonts w:eastAsia="PMingLiU" w:asciiTheme="minorHAnsi" w:hAnsiTheme="minorHAnsi" w:cstheme="minorHAnsi"/>
                <w:lang w:eastAsia="zh-TW"/>
              </w:rPr>
              <w:t>).</w:t>
            </w:r>
          </w:p>
        </w:tc>
        <w:tc>
          <w:tcPr>
            <w:tcW w:w="1182"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2&gt; if the received </w:t>
            </w:r>
            <w:r>
              <w:rPr>
                <w:rFonts w:eastAsia="Malgun Gothic" w:asciiTheme="minorHAnsi" w:hAnsiTheme="minorHAnsi" w:cstheme="minorHAnsi"/>
                <w:i/>
                <w:iCs/>
                <w:lang w:eastAsia="ko-KR"/>
              </w:rPr>
              <w:t>LTM-Candidate</w:t>
            </w:r>
            <w:r>
              <w:rPr>
                <w:rFonts w:eastAsia="Malgun Gothic" w:asciiTheme="minorHAnsi" w:hAnsiTheme="minorHAnsi" w:cstheme="minorHAnsi"/>
                <w:lang w:eastAsia="ko-KR"/>
              </w:rPr>
              <w:t xml:space="preserve"> includes </w:t>
            </w:r>
            <w:r>
              <w:rPr>
                <w:rFonts w:eastAsia="Malgun Gothic" w:asciiTheme="minorHAnsi" w:hAnsiTheme="minorHAnsi" w:cstheme="minorHAnsi"/>
                <w:i/>
                <w:iCs/>
                <w:lang w:eastAsia="ko-KR"/>
              </w:rPr>
              <w:t>pathlossReferenceRS-ToReleaseList</w:t>
            </w:r>
            <w:r>
              <w:rPr>
                <w:rFonts w:eastAsia="Malgun Gothic" w:asciiTheme="minorHAnsi" w:hAnsiTheme="minorHAnsi" w:cstheme="minorHAnsi"/>
                <w:lang w:eastAsia="ko-KR"/>
              </w:rPr>
              <w:t>:</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    3&gt; for each </w:t>
            </w:r>
            <w:r>
              <w:rPr>
                <w:rFonts w:eastAsia="Malgun Gothic" w:asciiTheme="minorHAnsi" w:hAnsiTheme="minorHAnsi" w:cstheme="minorHAnsi"/>
                <w:i/>
                <w:iCs/>
                <w:color w:val="0000FF"/>
                <w:u w:val="single"/>
                <w:lang w:eastAsia="ko-KR"/>
              </w:rPr>
              <w:t>PathlossReferenceRS-Id</w:t>
            </w:r>
            <w:r>
              <w:rPr>
                <w:rFonts w:eastAsia="Malgun Gothic" w:asciiTheme="minorHAnsi" w:hAnsiTheme="minorHAnsi" w:cstheme="minorHAnsi"/>
                <w:i/>
                <w:iCs/>
                <w:strike/>
                <w:color w:val="FF0000"/>
                <w:lang w:eastAsia="ko-KR"/>
              </w:rPr>
              <w:t>pathlossReferenceRS-Id</w:t>
            </w:r>
            <w:r>
              <w:rPr>
                <w:rFonts w:eastAsia="Malgun Gothic" w:asciiTheme="minorHAnsi" w:hAnsiTheme="minorHAnsi" w:cstheme="minorHAnsi"/>
                <w:lang w:eastAsia="ko-KR"/>
              </w:rPr>
              <w:t xml:space="preserve"> in the </w:t>
            </w:r>
            <w:r>
              <w:rPr>
                <w:rFonts w:eastAsia="Malgun Gothic" w:asciiTheme="minorHAnsi" w:hAnsiTheme="minorHAnsi" w:cstheme="minorHAnsi"/>
                <w:i/>
                <w:iCs/>
                <w:lang w:eastAsia="ko-KR"/>
              </w:rPr>
              <w:t>pathlossReferenceRS-ToReleaseList</w:t>
            </w:r>
            <w:r>
              <w:rPr>
                <w:rFonts w:eastAsia="Malgun Gothic" w:asciiTheme="minorHAnsi" w:hAnsiTheme="minorHAnsi" w:cstheme="minorHAnsi"/>
                <w:lang w:eastAsia="ko-KR"/>
              </w:rPr>
              <w:t>:</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        4&gt; if the current </w:t>
            </w:r>
            <w:r>
              <w:rPr>
                <w:rFonts w:eastAsia="Malgun Gothic" w:asciiTheme="minorHAnsi" w:hAnsiTheme="minorHAnsi" w:cstheme="minorHAnsi"/>
                <w:i/>
                <w:iCs/>
                <w:lang w:eastAsia="ko-KR"/>
              </w:rPr>
              <w:t>VarLTM-Config</w:t>
            </w:r>
            <w:r>
              <w:rPr>
                <w:rFonts w:eastAsia="Malgun Gothic" w:asciiTheme="minorHAnsi" w:hAnsiTheme="minorHAnsi" w:cstheme="minorHAnsi"/>
                <w:lang w:eastAsia="ko-KR"/>
              </w:rPr>
              <w:t xml:space="preserve"> includes an </w:t>
            </w:r>
            <w:r>
              <w:rPr>
                <w:rFonts w:eastAsia="Malgun Gothic" w:asciiTheme="minorHAnsi" w:hAnsiTheme="minorHAnsi" w:cstheme="minorHAnsi"/>
                <w:i/>
                <w:iCs/>
                <w:lang w:eastAsia="ko-KR"/>
              </w:rPr>
              <w:t>PathlossReferenceRS</w:t>
            </w:r>
            <w:r>
              <w:rPr>
                <w:rFonts w:eastAsia="Malgun Gothic" w:asciiTheme="minorHAnsi" w:hAnsiTheme="minorHAnsi" w:cstheme="minorHAnsi"/>
                <w:lang w:eastAsia="ko-KR"/>
              </w:rPr>
              <w:t xml:space="preserve"> within an </w:t>
            </w:r>
            <w:r>
              <w:rPr>
                <w:rFonts w:eastAsia="Malgun Gothic" w:asciiTheme="minorHAnsi" w:hAnsiTheme="minorHAnsi" w:cstheme="minorHAnsi"/>
                <w:i/>
                <w:iCs/>
                <w:lang w:eastAsia="ko-KR"/>
              </w:rPr>
              <w:t>LTM-Candidate</w:t>
            </w:r>
            <w:r>
              <w:rPr>
                <w:rFonts w:eastAsia="Malgun Gothic" w:asciiTheme="minorHAnsi" w:hAnsiTheme="minorHAnsi" w:cstheme="minorHAnsi"/>
                <w:lang w:eastAsia="ko-KR"/>
              </w:rPr>
              <w:t xml:space="preserve"> with the </w:t>
            </w:r>
            <w:r>
              <w:rPr>
                <w:rFonts w:eastAsia="Malgun Gothic" w:asciiTheme="minorHAnsi" w:hAnsiTheme="minorHAnsi" w:cstheme="minorHAnsi"/>
                <w:i/>
                <w:iCs/>
                <w:lang w:eastAsia="ko-KR"/>
              </w:rPr>
              <w:t>ltm-CandidateId</w:t>
            </w:r>
            <w:r>
              <w:rPr>
                <w:rFonts w:eastAsia="Malgun Gothic" w:asciiTheme="minorHAnsi" w:hAnsiTheme="minorHAnsi" w:cstheme="minorHAnsi"/>
                <w:lang w:eastAsia="ko-KR"/>
              </w:rPr>
              <w:t xml:space="preserve"> value that is associated with the </w:t>
            </w:r>
            <w:r>
              <w:rPr>
                <w:rFonts w:eastAsia="Malgun Gothic" w:asciiTheme="minorHAnsi" w:hAnsiTheme="minorHAnsi" w:cstheme="minorHAnsi"/>
                <w:i/>
                <w:iCs/>
                <w:color w:val="0000FF"/>
                <w:u w:val="single"/>
                <w:lang w:eastAsia="ko-KR"/>
              </w:rPr>
              <w:t>PathlossReferenceRS-Id</w:t>
            </w:r>
            <w:r>
              <w:rPr>
                <w:rFonts w:eastAsia="Malgun Gothic" w:asciiTheme="minorHAnsi" w:hAnsiTheme="minorHAnsi" w:cstheme="minorHAnsi"/>
                <w:i/>
                <w:iCs/>
                <w:strike/>
                <w:color w:val="FF0000"/>
                <w:lang w:eastAsia="ko-KR"/>
              </w:rPr>
              <w:t>pathlossReferenceRS-Id</w:t>
            </w:r>
            <w:r>
              <w:rPr>
                <w:rFonts w:eastAsia="Malgun Gothic" w:asciiTheme="minorHAnsi" w:hAnsiTheme="minorHAnsi" w:cstheme="minorHAnsi"/>
                <w:lang w:eastAsia="ko-KR"/>
              </w:rPr>
              <w:t xml:space="preserve"> value:</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            5&gt; remove the entry related to </w:t>
            </w:r>
            <w:r>
              <w:rPr>
                <w:rFonts w:eastAsia="Malgun Gothic" w:asciiTheme="minorHAnsi" w:hAnsiTheme="minorHAnsi" w:cstheme="minorHAnsi"/>
                <w:i/>
                <w:iCs/>
                <w:lang w:eastAsia="ko-KR"/>
              </w:rPr>
              <w:t>PathlossReferenceRS</w:t>
            </w:r>
            <w:r>
              <w:rPr>
                <w:rFonts w:eastAsia="Malgun Gothic" w:asciiTheme="minorHAnsi" w:hAnsiTheme="minorHAnsi" w:cstheme="minorHAnsi"/>
                <w:lang w:eastAsia="ko-KR"/>
              </w:rPr>
              <w:t xml:space="preserve"> within the </w:t>
            </w:r>
            <w:r>
              <w:rPr>
                <w:rFonts w:eastAsia="Malgun Gothic" w:asciiTheme="minorHAnsi" w:hAnsiTheme="minorHAnsi" w:cstheme="minorHAnsi"/>
                <w:i/>
                <w:iCs/>
                <w:lang w:eastAsia="ko-KR"/>
              </w:rPr>
              <w:t>LTM-Candidate</w:t>
            </w:r>
            <w:r>
              <w:rPr>
                <w:rFonts w:eastAsia="Malgun Gothic" w:asciiTheme="minorHAnsi" w:hAnsiTheme="minorHAnsi" w:cstheme="minorHAnsi"/>
                <w:lang w:eastAsia="ko-KR"/>
              </w:rPr>
              <w:t xml:space="preserve"> from </w:t>
            </w:r>
            <w:r>
              <w:rPr>
                <w:rFonts w:eastAsia="Malgun Gothic" w:asciiTheme="minorHAnsi" w:hAnsiTheme="minorHAnsi" w:cstheme="minorHAnsi"/>
                <w:i/>
                <w:iCs/>
                <w:lang w:eastAsia="ko-KR"/>
              </w:rPr>
              <w:t>VarLTM-Config</w:t>
            </w:r>
            <w:r>
              <w:rPr>
                <w:rFonts w:eastAsia="Malgun Gothic" w:asciiTheme="minorHAnsi" w:hAnsiTheme="minorHAnsi" w:cstheme="minorHAnsi"/>
                <w:lang w:eastAsia="ko-KR"/>
              </w:rPr>
              <w:t>.</w:t>
            </w: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li-chuan.tseng@mediatek.com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eastAsia="PMingLiU" w:asciiTheme="minorHAnsi" w:hAnsiTheme="minorHAnsi" w:cstheme="minorHAnsi"/>
                <w:color w:val="000000"/>
                <w:lang w:eastAsia="zh-TW"/>
              </w:rPr>
            </w:pPr>
            <w:r>
              <w:rPr>
                <w:rFonts w:hint="eastAsia" w:eastAsia="PMingLiU" w:asciiTheme="minorHAnsi" w:hAnsiTheme="minorHAnsi" w:cstheme="minorHAnsi"/>
                <w:color w:val="000000"/>
                <w:lang w:eastAsia="zh-TW"/>
              </w:rPr>
              <w:t>1</w:t>
            </w:r>
            <w:r>
              <w:rPr>
                <w:rFonts w:eastAsia="PMingLiU" w:asciiTheme="minorHAnsi" w:hAnsiTheme="minorHAnsi" w:cstheme="minorHAnsi"/>
                <w:color w:val="000000"/>
                <w:lang w:eastAsia="zh-TW"/>
              </w:rPr>
              <w:t>46</w:t>
            </w:r>
          </w:p>
        </w:tc>
        <w:tc>
          <w:tcPr>
            <w:tcW w:w="865" w:type="pct"/>
          </w:tcPr>
          <w:p>
            <w:pPr>
              <w:spacing w:after="0" w:line="276" w:lineRule="auto"/>
              <w:rPr>
                <w:rFonts w:eastAsia="PMingLiU" w:asciiTheme="minorHAnsi" w:hAnsiTheme="minorHAnsi" w:cstheme="minorHAnsi"/>
                <w:lang w:eastAsia="zh-TW"/>
              </w:rPr>
            </w:pPr>
            <w:r>
              <w:rPr>
                <w:rFonts w:hint="eastAsia" w:eastAsia="PMingLiU" w:asciiTheme="minorHAnsi" w:hAnsiTheme="minorHAnsi" w:cstheme="minorHAnsi"/>
                <w:lang w:eastAsia="zh-TW"/>
              </w:rPr>
              <w:t>N</w:t>
            </w:r>
          </w:p>
        </w:tc>
        <w:tc>
          <w:tcPr>
            <w:tcW w:w="1636" w:type="pct"/>
          </w:tcPr>
          <w:p>
            <w:pPr>
              <w:spacing w:after="0" w:line="276" w:lineRule="auto"/>
              <w:rPr>
                <w:rFonts w:eastAsia="PMingLiU" w:asciiTheme="minorHAnsi" w:hAnsiTheme="minorHAnsi" w:cstheme="minorHAnsi"/>
                <w:lang w:eastAsia="zh-TW"/>
              </w:rPr>
            </w:pPr>
            <w:r>
              <w:rPr>
                <w:rFonts w:hint="eastAsia" w:eastAsia="PMingLiU" w:asciiTheme="minorHAnsi" w:hAnsiTheme="minorHAnsi" w:cstheme="minorHAnsi"/>
                <w:lang w:eastAsia="zh-TW"/>
              </w:rPr>
              <w:t>5</w:t>
            </w:r>
            <w:r>
              <w:rPr>
                <w:rFonts w:eastAsia="PMingLiU" w:asciiTheme="minorHAnsi" w:hAnsiTheme="minorHAnsi" w:cstheme="minorHAnsi"/>
                <w:lang w:eastAsia="zh-TW"/>
              </w:rPr>
              <w:t xml:space="preserve">.3.5.18.3, Handling of </w:t>
            </w:r>
            <w:r>
              <w:rPr>
                <w:rFonts w:eastAsia="PMingLiU" w:asciiTheme="minorHAnsi" w:hAnsiTheme="minorHAnsi" w:cstheme="minorHAnsi"/>
                <w:i/>
                <w:iCs/>
                <w:lang w:eastAsia="zh-TW"/>
              </w:rPr>
              <w:t>pathlossReferenceRS-ToAddModList</w:t>
            </w:r>
            <w:r>
              <w:rPr>
                <w:rFonts w:eastAsia="PMingLiU" w:asciiTheme="minorHAnsi" w:hAnsiTheme="minorHAnsi" w:cstheme="minorHAnsi"/>
                <w:lang w:eastAsia="zh-TW"/>
              </w:rPr>
              <w:t xml:space="preserve"> could be written in clearer way.</w:t>
            </w:r>
          </w:p>
        </w:tc>
        <w:tc>
          <w:tcPr>
            <w:tcW w:w="1182"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4&gt; if the current </w:t>
            </w:r>
            <w:r>
              <w:rPr>
                <w:rFonts w:eastAsia="Malgun Gothic" w:asciiTheme="minorHAnsi" w:hAnsiTheme="minorHAnsi" w:cstheme="minorHAnsi"/>
                <w:i/>
                <w:iCs/>
                <w:lang w:eastAsia="ko-KR"/>
              </w:rPr>
              <w:t>VarLTM-Config</w:t>
            </w:r>
            <w:r>
              <w:rPr>
                <w:rFonts w:eastAsia="Malgun Gothic" w:asciiTheme="minorHAnsi" w:hAnsiTheme="minorHAnsi" w:cstheme="minorHAnsi"/>
                <w:lang w:eastAsia="ko-KR"/>
              </w:rPr>
              <w:t xml:space="preserve"> includes an </w:t>
            </w:r>
            <w:r>
              <w:rPr>
                <w:rFonts w:eastAsia="Malgun Gothic" w:asciiTheme="minorHAnsi" w:hAnsiTheme="minorHAnsi" w:cstheme="minorHAnsi"/>
                <w:i/>
                <w:iCs/>
                <w:lang w:eastAsia="ko-KR"/>
              </w:rPr>
              <w:t>PathlossReferenceRS</w:t>
            </w:r>
            <w:r>
              <w:rPr>
                <w:rFonts w:eastAsia="Malgun Gothic" w:asciiTheme="minorHAnsi" w:hAnsiTheme="minorHAnsi" w:cstheme="minorHAnsi"/>
                <w:lang w:eastAsia="ko-KR"/>
              </w:rPr>
              <w:t xml:space="preserve"> within an </w:t>
            </w:r>
            <w:r>
              <w:rPr>
                <w:rFonts w:eastAsia="Malgun Gothic" w:asciiTheme="minorHAnsi" w:hAnsiTheme="minorHAnsi" w:cstheme="minorHAnsi"/>
                <w:i/>
                <w:iCs/>
                <w:lang w:eastAsia="ko-KR"/>
              </w:rPr>
              <w:t>LTM-Candidate</w:t>
            </w:r>
            <w:r>
              <w:rPr>
                <w:rFonts w:eastAsia="Malgun Gothic" w:asciiTheme="minorHAnsi" w:hAnsiTheme="minorHAnsi" w:cstheme="minorHAnsi"/>
                <w:lang w:eastAsia="ko-KR"/>
              </w:rPr>
              <w:t xml:space="preserve"> with the </w:t>
            </w:r>
            <w:r>
              <w:rPr>
                <w:rFonts w:eastAsia="Malgun Gothic" w:asciiTheme="minorHAnsi" w:hAnsiTheme="minorHAnsi" w:cstheme="minorHAnsi"/>
                <w:i/>
                <w:iCs/>
                <w:lang w:eastAsia="ko-KR"/>
              </w:rPr>
              <w:t>ltm-CandidateId</w:t>
            </w:r>
            <w:r>
              <w:rPr>
                <w:rFonts w:eastAsia="Malgun Gothic" w:asciiTheme="minorHAnsi" w:hAnsiTheme="minorHAnsi" w:cstheme="minorHAnsi"/>
                <w:lang w:eastAsia="ko-KR"/>
              </w:rPr>
              <w:t xml:space="preserve"> value that is associated with the </w:t>
            </w:r>
            <w:r>
              <w:rPr>
                <w:rFonts w:eastAsia="Malgun Gothic" w:asciiTheme="minorHAnsi" w:hAnsiTheme="minorHAnsi" w:cstheme="minorHAnsi"/>
                <w:i/>
                <w:iCs/>
                <w:lang w:eastAsia="ko-KR"/>
              </w:rPr>
              <w:t>pathlossReferenceRS-Id</w:t>
            </w:r>
            <w:r>
              <w:rPr>
                <w:rFonts w:eastAsia="Malgun Gothic" w:asciiTheme="minorHAnsi" w:hAnsiTheme="minorHAnsi" w:cstheme="minorHAnsi"/>
                <w:lang w:eastAsia="ko-KR"/>
              </w:rPr>
              <w:t xml:space="preserve"> value:</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            5&gt; replace the </w:t>
            </w:r>
            <w:r>
              <w:rPr>
                <w:rFonts w:eastAsia="Malgun Gothic" w:asciiTheme="minorHAnsi" w:hAnsiTheme="minorHAnsi" w:cstheme="minorHAnsi"/>
                <w:i/>
                <w:iCs/>
                <w:color w:val="0000FF"/>
                <w:u w:val="single"/>
                <w:lang w:eastAsia="ko-KR"/>
              </w:rPr>
              <w:t>PathlossReferenceRS</w:t>
            </w:r>
            <w:r>
              <w:rPr>
                <w:rFonts w:eastAsia="Malgun Gothic" w:asciiTheme="minorHAnsi" w:hAnsiTheme="minorHAnsi" w:cstheme="minorHAnsi"/>
                <w:color w:val="0000FF"/>
                <w:u w:val="single"/>
                <w:lang w:eastAsia="ko-KR"/>
              </w:rPr>
              <w:t xml:space="preserve"> within </w:t>
            </w:r>
            <w:r>
              <w:rPr>
                <w:rFonts w:eastAsia="Malgun Gothic" w:asciiTheme="minorHAnsi" w:hAnsiTheme="minorHAnsi" w:cstheme="minorHAnsi"/>
                <w:i/>
                <w:iCs/>
                <w:color w:val="0000FF"/>
                <w:u w:val="single"/>
                <w:lang w:eastAsia="ko-KR"/>
              </w:rPr>
              <w:t>LTM-Candidate</w:t>
            </w:r>
            <w:r>
              <w:rPr>
                <w:rFonts w:eastAsia="Malgun Gothic" w:asciiTheme="minorHAnsi" w:hAnsiTheme="minorHAnsi" w:cstheme="minorHAnsi"/>
                <w:color w:val="0000FF"/>
                <w:u w:val="single"/>
                <w:lang w:eastAsia="ko-KR"/>
              </w:rPr>
              <w:t xml:space="preserve"> in the current </w:t>
            </w:r>
            <w:r>
              <w:rPr>
                <w:rFonts w:eastAsia="Malgun Gothic" w:asciiTheme="minorHAnsi" w:hAnsiTheme="minorHAnsi" w:cstheme="minorHAnsi"/>
                <w:i/>
                <w:iCs/>
                <w:color w:val="0000FF"/>
                <w:u w:val="single"/>
                <w:lang w:eastAsia="ko-KR"/>
              </w:rPr>
              <w:t>VarLTM-Config</w:t>
            </w:r>
            <w:r>
              <w:rPr>
                <w:rFonts w:eastAsia="Malgun Gothic" w:asciiTheme="minorHAnsi" w:hAnsiTheme="minorHAnsi" w:cstheme="minorHAnsi"/>
                <w:color w:val="0000FF"/>
                <w:u w:val="single"/>
                <w:lang w:eastAsia="ko-KR"/>
              </w:rPr>
              <w:t xml:space="preserve"> with the received </w:t>
            </w:r>
            <w:r>
              <w:rPr>
                <w:rFonts w:eastAsia="Malgun Gothic" w:asciiTheme="minorHAnsi" w:hAnsiTheme="minorHAnsi" w:cstheme="minorHAnsi"/>
                <w:i/>
                <w:iCs/>
                <w:color w:val="0000FF"/>
                <w:u w:val="single"/>
                <w:lang w:eastAsia="ko-KR"/>
              </w:rPr>
              <w:t>PathLossReferenceRS</w:t>
            </w:r>
            <w:r>
              <w:rPr>
                <w:rFonts w:eastAsia="Malgun Gothic" w:asciiTheme="minorHAnsi" w:hAnsiTheme="minorHAnsi" w:cstheme="minorHAnsi"/>
                <w:strike/>
                <w:color w:val="FF0000"/>
                <w:lang w:eastAsia="ko-KR"/>
              </w:rPr>
              <w:t xml:space="preserve">entry related to </w:t>
            </w:r>
            <w:r>
              <w:rPr>
                <w:rFonts w:eastAsia="Malgun Gothic" w:asciiTheme="minorHAnsi" w:hAnsiTheme="minorHAnsi" w:cstheme="minorHAnsi"/>
                <w:i/>
                <w:iCs/>
                <w:strike/>
                <w:color w:val="FF0000"/>
                <w:lang w:eastAsia="ko-KR"/>
              </w:rPr>
              <w:t>PathlossReferenceRS</w:t>
            </w:r>
            <w:r>
              <w:rPr>
                <w:rFonts w:eastAsia="Malgun Gothic" w:asciiTheme="minorHAnsi" w:hAnsiTheme="minorHAnsi" w:cstheme="minorHAnsi"/>
                <w:strike/>
                <w:color w:val="FF0000"/>
                <w:lang w:eastAsia="ko-KR"/>
              </w:rPr>
              <w:t xml:space="preserve"> within the </w:t>
            </w:r>
            <w:r>
              <w:rPr>
                <w:rFonts w:eastAsia="Malgun Gothic" w:asciiTheme="minorHAnsi" w:hAnsiTheme="minorHAnsi" w:cstheme="minorHAnsi"/>
                <w:i/>
                <w:iCs/>
                <w:strike/>
                <w:color w:val="FF0000"/>
                <w:lang w:eastAsia="ko-KR"/>
              </w:rPr>
              <w:t>LTM-Candidate</w:t>
            </w:r>
            <w:r>
              <w:rPr>
                <w:rFonts w:eastAsia="Malgun Gothic" w:asciiTheme="minorHAnsi" w:hAnsiTheme="minorHAnsi" w:cstheme="minorHAnsi"/>
                <w:strike/>
                <w:color w:val="FF0000"/>
                <w:lang w:eastAsia="ko-KR"/>
              </w:rPr>
              <w:t xml:space="preserve"> from </w:t>
            </w:r>
            <w:r>
              <w:rPr>
                <w:rFonts w:eastAsia="Malgun Gothic" w:asciiTheme="minorHAnsi" w:hAnsiTheme="minorHAnsi" w:cstheme="minorHAnsi"/>
                <w:i/>
                <w:iCs/>
                <w:strike/>
                <w:color w:val="FF0000"/>
                <w:lang w:eastAsia="ko-KR"/>
              </w:rPr>
              <w:t>VarLTM-Config</w:t>
            </w:r>
            <w:r>
              <w:rPr>
                <w:rFonts w:eastAsia="Malgun Gothic" w:asciiTheme="minorHAnsi" w:hAnsiTheme="minorHAnsi" w:cstheme="minorHAnsi"/>
                <w:lang w:eastAsia="ko-KR"/>
              </w:rPr>
              <w:t>.</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        4&gt; else:</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            5&gt; add the received </w:t>
            </w:r>
            <w:r>
              <w:rPr>
                <w:rFonts w:eastAsia="Malgun Gothic" w:asciiTheme="minorHAnsi" w:hAnsiTheme="minorHAnsi" w:cstheme="minorHAnsi"/>
                <w:i/>
                <w:iCs/>
                <w:lang w:eastAsia="ko-KR"/>
              </w:rPr>
              <w:t>PathlossReferenceRS</w:t>
            </w:r>
            <w:r>
              <w:rPr>
                <w:rFonts w:eastAsia="Malgun Gothic" w:asciiTheme="minorHAnsi" w:hAnsiTheme="minorHAnsi" w:cstheme="minorHAnsi"/>
                <w:lang w:eastAsia="ko-KR"/>
              </w:rPr>
              <w:t xml:space="preserve"> within </w:t>
            </w:r>
            <w:r>
              <w:rPr>
                <w:rFonts w:eastAsia="Malgun Gothic" w:asciiTheme="minorHAnsi" w:hAnsiTheme="minorHAnsi" w:cstheme="minorHAnsi"/>
                <w:i/>
                <w:iCs/>
                <w:lang w:eastAsia="ko-KR"/>
              </w:rPr>
              <w:t>LTM-Candidate</w:t>
            </w:r>
            <w:r>
              <w:rPr>
                <w:rFonts w:eastAsia="Malgun Gothic" w:asciiTheme="minorHAnsi" w:hAnsiTheme="minorHAnsi" w:cstheme="minorHAnsi"/>
                <w:lang w:eastAsia="ko-KR"/>
              </w:rPr>
              <w:t xml:space="preserve"> to </w:t>
            </w:r>
            <w:r>
              <w:rPr>
                <w:rFonts w:eastAsia="Malgun Gothic" w:asciiTheme="minorHAnsi" w:hAnsiTheme="minorHAnsi" w:cstheme="minorHAnsi"/>
                <w:i/>
                <w:iCs/>
                <w:lang w:eastAsia="ko-KR"/>
              </w:rPr>
              <w:t>VarLTM-Config</w:t>
            </w:r>
            <w:r>
              <w:rPr>
                <w:rFonts w:eastAsia="Malgun Gothic" w:asciiTheme="minorHAnsi" w:hAnsiTheme="minorHAnsi" w:cstheme="minorHAnsi"/>
                <w:lang w:eastAsia="ko-KR"/>
              </w:rPr>
              <w:t>.</w:t>
            </w: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li-chuan.tseng@mediatek.com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eastAsia="PMingLiU" w:asciiTheme="minorHAnsi" w:hAnsiTheme="minorHAnsi" w:cstheme="minorHAnsi"/>
                <w:color w:val="000000"/>
                <w:lang w:eastAsia="zh-TW"/>
              </w:rPr>
            </w:pPr>
            <w:r>
              <w:rPr>
                <w:rFonts w:hint="eastAsia" w:eastAsia="PMingLiU" w:asciiTheme="minorHAnsi" w:hAnsiTheme="minorHAnsi" w:cstheme="minorHAnsi"/>
                <w:color w:val="000000"/>
                <w:lang w:eastAsia="zh-TW"/>
              </w:rPr>
              <w:t>1</w:t>
            </w:r>
            <w:r>
              <w:rPr>
                <w:rFonts w:eastAsia="PMingLiU" w:asciiTheme="minorHAnsi" w:hAnsiTheme="minorHAnsi" w:cstheme="minorHAnsi"/>
                <w:color w:val="000000"/>
                <w:lang w:eastAsia="zh-TW"/>
              </w:rPr>
              <w:t>47</w:t>
            </w:r>
          </w:p>
        </w:tc>
        <w:tc>
          <w:tcPr>
            <w:tcW w:w="865" w:type="pct"/>
          </w:tcPr>
          <w:p>
            <w:pPr>
              <w:spacing w:after="0" w:line="276" w:lineRule="auto"/>
              <w:rPr>
                <w:rFonts w:eastAsia="PMingLiU" w:asciiTheme="minorHAnsi" w:hAnsiTheme="minorHAnsi" w:cstheme="minorHAnsi"/>
                <w:lang w:eastAsia="zh-TW"/>
              </w:rPr>
            </w:pPr>
            <w:r>
              <w:rPr>
                <w:rFonts w:hint="eastAsia" w:eastAsia="PMingLiU" w:asciiTheme="minorHAnsi" w:hAnsiTheme="minorHAnsi" w:cstheme="minorHAnsi"/>
                <w:lang w:eastAsia="zh-TW"/>
              </w:rPr>
              <w:t>N</w:t>
            </w:r>
          </w:p>
        </w:tc>
        <w:tc>
          <w:tcPr>
            <w:tcW w:w="1636" w:type="pct"/>
          </w:tcPr>
          <w:p>
            <w:pPr>
              <w:spacing w:after="0" w:line="276" w:lineRule="auto"/>
              <w:rPr>
                <w:rFonts w:eastAsia="PMingLiU" w:asciiTheme="minorHAnsi" w:hAnsiTheme="minorHAnsi" w:cstheme="minorHAnsi"/>
                <w:lang w:eastAsia="zh-TW"/>
              </w:rPr>
            </w:pPr>
            <w:r>
              <w:rPr>
                <w:rFonts w:hint="eastAsia" w:eastAsia="PMingLiU" w:asciiTheme="minorHAnsi" w:hAnsiTheme="minorHAnsi" w:cstheme="minorHAnsi"/>
                <w:lang w:eastAsia="zh-TW"/>
              </w:rPr>
              <w:t>5</w:t>
            </w:r>
            <w:r>
              <w:rPr>
                <w:rFonts w:eastAsia="PMingLiU" w:asciiTheme="minorHAnsi" w:hAnsiTheme="minorHAnsi" w:cstheme="minorHAnsi"/>
                <w:lang w:eastAsia="zh-TW"/>
              </w:rPr>
              <w:t>.3.5.18.4, The entry of ltm-CSI-ResourceConfigToReleaseList does not contain field named as ltm-CSI-ResourceConfigId. The entry itself is a LTM CSI resource config ID (of type LTM-CSI-ResourceConfigId).</w:t>
            </w:r>
          </w:p>
        </w:tc>
        <w:tc>
          <w:tcPr>
            <w:tcW w:w="1182"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1&gt; for each </w:t>
            </w:r>
            <w:r>
              <w:rPr>
                <w:rFonts w:eastAsia="Malgun Gothic" w:asciiTheme="minorHAnsi" w:hAnsiTheme="minorHAnsi" w:cstheme="minorHAnsi"/>
                <w:i/>
                <w:iCs/>
                <w:color w:val="0000FF"/>
                <w:u w:val="single"/>
                <w:lang w:eastAsia="ko-KR"/>
              </w:rPr>
              <w:t>LTM-CSI-ResourceConfigId</w:t>
            </w:r>
            <w:r>
              <w:rPr>
                <w:rFonts w:eastAsia="Malgun Gothic" w:asciiTheme="minorHAnsi" w:hAnsiTheme="minorHAnsi" w:cstheme="minorHAnsi"/>
                <w:i/>
                <w:iCs/>
                <w:strike/>
                <w:color w:val="FF0000"/>
                <w:lang w:eastAsia="ko-KR"/>
              </w:rPr>
              <w:t>ltm-CSI-ResourceConfigId</w:t>
            </w:r>
            <w:r>
              <w:rPr>
                <w:rFonts w:eastAsia="Malgun Gothic" w:asciiTheme="minorHAnsi" w:hAnsiTheme="minorHAnsi" w:cstheme="minorHAnsi"/>
                <w:lang w:eastAsia="ko-KR"/>
              </w:rPr>
              <w:t xml:space="preserve"> value included in the </w:t>
            </w:r>
            <w:r>
              <w:rPr>
                <w:rFonts w:eastAsia="Malgun Gothic" w:asciiTheme="minorHAnsi" w:hAnsiTheme="minorHAnsi" w:cstheme="minorHAnsi"/>
                <w:i/>
                <w:iCs/>
                <w:lang w:eastAsia="ko-KR"/>
              </w:rPr>
              <w:t>ltm-CSI-ResourceConfigToReleaseList</w:t>
            </w:r>
            <w:r>
              <w:rPr>
                <w:rFonts w:eastAsia="Malgun Gothic" w:asciiTheme="minorHAnsi" w:hAnsiTheme="minorHAnsi" w:cstheme="minorHAnsi"/>
                <w:lang w:eastAsia="ko-KR"/>
              </w:rPr>
              <w:t xml:space="preserve"> for which there is an entry in </w:t>
            </w:r>
            <w:r>
              <w:rPr>
                <w:rFonts w:eastAsia="Malgun Gothic" w:asciiTheme="minorHAnsi" w:hAnsiTheme="minorHAnsi" w:cstheme="minorHAnsi"/>
                <w:i/>
                <w:iCs/>
                <w:lang w:eastAsia="ko-KR"/>
              </w:rPr>
              <w:t>ltm-CSI-ResourceConfigList</w:t>
            </w:r>
            <w:r>
              <w:rPr>
                <w:rFonts w:eastAsia="Malgun Gothic" w:asciiTheme="minorHAnsi" w:hAnsiTheme="minorHAnsi" w:cstheme="minorHAnsi"/>
                <w:lang w:eastAsia="ko-KR"/>
              </w:rPr>
              <w:t xml:space="preserve"> in </w:t>
            </w:r>
            <w:r>
              <w:rPr>
                <w:rFonts w:eastAsia="Malgun Gothic" w:asciiTheme="minorHAnsi" w:hAnsiTheme="minorHAnsi" w:cstheme="minorHAnsi"/>
                <w:i/>
                <w:iCs/>
                <w:lang w:eastAsia="ko-KR"/>
              </w:rPr>
              <w:t>VarLTM-Config</w:t>
            </w:r>
            <w:r>
              <w:rPr>
                <w:rFonts w:eastAsia="Malgun Gothic" w:asciiTheme="minorHAnsi" w:hAnsiTheme="minorHAnsi" w:cstheme="minorHAnsi"/>
                <w:lang w:eastAsia="ko-KR"/>
              </w:rPr>
              <w:t>:</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    2&gt; remove the entry related to the </w:t>
            </w:r>
            <w:r>
              <w:rPr>
                <w:rFonts w:eastAsia="Malgun Gothic" w:asciiTheme="minorHAnsi" w:hAnsiTheme="minorHAnsi" w:cstheme="minorHAnsi"/>
                <w:i/>
                <w:iCs/>
                <w:lang w:eastAsia="ko-KR"/>
              </w:rPr>
              <w:t>LTM-CSI-ResourceConfig</w:t>
            </w:r>
            <w:r>
              <w:rPr>
                <w:rFonts w:eastAsia="Malgun Gothic" w:asciiTheme="minorHAnsi" w:hAnsiTheme="minorHAnsi" w:cstheme="minorHAnsi"/>
                <w:lang w:eastAsia="ko-KR"/>
              </w:rPr>
              <w:t xml:space="preserve"> from </w:t>
            </w:r>
            <w:r>
              <w:rPr>
                <w:rFonts w:eastAsia="Malgun Gothic" w:asciiTheme="minorHAnsi" w:hAnsiTheme="minorHAnsi" w:cstheme="minorHAnsi"/>
                <w:i/>
                <w:iCs/>
                <w:lang w:eastAsia="ko-KR"/>
              </w:rPr>
              <w:t>VarLTM-Config</w:t>
            </w:r>
            <w:r>
              <w:rPr>
                <w:rFonts w:eastAsia="Malgun Gothic" w:asciiTheme="minorHAnsi" w:hAnsiTheme="minorHAnsi" w:cstheme="minorHAnsi"/>
                <w:lang w:eastAsia="ko-KR"/>
              </w:rPr>
              <w:t>.</w:t>
            </w: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li-chuan.tseng@mediatek.com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eastAsia="PMingLiU" w:asciiTheme="minorHAnsi" w:hAnsiTheme="minorHAnsi" w:cstheme="minorHAnsi"/>
                <w:color w:val="000000"/>
                <w:lang w:eastAsia="zh-TW"/>
              </w:rPr>
            </w:pPr>
            <w:r>
              <w:rPr>
                <w:rFonts w:hint="eastAsia" w:eastAsia="PMingLiU" w:asciiTheme="minorHAnsi" w:hAnsiTheme="minorHAnsi" w:cstheme="minorHAnsi"/>
                <w:color w:val="000000"/>
                <w:lang w:eastAsia="zh-TW"/>
              </w:rPr>
              <w:t>1</w:t>
            </w:r>
            <w:r>
              <w:rPr>
                <w:rFonts w:eastAsia="PMingLiU" w:asciiTheme="minorHAnsi" w:hAnsiTheme="minorHAnsi" w:cstheme="minorHAnsi"/>
                <w:color w:val="000000"/>
                <w:lang w:eastAsia="zh-TW"/>
              </w:rPr>
              <w:t>48</w:t>
            </w:r>
          </w:p>
        </w:tc>
        <w:tc>
          <w:tcPr>
            <w:tcW w:w="865" w:type="pct"/>
          </w:tcPr>
          <w:p>
            <w:pPr>
              <w:spacing w:after="0" w:line="276" w:lineRule="auto"/>
              <w:rPr>
                <w:rFonts w:eastAsia="PMingLiU" w:asciiTheme="minorHAnsi" w:hAnsiTheme="minorHAnsi" w:cstheme="minorHAnsi"/>
                <w:lang w:eastAsia="zh-TW"/>
              </w:rPr>
            </w:pPr>
            <w:r>
              <w:rPr>
                <w:rFonts w:hint="eastAsia" w:eastAsia="PMingLiU" w:asciiTheme="minorHAnsi" w:hAnsiTheme="minorHAnsi" w:cstheme="minorHAnsi"/>
                <w:lang w:eastAsia="zh-TW"/>
              </w:rPr>
              <w:t>Y</w:t>
            </w:r>
          </w:p>
        </w:tc>
        <w:tc>
          <w:tcPr>
            <w:tcW w:w="1636" w:type="pct"/>
          </w:tcPr>
          <w:p>
            <w:pPr>
              <w:spacing w:after="0" w:line="276" w:lineRule="auto"/>
              <w:rPr>
                <w:rFonts w:eastAsia="PMingLiU" w:asciiTheme="minorHAnsi" w:hAnsiTheme="minorHAnsi" w:cstheme="minorHAnsi"/>
                <w:lang w:eastAsia="zh-TW"/>
              </w:rPr>
            </w:pPr>
            <w:r>
              <w:rPr>
                <w:rFonts w:hint="eastAsia" w:eastAsia="PMingLiU" w:asciiTheme="minorHAnsi" w:hAnsiTheme="minorHAnsi" w:cstheme="minorHAnsi"/>
                <w:lang w:eastAsia="zh-TW"/>
              </w:rPr>
              <w:t>6</w:t>
            </w:r>
            <w:r>
              <w:rPr>
                <w:rFonts w:eastAsia="PMingLiU" w:asciiTheme="minorHAnsi" w:hAnsiTheme="minorHAnsi" w:cstheme="minorHAnsi"/>
                <w:lang w:eastAsia="zh-TW"/>
              </w:rPr>
              <w:t>.3.2: IE LTM-Candidate,</w:t>
            </w:r>
            <w:r>
              <w:rPr>
                <w:rFonts w:eastAsia="PMingLiU" w:asciiTheme="minorHAnsi" w:hAnsiTheme="minorHAnsi" w:cstheme="minorHAnsi"/>
                <w:lang w:eastAsia="zh-TW"/>
              </w:rPr>
              <w:br w:type="textWrapping"/>
            </w:r>
            <w:r>
              <w:rPr>
                <w:rFonts w:eastAsia="PMingLiU" w:asciiTheme="minorHAnsi" w:hAnsiTheme="minorHAnsi" w:cstheme="minorHAnsi"/>
                <w:lang w:eastAsia="zh-TW"/>
              </w:rPr>
              <w:t>5.3.5.18.3</w:t>
            </w:r>
          </w:p>
          <w:p>
            <w:pPr>
              <w:spacing w:after="0" w:line="276" w:lineRule="auto"/>
              <w:rPr>
                <w:rFonts w:eastAsia="PMingLiU" w:asciiTheme="minorHAnsi" w:hAnsiTheme="minorHAnsi" w:cstheme="minorHAnsi"/>
                <w:lang w:eastAsia="zh-TW"/>
              </w:rPr>
            </w:pPr>
          </w:p>
          <w:p>
            <w:pPr>
              <w:spacing w:after="0" w:line="276" w:lineRule="auto"/>
              <w:rPr>
                <w:rFonts w:eastAsia="PMingLiU" w:asciiTheme="minorHAnsi" w:hAnsiTheme="minorHAnsi" w:cstheme="minorHAnsi"/>
                <w:lang w:eastAsia="zh-TW"/>
              </w:rPr>
            </w:pPr>
            <w:r>
              <w:rPr>
                <w:rFonts w:eastAsia="PMingLiU" w:asciiTheme="minorHAnsi" w:hAnsiTheme="minorHAnsi" w:cstheme="minorHAnsi"/>
                <w:lang w:eastAsia="zh-TW"/>
              </w:rPr>
              <w:t>Some field names within LTM-Candidate IE do not follow naming convention.</w:t>
            </w:r>
          </w:p>
          <w:p>
            <w:pPr>
              <w:spacing w:after="0" w:line="276" w:lineRule="auto"/>
              <w:rPr>
                <w:rFonts w:eastAsia="PMingLiU" w:asciiTheme="minorHAnsi" w:hAnsiTheme="minorHAnsi" w:cstheme="minorHAnsi"/>
                <w:lang w:eastAsia="zh-TW"/>
              </w:rPr>
            </w:pPr>
            <w:r>
              <w:rPr>
                <w:rFonts w:eastAsia="PMingLiU" w:asciiTheme="minorHAnsi" w:hAnsiTheme="minorHAnsi" w:cstheme="minorHAnsi"/>
                <w:lang w:eastAsia="zh-TW"/>
              </w:rPr>
              <w:t>(Also update to procedural text in 5.3.5.18.3 is needed)</w:t>
            </w:r>
          </w:p>
        </w:tc>
        <w:tc>
          <w:tcPr>
            <w:tcW w:w="1182"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LTM-Candidate-r18 ::=     SEQUENCE {</w:t>
            </w:r>
          </w:p>
          <w:p>
            <w:pPr>
              <w:spacing w:after="0" w:line="276" w:lineRule="auto"/>
              <w:rPr>
                <w:rFonts w:eastAsia="Malgun Gothic" w:asciiTheme="minorHAnsi" w:hAnsiTheme="minorHAnsi" w:cstheme="minorHAnsi"/>
                <w:b/>
                <w:bCs/>
                <w:i/>
                <w:iCs/>
                <w:lang w:eastAsia="ko-KR"/>
              </w:rPr>
            </w:pPr>
            <w:r>
              <w:rPr>
                <w:rFonts w:eastAsia="Malgun Gothic" w:asciiTheme="minorHAnsi" w:hAnsiTheme="minorHAnsi" w:cstheme="minorHAnsi"/>
                <w:b/>
                <w:bCs/>
                <w:i/>
                <w:iCs/>
                <w:lang w:eastAsia="ko-KR"/>
              </w:rPr>
              <w:t>&lt;omit other fields&gt;</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    ltm-</w:t>
            </w:r>
            <w:r>
              <w:rPr>
                <w:rFonts w:eastAsia="Malgun Gothic" w:asciiTheme="minorHAnsi" w:hAnsiTheme="minorHAnsi" w:cstheme="minorHAnsi"/>
                <w:color w:val="0000FF"/>
                <w:u w:val="single"/>
                <w:lang w:eastAsia="ko-KR"/>
              </w:rPr>
              <w:t>NZP</w:t>
            </w:r>
            <w:r>
              <w:rPr>
                <w:rFonts w:eastAsia="Malgun Gothic" w:asciiTheme="minorHAnsi" w:hAnsiTheme="minorHAnsi" w:cstheme="minorHAnsi"/>
                <w:strike/>
                <w:color w:val="FF0000"/>
                <w:lang w:eastAsia="ko-KR"/>
              </w:rPr>
              <w:t>nzp</w:t>
            </w:r>
            <w:r>
              <w:rPr>
                <w:rFonts w:eastAsia="Malgun Gothic" w:asciiTheme="minorHAnsi" w:hAnsiTheme="minorHAnsi" w:cstheme="minorHAnsi"/>
                <w:lang w:eastAsia="ko-KR"/>
              </w:rPr>
              <w:t>-CSI-RS-ResourceToAddModList-r18        SEQUENCE (SIZE (1..maxNrofNZP-CSI-RS-Resources)) OF NZP-CSI-RS-Resource</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                                                                                                         OPTIONAL,    -- Need N</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    ltm-</w:t>
            </w:r>
            <w:r>
              <w:rPr>
                <w:rFonts w:eastAsia="Malgun Gothic" w:asciiTheme="minorHAnsi" w:hAnsiTheme="minorHAnsi" w:cstheme="minorHAnsi"/>
                <w:color w:val="0000FF"/>
                <w:u w:val="single"/>
                <w:lang w:eastAsia="ko-KR"/>
              </w:rPr>
              <w:t>NZP</w:t>
            </w:r>
            <w:r>
              <w:rPr>
                <w:rFonts w:eastAsia="Malgun Gothic" w:asciiTheme="minorHAnsi" w:hAnsiTheme="minorHAnsi" w:cstheme="minorHAnsi"/>
                <w:strike/>
                <w:color w:val="FF0000"/>
                <w:lang w:eastAsia="ko-KR"/>
              </w:rPr>
              <w:t>nzp</w:t>
            </w:r>
            <w:r>
              <w:rPr>
                <w:rFonts w:eastAsia="Malgun Gothic" w:asciiTheme="minorHAnsi" w:hAnsiTheme="minorHAnsi" w:cstheme="minorHAnsi"/>
                <w:lang w:eastAsia="ko-KR"/>
              </w:rPr>
              <w:t>-CSI-RS-ResourceToReleaseList-r18       SEQUENCE (SIZE (1..maxNrofNZP-CSI-RS-Resources)) OF NZP-CSI-RS-ResourceId</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                                                                                                         OPTIONAL,    -- Need N</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    ltm-</w:t>
            </w:r>
            <w:r>
              <w:rPr>
                <w:rFonts w:eastAsia="Malgun Gothic" w:asciiTheme="minorHAnsi" w:hAnsiTheme="minorHAnsi" w:cstheme="minorHAnsi"/>
                <w:color w:val="0000FF"/>
                <w:u w:val="single"/>
                <w:lang w:eastAsia="ko-KR"/>
              </w:rPr>
              <w:t>NZP</w:t>
            </w:r>
            <w:r>
              <w:rPr>
                <w:rFonts w:eastAsia="Malgun Gothic" w:asciiTheme="minorHAnsi" w:hAnsiTheme="minorHAnsi" w:cstheme="minorHAnsi"/>
                <w:strike/>
                <w:color w:val="FF0000"/>
                <w:lang w:eastAsia="ko-KR"/>
              </w:rPr>
              <w:t>nzp</w:t>
            </w:r>
            <w:r>
              <w:rPr>
                <w:rFonts w:eastAsia="Malgun Gothic" w:asciiTheme="minorHAnsi" w:hAnsiTheme="minorHAnsi" w:cstheme="minorHAnsi"/>
                <w:lang w:eastAsia="ko-KR"/>
              </w:rPr>
              <w:t>-CSI-RS-ResourceSetToAddModList-r18     SEQUENCE (SIZE (1..maxNrofNZP-CSI-RS-ResourceSets)) OF NZP-CSI-RS-ResourceSet</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                                                                                                         OPTIONAL,    -- Need N</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    ltm-</w:t>
            </w:r>
            <w:r>
              <w:rPr>
                <w:rFonts w:eastAsia="Malgun Gothic" w:asciiTheme="minorHAnsi" w:hAnsiTheme="minorHAnsi" w:cstheme="minorHAnsi"/>
                <w:color w:val="0000FF"/>
                <w:u w:val="single"/>
                <w:lang w:eastAsia="ko-KR"/>
              </w:rPr>
              <w:t>NZP</w:t>
            </w:r>
            <w:r>
              <w:rPr>
                <w:rFonts w:eastAsia="Malgun Gothic" w:asciiTheme="minorHAnsi" w:hAnsiTheme="minorHAnsi" w:cstheme="minorHAnsi"/>
                <w:strike/>
                <w:color w:val="FF0000"/>
                <w:lang w:eastAsia="ko-KR"/>
              </w:rPr>
              <w:t>nzp</w:t>
            </w:r>
            <w:r>
              <w:rPr>
                <w:rFonts w:eastAsia="Malgun Gothic" w:asciiTheme="minorHAnsi" w:hAnsiTheme="minorHAnsi" w:cstheme="minorHAnsi"/>
                <w:lang w:eastAsia="ko-KR"/>
              </w:rPr>
              <w:t>-CSI-RS-ResourceSetToReleaseList-r18    SEQUENCE (SIZE (1..maxNrofNZP-CSI-RS-ResourceSets)) OF NZP-CSI-RS-ResourceSetId</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                                                                                                         OPTIONAL,    -- Need N</w:t>
            </w:r>
          </w:p>
          <w:p>
            <w:pPr>
              <w:spacing w:after="0" w:line="276" w:lineRule="auto"/>
              <w:rPr>
                <w:rFonts w:eastAsia="Malgun Gothic" w:asciiTheme="minorHAnsi" w:hAnsiTheme="minorHAnsi" w:cstheme="minorHAnsi"/>
                <w:b/>
                <w:bCs/>
                <w:i/>
                <w:iCs/>
                <w:lang w:eastAsia="ko-KR"/>
              </w:rPr>
            </w:pPr>
            <w:r>
              <w:rPr>
                <w:rFonts w:eastAsia="Malgun Gothic" w:asciiTheme="minorHAnsi" w:hAnsiTheme="minorHAnsi" w:cstheme="minorHAnsi"/>
                <w:b/>
                <w:bCs/>
                <w:i/>
                <w:iCs/>
                <w:lang w:eastAsia="ko-KR"/>
              </w:rPr>
              <w:t>&lt;omit other fields&gt;</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w:t>
            </w: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li-chuan.tseng@mediatek.com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eastAsia="PMingLiU" w:asciiTheme="minorHAnsi" w:hAnsiTheme="minorHAnsi" w:cstheme="minorHAnsi"/>
                <w:color w:val="000000"/>
                <w:lang w:eastAsia="zh-TW"/>
              </w:rPr>
            </w:pPr>
            <w:r>
              <w:rPr>
                <w:rFonts w:hint="eastAsia" w:eastAsia="PMingLiU" w:asciiTheme="minorHAnsi" w:hAnsiTheme="minorHAnsi" w:cstheme="minorHAnsi"/>
                <w:color w:val="000000"/>
                <w:lang w:eastAsia="zh-TW"/>
              </w:rPr>
              <w:t>1</w:t>
            </w:r>
            <w:r>
              <w:rPr>
                <w:rFonts w:eastAsia="PMingLiU" w:asciiTheme="minorHAnsi" w:hAnsiTheme="minorHAnsi" w:cstheme="minorHAnsi"/>
                <w:color w:val="000000"/>
                <w:lang w:eastAsia="zh-TW"/>
              </w:rPr>
              <w:t>49</w:t>
            </w:r>
          </w:p>
        </w:tc>
        <w:tc>
          <w:tcPr>
            <w:tcW w:w="865" w:type="pct"/>
          </w:tcPr>
          <w:p>
            <w:pPr>
              <w:spacing w:after="0" w:line="276" w:lineRule="auto"/>
              <w:rPr>
                <w:rFonts w:eastAsia="PMingLiU" w:asciiTheme="minorHAnsi" w:hAnsiTheme="minorHAnsi" w:cstheme="minorHAnsi"/>
                <w:lang w:eastAsia="zh-TW"/>
              </w:rPr>
            </w:pPr>
            <w:r>
              <w:rPr>
                <w:rFonts w:hint="eastAsia" w:eastAsia="PMingLiU" w:asciiTheme="minorHAnsi" w:hAnsiTheme="minorHAnsi" w:cstheme="minorHAnsi"/>
                <w:lang w:eastAsia="zh-TW"/>
              </w:rPr>
              <w:t>Y</w:t>
            </w:r>
          </w:p>
        </w:tc>
        <w:tc>
          <w:tcPr>
            <w:tcW w:w="1636"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6.3.2: IE LTM-Candidate</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One field name within </w:t>
            </w:r>
            <w:r>
              <w:rPr>
                <w:rFonts w:eastAsia="Malgun Gothic" w:asciiTheme="minorHAnsi" w:hAnsiTheme="minorHAnsi" w:cstheme="minorHAnsi"/>
                <w:i/>
                <w:iCs/>
                <w:lang w:eastAsia="ko-KR"/>
              </w:rPr>
              <w:t>LTM-SSB-Config</w:t>
            </w:r>
            <w:r>
              <w:rPr>
                <w:rFonts w:eastAsia="Malgun Gothic" w:asciiTheme="minorHAnsi" w:hAnsiTheme="minorHAnsi" w:cstheme="minorHAnsi"/>
                <w:lang w:eastAsia="ko-KR"/>
              </w:rPr>
              <w:t xml:space="preserve"> IE does not follow naming convention.</w:t>
            </w:r>
          </w:p>
        </w:tc>
        <w:tc>
          <w:tcPr>
            <w:tcW w:w="1182"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LTM-SSB-Config-r18 ::= SEQUENCE {</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    ssb</w:t>
            </w:r>
            <w:r>
              <w:rPr>
                <w:rFonts w:eastAsia="Malgun Gothic" w:asciiTheme="minorHAnsi" w:hAnsiTheme="minorHAnsi" w:cstheme="minorHAnsi"/>
                <w:color w:val="0000FF"/>
                <w:u w:val="single"/>
                <w:lang w:eastAsia="ko-KR"/>
              </w:rPr>
              <w:t>-</w:t>
            </w:r>
            <w:r>
              <w:rPr>
                <w:rFonts w:eastAsia="Malgun Gothic" w:asciiTheme="minorHAnsi" w:hAnsiTheme="minorHAnsi" w:cstheme="minorHAnsi"/>
                <w:lang w:eastAsia="ko-KR"/>
              </w:rPr>
              <w:t>Frequency-r18                               ARFCN-ValueNR,</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    subcarrierSpacing-r18                          SubcarrierSpacing,</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    ssb-Periodicity-r18                            ENUMERATED {ms5, ms10, ms20, ms40, ms80, ms160, spare2, spare1} OPTIONAL,   -- Need R</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    ssb-PositionsInBurst-r18                       CHOICE {</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        shortBitmap                                    BIT STRING (SIZE (4)),</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        mediumBitmap                                   BIT STRING (SIZE (8)),</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        longBitmap                                     BIT STRING (SIZE (64))</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    }                                                                                                    OPTIONAL,   -- Need R</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    ss-PBCH-BlockPower-r18                         INTEGER (-60..50)                                     OPTIONAL,   -- Need R</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    ...</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w:t>
            </w: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li-chuan.tseng@mediatek.com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eastAsia="PMingLiU" w:asciiTheme="minorHAnsi" w:hAnsiTheme="minorHAnsi" w:cstheme="minorHAnsi"/>
                <w:color w:val="000000"/>
                <w:lang w:eastAsia="zh-TW"/>
              </w:rPr>
            </w:pPr>
            <w:r>
              <w:rPr>
                <w:rFonts w:hint="eastAsia" w:eastAsia="PMingLiU" w:asciiTheme="minorHAnsi" w:hAnsiTheme="minorHAnsi" w:cstheme="minorHAnsi"/>
                <w:color w:val="000000"/>
                <w:lang w:eastAsia="zh-TW"/>
              </w:rPr>
              <w:t>1</w:t>
            </w:r>
            <w:r>
              <w:rPr>
                <w:rFonts w:eastAsia="PMingLiU" w:asciiTheme="minorHAnsi" w:hAnsiTheme="minorHAnsi" w:cstheme="minorHAnsi"/>
                <w:color w:val="000000"/>
                <w:lang w:eastAsia="zh-TW"/>
              </w:rPr>
              <w:t>50</w:t>
            </w:r>
          </w:p>
        </w:tc>
        <w:tc>
          <w:tcPr>
            <w:tcW w:w="865" w:type="pct"/>
          </w:tcPr>
          <w:p>
            <w:pPr>
              <w:spacing w:after="0" w:line="276" w:lineRule="auto"/>
              <w:rPr>
                <w:rFonts w:eastAsia="PMingLiU" w:asciiTheme="minorHAnsi" w:hAnsiTheme="minorHAnsi" w:cstheme="minorHAnsi"/>
                <w:lang w:eastAsia="zh-TW"/>
              </w:rPr>
            </w:pPr>
            <w:r>
              <w:rPr>
                <w:rFonts w:hint="eastAsia" w:eastAsia="PMingLiU" w:asciiTheme="minorHAnsi" w:hAnsiTheme="minorHAnsi" w:cstheme="minorHAnsi"/>
                <w:lang w:eastAsia="zh-TW"/>
              </w:rPr>
              <w:t>Y</w:t>
            </w:r>
          </w:p>
        </w:tc>
        <w:tc>
          <w:tcPr>
            <w:tcW w:w="1636"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6.3.2: IE EarlyUL-SyncConfig</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One field name within EarlyUL-SyncConfig IE does not follow naming convention.</w:t>
            </w:r>
          </w:p>
        </w:tc>
        <w:tc>
          <w:tcPr>
            <w:tcW w:w="1182"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EarlyUL-SyncConfig-r18 ::=           SEQUENCE {</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    frequencyInfoUL-r18                  FrequencyInfoUL,</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    rach-ConfigGeneric-r18               RACH-ConfigGeneric,</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    bwp-GenericParameters-r18            BWP,</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    ssb-PerRACH-Occasion-r18             ENUMERATED {oneEighth, oneFourth, oneHalf, one, two, four, eight, sixteen} OPTIONAL, -- Need M</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    prach-RootSequenceIndex-r18          CHOICE {</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        l839                                 INTEGER (0..837),</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        l139                                 INTEGER (0..137)</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    },</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    ltm-</w:t>
            </w:r>
            <w:r>
              <w:rPr>
                <w:rFonts w:eastAsia="Malgun Gothic" w:asciiTheme="minorHAnsi" w:hAnsiTheme="minorHAnsi" w:cstheme="minorHAnsi"/>
                <w:color w:val="0000FF"/>
                <w:u w:val="single"/>
                <w:lang w:eastAsia="ko-KR"/>
              </w:rPr>
              <w:t>PRACH</w:t>
            </w:r>
            <w:r>
              <w:rPr>
                <w:rFonts w:eastAsia="Malgun Gothic" w:asciiTheme="minorHAnsi" w:hAnsiTheme="minorHAnsi" w:cstheme="minorHAnsi"/>
                <w:strike/>
                <w:color w:val="FF0000"/>
                <w:lang w:eastAsia="ko-KR"/>
              </w:rPr>
              <w:t>prach</w:t>
            </w:r>
            <w:r>
              <w:rPr>
                <w:rFonts w:eastAsia="Malgun Gothic" w:asciiTheme="minorHAnsi" w:hAnsiTheme="minorHAnsi" w:cstheme="minorHAnsi"/>
                <w:lang w:eastAsia="ko-KR"/>
              </w:rPr>
              <w:t>-SubcarrierSpacing-r18      SubcarrierSpacing,</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    n-TimingAdvanceOffset-r18            ENUMERATED { n0, n25600, n39936 }                                          OPTIONAL, -- Need R</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    ...</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w:t>
            </w: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li-chuan.tseng@mediatek.com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eastAsia="PMingLiU" w:asciiTheme="minorHAnsi" w:hAnsiTheme="minorHAnsi" w:cstheme="minorHAnsi"/>
                <w:color w:val="000000"/>
                <w:lang w:eastAsia="zh-TW"/>
              </w:rPr>
            </w:pPr>
            <w:r>
              <w:rPr>
                <w:rFonts w:hint="eastAsia" w:eastAsia="PMingLiU" w:asciiTheme="minorHAnsi" w:hAnsiTheme="minorHAnsi" w:cstheme="minorHAnsi"/>
                <w:color w:val="000000"/>
                <w:lang w:eastAsia="zh-TW"/>
              </w:rPr>
              <w:t>1</w:t>
            </w:r>
            <w:r>
              <w:rPr>
                <w:rFonts w:eastAsia="PMingLiU" w:asciiTheme="minorHAnsi" w:hAnsiTheme="minorHAnsi" w:cstheme="minorHAnsi"/>
                <w:color w:val="000000"/>
                <w:lang w:eastAsia="zh-TW"/>
              </w:rPr>
              <w:t>51</w:t>
            </w:r>
          </w:p>
        </w:tc>
        <w:tc>
          <w:tcPr>
            <w:tcW w:w="865" w:type="pct"/>
          </w:tcPr>
          <w:p>
            <w:pPr>
              <w:spacing w:after="0" w:line="276" w:lineRule="auto"/>
              <w:rPr>
                <w:rFonts w:eastAsia="PMingLiU" w:asciiTheme="minorHAnsi" w:hAnsiTheme="minorHAnsi" w:cstheme="minorHAnsi"/>
                <w:lang w:eastAsia="zh-TW"/>
              </w:rPr>
            </w:pPr>
            <w:r>
              <w:rPr>
                <w:rFonts w:hint="eastAsia" w:eastAsia="PMingLiU" w:asciiTheme="minorHAnsi" w:hAnsiTheme="minorHAnsi" w:cstheme="minorHAnsi"/>
                <w:lang w:eastAsia="zh-TW"/>
              </w:rPr>
              <w:t>Y</w:t>
            </w:r>
          </w:p>
        </w:tc>
        <w:tc>
          <w:tcPr>
            <w:tcW w:w="1636"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6.3.2: IE LTM-Candidate,</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5.3.5.18.3</w:t>
            </w:r>
          </w:p>
          <w:p>
            <w:pPr>
              <w:spacing w:after="0" w:line="276" w:lineRule="auto"/>
              <w:rPr>
                <w:rFonts w:eastAsia="Malgun Gothic" w:asciiTheme="minorHAnsi" w:hAnsiTheme="minorHAnsi" w:cstheme="minorHAnsi"/>
                <w:lang w:eastAsia="ko-KR"/>
              </w:rPr>
            </w:pP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Fields ltm-UL-TCI-StatesToReleaseList / ToAddModList could be renamed (States -&gt; State) to be in line with other lists (singular form is used).</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(Also update to procedural text in 5.3.5.18.3 is needed)</w:t>
            </w:r>
          </w:p>
        </w:tc>
        <w:tc>
          <w:tcPr>
            <w:tcW w:w="1182"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ltm-UL-TCI-State</w:t>
            </w:r>
            <w:r>
              <w:rPr>
                <w:rFonts w:eastAsia="Malgun Gothic" w:asciiTheme="minorHAnsi" w:hAnsiTheme="minorHAnsi" w:cstheme="minorHAnsi"/>
                <w:strike/>
                <w:color w:val="FF0000"/>
                <w:lang w:eastAsia="ko-KR"/>
              </w:rPr>
              <w:t>s</w:t>
            </w:r>
            <w:r>
              <w:rPr>
                <w:rFonts w:eastAsia="Malgun Gothic" w:asciiTheme="minorHAnsi" w:hAnsiTheme="minorHAnsi" w:cstheme="minorHAnsi"/>
                <w:lang w:eastAsia="ko-KR"/>
              </w:rPr>
              <w:t>ToAddModList-r18              SEQUENCE (SIZE (1..maxNrofCandidateUL-TCI-r18)) OF CandidateTCI-UL-State-r18</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                                                                                                         OPTIONAL,    -- Need N</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    ltm-UL-TCI-State</w:t>
            </w:r>
            <w:r>
              <w:rPr>
                <w:rFonts w:eastAsia="Malgun Gothic" w:asciiTheme="minorHAnsi" w:hAnsiTheme="minorHAnsi" w:cstheme="minorHAnsi"/>
                <w:strike/>
                <w:color w:val="FF0000"/>
                <w:lang w:eastAsia="ko-KR"/>
              </w:rPr>
              <w:t>s</w:t>
            </w:r>
            <w:r>
              <w:rPr>
                <w:rFonts w:eastAsia="Malgun Gothic" w:asciiTheme="minorHAnsi" w:hAnsiTheme="minorHAnsi" w:cstheme="minorHAnsi"/>
                <w:lang w:eastAsia="ko-KR"/>
              </w:rPr>
              <w:t>ToReleaseList-r18             SEQUENCE (SIZE (1.. maxNrofCandidateUL-TCI-r18)) OF TCI-UL-StateId-r17</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                                                                                                         OPTIONAL,    -- Need N</w:t>
            </w: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li-chuan.tseng@mediatek.com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eastAsia="PMingLiU" w:asciiTheme="minorHAnsi" w:hAnsiTheme="minorHAnsi" w:cstheme="minorHAnsi"/>
                <w:color w:val="000000"/>
                <w:lang w:eastAsia="zh-TW"/>
              </w:rPr>
            </w:pPr>
            <w:r>
              <w:rPr>
                <w:rFonts w:hint="eastAsia" w:eastAsia="PMingLiU" w:asciiTheme="minorHAnsi" w:hAnsiTheme="minorHAnsi" w:cstheme="minorHAnsi"/>
                <w:color w:val="000000"/>
                <w:lang w:eastAsia="zh-TW"/>
              </w:rPr>
              <w:t>1</w:t>
            </w:r>
            <w:r>
              <w:rPr>
                <w:rFonts w:eastAsia="PMingLiU" w:asciiTheme="minorHAnsi" w:hAnsiTheme="minorHAnsi" w:cstheme="minorHAnsi"/>
                <w:color w:val="000000"/>
                <w:lang w:eastAsia="zh-TW"/>
              </w:rPr>
              <w:t>52</w:t>
            </w:r>
          </w:p>
        </w:tc>
        <w:tc>
          <w:tcPr>
            <w:tcW w:w="865" w:type="pct"/>
          </w:tcPr>
          <w:p>
            <w:pPr>
              <w:spacing w:after="0" w:line="276" w:lineRule="auto"/>
              <w:rPr>
                <w:rFonts w:eastAsia="PMingLiU" w:asciiTheme="minorHAnsi" w:hAnsiTheme="minorHAnsi" w:cstheme="minorHAnsi"/>
                <w:lang w:eastAsia="zh-TW"/>
              </w:rPr>
            </w:pPr>
            <w:r>
              <w:rPr>
                <w:rFonts w:hint="eastAsia" w:eastAsia="PMingLiU" w:asciiTheme="minorHAnsi" w:hAnsiTheme="minorHAnsi" w:cstheme="minorHAnsi"/>
                <w:lang w:eastAsia="zh-TW"/>
              </w:rPr>
              <w:t>N</w:t>
            </w:r>
          </w:p>
        </w:tc>
        <w:tc>
          <w:tcPr>
            <w:tcW w:w="1636"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6.3.2: IE LTM-Candidate</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RRCReconfiguration for LTM execution may configure also SCells. However, field description does not capture it properly.</w:t>
            </w:r>
          </w:p>
        </w:tc>
        <w:tc>
          <w:tcPr>
            <w:tcW w:w="1182" w:type="pct"/>
          </w:tcPr>
          <w:p>
            <w:pPr>
              <w:spacing w:after="0" w:line="276" w:lineRule="auto"/>
              <w:rPr>
                <w:rFonts w:eastAsia="Malgun Gothic" w:asciiTheme="minorHAnsi" w:hAnsiTheme="minorHAnsi" w:cstheme="minorHAnsi"/>
                <w:b/>
                <w:bCs/>
                <w:i/>
                <w:iCs/>
                <w:lang w:eastAsia="ko-KR"/>
              </w:rPr>
            </w:pPr>
            <w:r>
              <w:rPr>
                <w:rFonts w:eastAsia="Malgun Gothic" w:asciiTheme="minorHAnsi" w:hAnsiTheme="minorHAnsi" w:cstheme="minorHAnsi"/>
                <w:b/>
                <w:bCs/>
                <w:i/>
                <w:iCs/>
                <w:lang w:eastAsia="ko-KR"/>
              </w:rPr>
              <w:t>ltm-CandidateConfig</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This field includes an </w:t>
            </w:r>
            <w:r>
              <w:rPr>
                <w:rFonts w:eastAsia="Malgun Gothic" w:asciiTheme="minorHAnsi" w:hAnsiTheme="minorHAnsi" w:cstheme="minorHAnsi"/>
                <w:i/>
                <w:iCs/>
                <w:lang w:eastAsia="ko-KR"/>
              </w:rPr>
              <w:t>RRCReconfiguration</w:t>
            </w:r>
            <w:r>
              <w:rPr>
                <w:rFonts w:eastAsia="Malgun Gothic" w:asciiTheme="minorHAnsi" w:hAnsiTheme="minorHAnsi" w:cstheme="minorHAnsi"/>
                <w:lang w:eastAsia="ko-KR"/>
              </w:rPr>
              <w:t xml:space="preserve"> message used to configure an LTM candidate </w:t>
            </w:r>
            <w:r>
              <w:rPr>
                <w:rFonts w:eastAsia="Malgun Gothic" w:asciiTheme="minorHAnsi" w:hAnsiTheme="minorHAnsi" w:cstheme="minorHAnsi"/>
                <w:strike/>
                <w:color w:val="FF0000"/>
                <w:lang w:eastAsia="ko-KR"/>
              </w:rPr>
              <w:t>cell</w:t>
            </w:r>
            <w:r>
              <w:rPr>
                <w:rFonts w:eastAsia="Malgun Gothic" w:asciiTheme="minorHAnsi" w:hAnsiTheme="minorHAnsi" w:cstheme="minorHAnsi"/>
                <w:color w:val="0000FF"/>
                <w:u w:val="single"/>
                <w:lang w:eastAsia="ko-KR"/>
              </w:rPr>
              <w:t>configuration</w:t>
            </w:r>
            <w:r>
              <w:rPr>
                <w:rFonts w:eastAsia="Malgun Gothic" w:asciiTheme="minorHAnsi" w:hAnsiTheme="minorHAnsi" w:cstheme="minorHAnsi"/>
                <w:lang w:eastAsia="ko-KR"/>
              </w:rPr>
              <w:t>.</w:t>
            </w: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li-chuan.tseng@mediatek.com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eastAsia="PMingLiU" w:asciiTheme="minorHAnsi" w:hAnsiTheme="minorHAnsi" w:cstheme="minorHAnsi"/>
                <w:color w:val="000000"/>
                <w:lang w:eastAsia="zh-TW"/>
              </w:rPr>
            </w:pPr>
            <w:r>
              <w:rPr>
                <w:rFonts w:hint="eastAsia" w:eastAsia="PMingLiU" w:asciiTheme="minorHAnsi" w:hAnsiTheme="minorHAnsi" w:cstheme="minorHAnsi"/>
                <w:color w:val="000000"/>
                <w:lang w:eastAsia="zh-TW"/>
              </w:rPr>
              <w:t>1</w:t>
            </w:r>
            <w:r>
              <w:rPr>
                <w:rFonts w:eastAsia="PMingLiU" w:asciiTheme="minorHAnsi" w:hAnsiTheme="minorHAnsi" w:cstheme="minorHAnsi"/>
                <w:color w:val="000000"/>
                <w:lang w:eastAsia="zh-TW"/>
              </w:rPr>
              <w:t>53</w:t>
            </w:r>
          </w:p>
        </w:tc>
        <w:tc>
          <w:tcPr>
            <w:tcW w:w="865" w:type="pct"/>
          </w:tcPr>
          <w:p>
            <w:pPr>
              <w:spacing w:after="0" w:line="276" w:lineRule="auto"/>
              <w:rPr>
                <w:rFonts w:eastAsia="PMingLiU" w:asciiTheme="minorHAnsi" w:hAnsiTheme="minorHAnsi" w:cstheme="minorHAnsi"/>
                <w:lang w:eastAsia="zh-TW"/>
              </w:rPr>
            </w:pPr>
            <w:r>
              <w:rPr>
                <w:rFonts w:hint="eastAsia" w:eastAsia="PMingLiU" w:asciiTheme="minorHAnsi" w:hAnsiTheme="minorHAnsi" w:cstheme="minorHAnsi"/>
                <w:lang w:eastAsia="zh-TW"/>
              </w:rPr>
              <w:t>N</w:t>
            </w:r>
          </w:p>
        </w:tc>
        <w:tc>
          <w:tcPr>
            <w:tcW w:w="1636"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6.3.2: IE LTM-Candidate</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Incorrect field description</w:t>
            </w:r>
          </w:p>
        </w:tc>
        <w:tc>
          <w:tcPr>
            <w:tcW w:w="1182" w:type="pct"/>
          </w:tcPr>
          <w:p>
            <w:pPr>
              <w:spacing w:after="0" w:line="276" w:lineRule="auto"/>
              <w:rPr>
                <w:rFonts w:eastAsia="Malgun Gothic" w:asciiTheme="minorHAnsi" w:hAnsiTheme="minorHAnsi" w:cstheme="minorHAnsi"/>
                <w:b/>
                <w:bCs/>
                <w:i/>
                <w:iCs/>
                <w:lang w:eastAsia="ko-KR"/>
              </w:rPr>
            </w:pPr>
            <w:r>
              <w:rPr>
                <w:rFonts w:eastAsia="Malgun Gothic" w:asciiTheme="minorHAnsi" w:hAnsiTheme="minorHAnsi" w:cstheme="minorHAnsi"/>
                <w:b/>
                <w:bCs/>
                <w:i/>
                <w:iCs/>
                <w:lang w:eastAsia="ko-KR"/>
              </w:rPr>
              <w:t>pathlossReferenceRS-ToReleaseList</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A list of Reference Signals to be used for path loss estimation for unified TCI state for LTM to </w:t>
            </w:r>
            <w:r>
              <w:rPr>
                <w:rFonts w:eastAsia="Malgun Gothic" w:asciiTheme="minorHAnsi" w:hAnsiTheme="minorHAnsi" w:cstheme="minorHAnsi"/>
                <w:color w:val="0000FF"/>
                <w:u w:val="single"/>
                <w:lang w:eastAsia="ko-KR"/>
              </w:rPr>
              <w:t>remove</w:t>
            </w:r>
            <w:r>
              <w:rPr>
                <w:rFonts w:eastAsia="Malgun Gothic" w:asciiTheme="minorHAnsi" w:hAnsiTheme="minorHAnsi" w:cstheme="minorHAnsi"/>
                <w:strike/>
                <w:color w:val="FF0000"/>
                <w:lang w:eastAsia="ko-KR"/>
              </w:rPr>
              <w:t>add and/or modify</w:t>
            </w:r>
            <w:r>
              <w:rPr>
                <w:rFonts w:eastAsia="Malgun Gothic" w:asciiTheme="minorHAnsi" w:hAnsiTheme="minorHAnsi" w:cstheme="minorHAnsi"/>
                <w:lang w:eastAsia="ko-KR"/>
              </w:rPr>
              <w:t>.</w:t>
            </w: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li-chuan.tseng@mediatek.com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eastAsia="PMingLiU" w:asciiTheme="minorHAnsi" w:hAnsiTheme="minorHAnsi" w:cstheme="minorHAnsi"/>
                <w:color w:val="000000"/>
                <w:lang w:eastAsia="zh-TW"/>
              </w:rPr>
            </w:pPr>
            <w:r>
              <w:rPr>
                <w:rFonts w:hint="eastAsia" w:eastAsia="PMingLiU" w:asciiTheme="minorHAnsi" w:hAnsiTheme="minorHAnsi" w:cstheme="minorHAnsi"/>
                <w:color w:val="000000"/>
                <w:lang w:eastAsia="zh-TW"/>
              </w:rPr>
              <w:t>1</w:t>
            </w:r>
            <w:r>
              <w:rPr>
                <w:rFonts w:eastAsia="PMingLiU" w:asciiTheme="minorHAnsi" w:hAnsiTheme="minorHAnsi" w:cstheme="minorHAnsi"/>
                <w:color w:val="000000"/>
                <w:lang w:eastAsia="zh-TW"/>
              </w:rPr>
              <w:t>54</w:t>
            </w:r>
          </w:p>
        </w:tc>
        <w:tc>
          <w:tcPr>
            <w:tcW w:w="865" w:type="pct"/>
          </w:tcPr>
          <w:p>
            <w:pPr>
              <w:spacing w:after="0" w:line="276" w:lineRule="auto"/>
              <w:rPr>
                <w:rFonts w:eastAsia="PMingLiU" w:asciiTheme="minorHAnsi" w:hAnsiTheme="minorHAnsi" w:cstheme="minorHAnsi"/>
                <w:lang w:eastAsia="zh-TW"/>
              </w:rPr>
            </w:pPr>
            <w:r>
              <w:rPr>
                <w:rFonts w:hint="eastAsia" w:eastAsia="PMingLiU" w:asciiTheme="minorHAnsi" w:hAnsiTheme="minorHAnsi" w:cstheme="minorHAnsi"/>
                <w:lang w:eastAsia="zh-TW"/>
              </w:rPr>
              <w:t>N</w:t>
            </w:r>
          </w:p>
        </w:tc>
        <w:tc>
          <w:tcPr>
            <w:tcW w:w="1636"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5.3.5.18.6, Italic font should be used</w:t>
            </w:r>
          </w:p>
        </w:tc>
        <w:tc>
          <w:tcPr>
            <w:tcW w:w="1182"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2&gt; replace the value of </w:t>
            </w:r>
            <w:r>
              <w:rPr>
                <w:rFonts w:eastAsia="Malgun Gothic" w:asciiTheme="minorHAnsi" w:hAnsiTheme="minorHAnsi" w:cstheme="minorHAnsi"/>
                <w:i/>
                <w:iCs/>
                <w:color w:val="0000FF"/>
                <w:u w:val="single"/>
                <w:lang w:eastAsia="ko-KR"/>
              </w:rPr>
              <w:t>ltm-ServingCellUE-MeasuredTA-ID</w:t>
            </w:r>
            <w:r>
              <w:rPr>
                <w:rFonts w:eastAsia="Malgun Gothic" w:asciiTheme="minorHAnsi" w:hAnsiTheme="minorHAnsi" w:cstheme="minorHAnsi"/>
                <w:strike/>
                <w:color w:val="FF0000"/>
                <w:lang w:eastAsia="ko-KR"/>
              </w:rPr>
              <w:t>ltm-ServingCellUE-MeasuredTA-ID</w:t>
            </w:r>
            <w:r>
              <w:rPr>
                <w:rFonts w:eastAsia="Malgun Gothic" w:asciiTheme="minorHAnsi" w:hAnsiTheme="minorHAnsi" w:cstheme="minorHAnsi"/>
                <w:lang w:eastAsia="ko-KR"/>
              </w:rPr>
              <w:t xml:space="preserve"> in </w:t>
            </w:r>
            <w:r>
              <w:rPr>
                <w:rFonts w:eastAsia="Malgun Gothic" w:asciiTheme="minorHAnsi" w:hAnsiTheme="minorHAnsi" w:cstheme="minorHAnsi"/>
                <w:i/>
                <w:iCs/>
                <w:color w:val="0000FF"/>
                <w:u w:val="single"/>
                <w:lang w:eastAsia="ko-KR"/>
              </w:rPr>
              <w:t>VarLTM-ServingCellUE-MeasuredTA-ID</w:t>
            </w:r>
            <w:r>
              <w:rPr>
                <w:rFonts w:eastAsia="Malgun Gothic" w:asciiTheme="minorHAnsi" w:hAnsiTheme="minorHAnsi" w:cstheme="minorHAnsi"/>
                <w:strike/>
                <w:color w:val="FF0000"/>
                <w:lang w:eastAsia="ko-KR"/>
              </w:rPr>
              <w:t>VarLTM-ServingCellUE-MeasuredTA-ID</w:t>
            </w:r>
            <w:r>
              <w:rPr>
                <w:rFonts w:eastAsia="Malgun Gothic" w:asciiTheme="minorHAnsi" w:hAnsiTheme="minorHAnsi" w:cstheme="minorHAnsi"/>
                <w:lang w:eastAsia="ko-KR"/>
              </w:rPr>
              <w:t xml:space="preserve"> with the value received within </w:t>
            </w:r>
            <w:r>
              <w:rPr>
                <w:rFonts w:eastAsia="Malgun Gothic" w:asciiTheme="minorHAnsi" w:hAnsiTheme="minorHAnsi" w:cstheme="minorHAnsi"/>
                <w:i/>
                <w:iCs/>
                <w:color w:val="0000FF"/>
                <w:u w:val="single"/>
                <w:lang w:eastAsia="ko-KR"/>
              </w:rPr>
              <w:t>ltm-UE-MeasuredTA-ID</w:t>
            </w:r>
            <w:r>
              <w:rPr>
                <w:rFonts w:eastAsia="Malgun Gothic" w:asciiTheme="minorHAnsi" w:hAnsiTheme="minorHAnsi" w:cstheme="minorHAnsi"/>
                <w:strike/>
                <w:color w:val="FF0000"/>
                <w:lang w:eastAsia="ko-KR"/>
              </w:rPr>
              <w:t>ltm-UE-MeasuredTA-ID</w:t>
            </w:r>
            <w:r>
              <w:rPr>
                <w:rFonts w:eastAsia="Malgun Gothic" w:asciiTheme="minorHAnsi" w:hAnsiTheme="minorHAnsi" w:cstheme="minorHAnsi"/>
                <w:lang w:eastAsia="ko-KR"/>
              </w:rPr>
              <w:t>;</w:t>
            </w: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li-chuan.tseng@mediatek.com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eastAsia="PMingLiU" w:asciiTheme="minorHAnsi" w:hAnsiTheme="minorHAnsi" w:cstheme="minorHAnsi"/>
                <w:color w:val="000000"/>
                <w:lang w:eastAsia="zh-TW"/>
              </w:rPr>
            </w:pPr>
            <w:r>
              <w:rPr>
                <w:rFonts w:hint="eastAsia" w:eastAsia="PMingLiU" w:asciiTheme="minorHAnsi" w:hAnsiTheme="minorHAnsi" w:cstheme="minorHAnsi"/>
                <w:color w:val="000000"/>
                <w:lang w:eastAsia="zh-TW"/>
              </w:rPr>
              <w:t>1</w:t>
            </w:r>
            <w:r>
              <w:rPr>
                <w:rFonts w:eastAsia="PMingLiU" w:asciiTheme="minorHAnsi" w:hAnsiTheme="minorHAnsi" w:cstheme="minorHAnsi"/>
                <w:color w:val="000000"/>
                <w:lang w:eastAsia="zh-TW"/>
              </w:rPr>
              <w:t>55</w:t>
            </w:r>
          </w:p>
        </w:tc>
        <w:tc>
          <w:tcPr>
            <w:tcW w:w="865" w:type="pct"/>
          </w:tcPr>
          <w:p>
            <w:pPr>
              <w:spacing w:after="0" w:line="276" w:lineRule="auto"/>
              <w:rPr>
                <w:rFonts w:eastAsia="PMingLiU" w:asciiTheme="minorHAnsi" w:hAnsiTheme="minorHAnsi" w:cstheme="minorHAnsi"/>
                <w:lang w:eastAsia="zh-TW"/>
              </w:rPr>
            </w:pPr>
            <w:r>
              <w:rPr>
                <w:rFonts w:hint="eastAsia" w:eastAsia="PMingLiU" w:asciiTheme="minorHAnsi" w:hAnsiTheme="minorHAnsi" w:cstheme="minorHAnsi"/>
                <w:lang w:eastAsia="zh-TW"/>
              </w:rPr>
              <w:t>N</w:t>
            </w:r>
          </w:p>
        </w:tc>
        <w:tc>
          <w:tcPr>
            <w:tcW w:w="1636"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5.3.5.18.6, Message name typo correction</w:t>
            </w:r>
          </w:p>
        </w:tc>
        <w:tc>
          <w:tcPr>
            <w:tcW w:w="1182"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NOTE 2: When </w:t>
            </w:r>
            <w:r>
              <w:rPr>
                <w:rFonts w:eastAsia="Malgun Gothic" w:asciiTheme="minorHAnsi" w:hAnsiTheme="minorHAnsi" w:cstheme="minorHAnsi"/>
                <w:i/>
                <w:iCs/>
                <w:lang w:eastAsia="ko-KR"/>
              </w:rPr>
              <w:t>ltm-ConfigComplete</w:t>
            </w:r>
            <w:r>
              <w:rPr>
                <w:rFonts w:eastAsia="Malgun Gothic" w:asciiTheme="minorHAnsi" w:hAnsiTheme="minorHAnsi" w:cstheme="minorHAnsi"/>
                <w:lang w:eastAsia="ko-KR"/>
              </w:rPr>
              <w:t xml:space="preserve"> is not included for an LTM candidate configuration, before an LTM cell switch is triggered a UE implementation may generate and store an </w:t>
            </w:r>
            <w:r>
              <w:rPr>
                <w:rFonts w:eastAsia="Malgun Gothic" w:asciiTheme="minorHAnsi" w:hAnsiTheme="minorHAnsi" w:cstheme="minorHAnsi"/>
                <w:i/>
                <w:iCs/>
                <w:color w:val="0000FF"/>
                <w:u w:val="single"/>
                <w:lang w:eastAsia="ko-KR"/>
              </w:rPr>
              <w:t>RRCReconfiguration</w:t>
            </w:r>
            <w:r>
              <w:rPr>
                <w:rFonts w:eastAsia="Malgun Gothic" w:asciiTheme="minorHAnsi" w:hAnsiTheme="minorHAnsi" w:cstheme="minorHAnsi"/>
                <w:strike/>
                <w:color w:val="FF0000"/>
                <w:lang w:eastAsia="ko-KR"/>
              </w:rPr>
              <w:t>RRC reconfiguration</w:t>
            </w:r>
            <w:r>
              <w:rPr>
                <w:rFonts w:eastAsia="Malgun Gothic" w:asciiTheme="minorHAnsi" w:hAnsiTheme="minorHAnsi" w:cstheme="minorHAnsi"/>
                <w:lang w:eastAsia="ko-KR"/>
              </w:rPr>
              <w:t xml:space="preserve"> message by applying the received LTM candidate configuration on top of the LTM reference configuration, and the stored </w:t>
            </w:r>
            <w:r>
              <w:rPr>
                <w:rFonts w:eastAsia="Malgun Gothic" w:asciiTheme="minorHAnsi" w:hAnsiTheme="minorHAnsi" w:cstheme="minorHAnsi"/>
                <w:i/>
                <w:iCs/>
                <w:color w:val="0000FF"/>
                <w:u w:val="single"/>
                <w:lang w:eastAsia="ko-KR"/>
              </w:rPr>
              <w:t>RRCReconfiguration</w:t>
            </w:r>
            <w:r>
              <w:rPr>
                <w:rFonts w:eastAsia="Malgun Gothic" w:asciiTheme="minorHAnsi" w:hAnsiTheme="minorHAnsi" w:cstheme="minorHAnsi"/>
                <w:strike/>
                <w:color w:val="FF0000"/>
                <w:lang w:eastAsia="ko-KR"/>
              </w:rPr>
              <w:t>RRC reconfiguration</w:t>
            </w:r>
            <w:r>
              <w:rPr>
                <w:rFonts w:eastAsia="Malgun Gothic" w:asciiTheme="minorHAnsi" w:hAnsiTheme="minorHAnsi" w:cstheme="minorHAnsi"/>
                <w:lang w:eastAsia="ko-KR"/>
              </w:rPr>
              <w:t xml:space="preserve"> message is applied when the LTM cell switch is triggered.</w:t>
            </w: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li-chuan.tseng@mediatek.com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eastAsia="PMingLiU" w:asciiTheme="minorHAnsi" w:hAnsiTheme="minorHAnsi" w:cstheme="minorHAnsi"/>
                <w:color w:val="000000"/>
                <w:lang w:eastAsia="zh-TW"/>
              </w:rPr>
            </w:pPr>
            <w:r>
              <w:rPr>
                <w:rFonts w:hint="eastAsia" w:eastAsia="PMingLiU" w:asciiTheme="minorHAnsi" w:hAnsiTheme="minorHAnsi" w:cstheme="minorHAnsi"/>
                <w:color w:val="000000"/>
                <w:lang w:eastAsia="zh-TW"/>
              </w:rPr>
              <w:t>1</w:t>
            </w:r>
            <w:r>
              <w:rPr>
                <w:rFonts w:eastAsia="PMingLiU" w:asciiTheme="minorHAnsi" w:hAnsiTheme="minorHAnsi" w:cstheme="minorHAnsi"/>
                <w:color w:val="000000"/>
                <w:lang w:eastAsia="zh-TW"/>
              </w:rPr>
              <w:t>56</w:t>
            </w:r>
          </w:p>
        </w:tc>
        <w:tc>
          <w:tcPr>
            <w:tcW w:w="865" w:type="pct"/>
          </w:tcPr>
          <w:p>
            <w:pPr>
              <w:spacing w:after="0" w:line="276" w:lineRule="auto"/>
              <w:rPr>
                <w:rFonts w:eastAsia="PMingLiU" w:asciiTheme="minorHAnsi" w:hAnsiTheme="minorHAnsi" w:cstheme="minorHAnsi"/>
                <w:lang w:eastAsia="zh-TW"/>
              </w:rPr>
            </w:pPr>
            <w:r>
              <w:rPr>
                <w:rFonts w:eastAsia="PMingLiU" w:asciiTheme="minorHAnsi" w:hAnsiTheme="minorHAnsi" w:cstheme="minorHAnsi"/>
                <w:lang w:eastAsia="zh-TW"/>
              </w:rPr>
              <w:t>N</w:t>
            </w:r>
          </w:p>
        </w:tc>
        <w:tc>
          <w:tcPr>
            <w:tcW w:w="1636"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5.3.5.17.2.2</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Format typo in value of T421 in second level 2 bullet</w:t>
            </w:r>
          </w:p>
        </w:tc>
        <w:tc>
          <w:tcPr>
            <w:tcW w:w="1182"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timer value set to </w:t>
            </w:r>
            <w:r>
              <w:rPr>
                <w:rFonts w:eastAsia="Malgun Gothic" w:asciiTheme="minorHAnsi" w:hAnsiTheme="minorHAnsi" w:cstheme="minorHAnsi"/>
                <w:strike/>
                <w:color w:val="FF0000"/>
                <w:lang w:eastAsia="ko-KR"/>
              </w:rPr>
              <w:t>T421</w:t>
            </w:r>
            <w:r>
              <w:rPr>
                <w:rFonts w:eastAsia="Malgun Gothic" w:asciiTheme="minorHAnsi" w:hAnsiTheme="minorHAnsi" w:cstheme="minorHAnsi"/>
                <w:color w:val="FF0000"/>
                <w:lang w:eastAsia="ko-KR"/>
              </w:rPr>
              <w:t xml:space="preserve"> </w:t>
            </w:r>
            <w:r>
              <w:rPr>
                <w:rFonts w:eastAsia="Malgun Gothic" w:asciiTheme="minorHAnsi" w:hAnsiTheme="minorHAnsi" w:cstheme="minorHAnsi"/>
                <w:i/>
                <w:iCs/>
                <w:color w:val="FF0000"/>
                <w:u w:val="single"/>
                <w:lang w:eastAsia="ko-KR"/>
              </w:rPr>
              <w:t>t421</w:t>
            </w: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nathan.tenny@mediatek.com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eastAsia="PMingLiU" w:asciiTheme="minorHAnsi" w:hAnsiTheme="minorHAnsi" w:cstheme="minorHAnsi"/>
                <w:color w:val="000000"/>
                <w:lang w:eastAsia="zh-TW"/>
              </w:rPr>
            </w:pPr>
            <w:r>
              <w:rPr>
                <w:rFonts w:hint="eastAsia" w:eastAsia="PMingLiU" w:asciiTheme="minorHAnsi" w:hAnsiTheme="minorHAnsi" w:cstheme="minorHAnsi"/>
                <w:color w:val="000000"/>
                <w:lang w:eastAsia="zh-TW"/>
              </w:rPr>
              <w:t>1</w:t>
            </w:r>
            <w:r>
              <w:rPr>
                <w:rFonts w:eastAsia="PMingLiU" w:asciiTheme="minorHAnsi" w:hAnsiTheme="minorHAnsi" w:cstheme="minorHAnsi"/>
                <w:color w:val="000000"/>
                <w:lang w:eastAsia="zh-TW"/>
              </w:rPr>
              <w:t>57</w:t>
            </w:r>
          </w:p>
        </w:tc>
        <w:tc>
          <w:tcPr>
            <w:tcW w:w="865" w:type="pct"/>
          </w:tcPr>
          <w:p>
            <w:pPr>
              <w:spacing w:after="0" w:line="276" w:lineRule="auto"/>
              <w:rPr>
                <w:rFonts w:eastAsia="PMingLiU" w:asciiTheme="minorHAnsi" w:hAnsiTheme="minorHAnsi" w:cstheme="minorHAnsi"/>
                <w:lang w:eastAsia="zh-TW"/>
              </w:rPr>
            </w:pPr>
            <w:r>
              <w:rPr>
                <w:rFonts w:hint="eastAsia" w:eastAsia="PMingLiU" w:asciiTheme="minorHAnsi" w:hAnsiTheme="minorHAnsi" w:cstheme="minorHAnsi"/>
                <w:lang w:eastAsia="zh-TW"/>
              </w:rPr>
              <w:t>N</w:t>
            </w:r>
          </w:p>
        </w:tc>
        <w:tc>
          <w:tcPr>
            <w:tcW w:w="1636"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5.5.4.20b</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Subject-verb disagreement</w:t>
            </w:r>
          </w:p>
        </w:tc>
        <w:tc>
          <w:tcPr>
            <w:tcW w:w="1182"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Hys </w:t>
            </w:r>
            <w:r>
              <w:rPr>
                <w:rFonts w:eastAsia="Malgun Gothic" w:asciiTheme="minorHAnsi" w:hAnsiTheme="minorHAnsi" w:cstheme="minorHAnsi"/>
                <w:strike/>
                <w:color w:val="FF0000"/>
                <w:lang w:eastAsia="ko-KR"/>
              </w:rPr>
              <w:t>are</w:t>
            </w:r>
            <w:r>
              <w:rPr>
                <w:rFonts w:eastAsia="Malgun Gothic" w:asciiTheme="minorHAnsi" w:hAnsiTheme="minorHAnsi" w:cstheme="minorHAnsi"/>
                <w:color w:val="FF0000"/>
                <w:u w:val="single"/>
                <w:lang w:eastAsia="ko-KR"/>
              </w:rPr>
              <w:t>is</w:t>
            </w:r>
            <w:r>
              <w:rPr>
                <w:rFonts w:eastAsia="Malgun Gothic" w:asciiTheme="minorHAnsi" w:hAnsiTheme="minorHAnsi" w:cstheme="minorHAnsi"/>
                <w:color w:val="FF0000"/>
                <w:lang w:eastAsia="ko-KR"/>
              </w:rPr>
              <w:t xml:space="preserve"> </w:t>
            </w:r>
            <w:r>
              <w:rPr>
                <w:rFonts w:eastAsia="Malgun Gothic" w:asciiTheme="minorHAnsi" w:hAnsiTheme="minorHAnsi" w:cstheme="minorHAnsi"/>
                <w:lang w:eastAsia="ko-KR"/>
              </w:rPr>
              <w:t>expressed in dB</w:t>
            </w: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nathan.tenny@mediatek.com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eastAsia="PMingLiU" w:asciiTheme="minorHAnsi" w:hAnsiTheme="minorHAnsi" w:cstheme="minorHAnsi"/>
                <w:color w:val="000000"/>
                <w:lang w:eastAsia="zh-TW"/>
              </w:rPr>
            </w:pPr>
            <w:r>
              <w:rPr>
                <w:rFonts w:hint="eastAsia" w:eastAsia="PMingLiU" w:asciiTheme="minorHAnsi" w:hAnsiTheme="minorHAnsi" w:cstheme="minorHAnsi"/>
                <w:color w:val="000000"/>
                <w:lang w:eastAsia="zh-TW"/>
              </w:rPr>
              <w:t>1</w:t>
            </w:r>
            <w:r>
              <w:rPr>
                <w:rFonts w:eastAsia="PMingLiU" w:asciiTheme="minorHAnsi" w:hAnsiTheme="minorHAnsi" w:cstheme="minorHAnsi"/>
                <w:color w:val="000000"/>
                <w:lang w:eastAsia="zh-TW"/>
              </w:rPr>
              <w:t>58</w:t>
            </w:r>
          </w:p>
        </w:tc>
        <w:tc>
          <w:tcPr>
            <w:tcW w:w="865" w:type="pct"/>
          </w:tcPr>
          <w:p>
            <w:pPr>
              <w:spacing w:after="0" w:line="276" w:lineRule="auto"/>
              <w:rPr>
                <w:rFonts w:eastAsia="PMingLiU" w:asciiTheme="minorHAnsi" w:hAnsiTheme="minorHAnsi" w:cstheme="minorHAnsi"/>
                <w:lang w:eastAsia="zh-TW"/>
              </w:rPr>
            </w:pPr>
            <w:r>
              <w:rPr>
                <w:rFonts w:hint="eastAsia" w:eastAsia="PMingLiU" w:asciiTheme="minorHAnsi" w:hAnsiTheme="minorHAnsi" w:cstheme="minorHAnsi"/>
                <w:lang w:eastAsia="zh-TW"/>
              </w:rPr>
              <w:t>N</w:t>
            </w:r>
          </w:p>
        </w:tc>
        <w:tc>
          <w:tcPr>
            <w:tcW w:w="1636"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5.5.5.1</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Enumerated values of sl-MeasQuantity should be lowercase.</w:t>
            </w:r>
          </w:p>
        </w:tc>
        <w:tc>
          <w:tcPr>
            <w:tcW w:w="1182"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set the sl-MeasQuantity to </w:t>
            </w:r>
            <w:r>
              <w:rPr>
                <w:rFonts w:eastAsia="Malgun Gothic" w:asciiTheme="minorHAnsi" w:hAnsiTheme="minorHAnsi" w:cstheme="minorHAnsi"/>
                <w:strike/>
                <w:color w:val="FF0000"/>
                <w:lang w:eastAsia="ko-KR"/>
              </w:rPr>
              <w:t>SL-RSRP</w:t>
            </w:r>
            <w:r>
              <w:rPr>
                <w:rFonts w:eastAsia="Malgun Gothic" w:asciiTheme="minorHAnsi" w:hAnsiTheme="minorHAnsi" w:cstheme="minorHAnsi"/>
                <w:i/>
                <w:iCs/>
                <w:color w:val="FF0000"/>
                <w:u w:val="single"/>
                <w:lang w:eastAsia="ko-KR"/>
              </w:rPr>
              <w:t>sl-rsrp</w:t>
            </w:r>
          </w:p>
          <w:p>
            <w:pPr>
              <w:spacing w:after="0" w:line="276" w:lineRule="auto"/>
              <w:rPr>
                <w:rFonts w:eastAsia="Malgun Gothic" w:asciiTheme="minorHAnsi" w:hAnsiTheme="minorHAnsi" w:cstheme="minorHAnsi"/>
                <w:lang w:eastAsia="ko-KR"/>
              </w:rPr>
            </w:pP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set the sl-MeasQuantity to </w:t>
            </w:r>
            <w:r>
              <w:rPr>
                <w:rFonts w:eastAsia="Malgun Gothic" w:asciiTheme="minorHAnsi" w:hAnsiTheme="minorHAnsi" w:cstheme="minorHAnsi"/>
                <w:strike/>
                <w:color w:val="FF0000"/>
                <w:lang w:eastAsia="ko-KR"/>
              </w:rPr>
              <w:t>SD-RSRP</w:t>
            </w:r>
            <w:r>
              <w:rPr>
                <w:rFonts w:eastAsia="Malgun Gothic" w:asciiTheme="minorHAnsi" w:hAnsiTheme="minorHAnsi" w:cstheme="minorHAnsi"/>
                <w:i/>
                <w:iCs/>
                <w:color w:val="FF0000"/>
                <w:u w:val="single"/>
                <w:lang w:eastAsia="ko-KR"/>
              </w:rPr>
              <w:t>sd-rsrp</w:t>
            </w: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nathan.tenny@mediatek.com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eastAsia="PMingLiU" w:asciiTheme="minorHAnsi" w:hAnsiTheme="minorHAnsi" w:cstheme="minorHAnsi"/>
                <w:color w:val="000000"/>
                <w:lang w:eastAsia="zh-TW"/>
              </w:rPr>
            </w:pPr>
            <w:r>
              <w:rPr>
                <w:rFonts w:hint="eastAsia" w:eastAsia="PMingLiU" w:asciiTheme="minorHAnsi" w:hAnsiTheme="minorHAnsi" w:cstheme="minorHAnsi"/>
                <w:color w:val="000000"/>
                <w:lang w:eastAsia="zh-TW"/>
              </w:rPr>
              <w:t>1</w:t>
            </w:r>
            <w:r>
              <w:rPr>
                <w:rFonts w:eastAsia="PMingLiU" w:asciiTheme="minorHAnsi" w:hAnsiTheme="minorHAnsi" w:cstheme="minorHAnsi"/>
                <w:color w:val="000000"/>
                <w:lang w:eastAsia="zh-TW"/>
              </w:rPr>
              <w:t>59</w:t>
            </w:r>
          </w:p>
        </w:tc>
        <w:tc>
          <w:tcPr>
            <w:tcW w:w="865" w:type="pct"/>
          </w:tcPr>
          <w:p>
            <w:pPr>
              <w:spacing w:after="0" w:line="276" w:lineRule="auto"/>
              <w:rPr>
                <w:rFonts w:eastAsia="PMingLiU" w:asciiTheme="minorHAnsi" w:hAnsiTheme="minorHAnsi" w:cstheme="minorHAnsi"/>
                <w:lang w:eastAsia="zh-TW"/>
              </w:rPr>
            </w:pPr>
            <w:r>
              <w:rPr>
                <w:rFonts w:hint="eastAsia" w:eastAsia="PMingLiU" w:asciiTheme="minorHAnsi" w:hAnsiTheme="minorHAnsi" w:cstheme="minorHAnsi"/>
                <w:lang w:eastAsia="zh-TW"/>
              </w:rPr>
              <w:t>N</w:t>
            </w:r>
          </w:p>
        </w:tc>
        <w:tc>
          <w:tcPr>
            <w:tcW w:w="1636" w:type="pct"/>
          </w:tcPr>
          <w:p>
            <w:pPr>
              <w:spacing w:after="0" w:line="276" w:lineRule="auto"/>
              <w:rPr>
                <w:rFonts w:eastAsia="PMingLiU" w:asciiTheme="minorHAnsi" w:hAnsiTheme="minorHAnsi" w:cstheme="minorHAnsi"/>
                <w:lang w:eastAsia="zh-TW"/>
              </w:rPr>
            </w:pPr>
            <w:r>
              <w:rPr>
                <w:rFonts w:eastAsia="PMingLiU" w:asciiTheme="minorHAnsi" w:hAnsiTheme="minorHAnsi" w:cstheme="minorHAnsi"/>
                <w:lang w:eastAsia="zh-TW"/>
              </w:rPr>
              <w:t>5.7.3c.1</w:t>
            </w:r>
          </w:p>
          <w:p>
            <w:pPr>
              <w:spacing w:after="0" w:line="276" w:lineRule="auto"/>
              <w:rPr>
                <w:rFonts w:eastAsia="PMingLiU" w:asciiTheme="minorHAnsi" w:hAnsiTheme="minorHAnsi" w:cstheme="minorHAnsi"/>
                <w:lang w:eastAsia="zh-TW"/>
              </w:rPr>
            </w:pPr>
            <w:r>
              <w:rPr>
                <w:rFonts w:eastAsia="PMingLiU" w:asciiTheme="minorHAnsi" w:hAnsiTheme="minorHAnsi" w:cstheme="minorHAnsi"/>
                <w:lang w:eastAsia="zh-TW"/>
              </w:rPr>
              <w:t>Typo "NR RAN" for "NG-RAN"</w:t>
            </w:r>
          </w:p>
        </w:tc>
        <w:tc>
          <w:tcPr>
            <w:tcW w:w="1182"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Procedure is to inform </w:t>
            </w:r>
            <w:r>
              <w:rPr>
                <w:rFonts w:eastAsia="Malgun Gothic" w:asciiTheme="minorHAnsi" w:hAnsiTheme="minorHAnsi" w:cstheme="minorHAnsi"/>
                <w:strike/>
                <w:color w:val="FF0000"/>
                <w:lang w:eastAsia="ko-KR"/>
              </w:rPr>
              <w:t xml:space="preserve">NR </w:t>
            </w:r>
            <w:r>
              <w:rPr>
                <w:rFonts w:eastAsia="Malgun Gothic" w:asciiTheme="minorHAnsi" w:hAnsiTheme="minorHAnsi" w:cstheme="minorHAnsi"/>
                <w:color w:val="FF0000"/>
                <w:u w:val="single"/>
                <w:lang w:eastAsia="ko-KR"/>
              </w:rPr>
              <w:t>NG-</w:t>
            </w:r>
            <w:r>
              <w:rPr>
                <w:rFonts w:eastAsia="Malgun Gothic" w:asciiTheme="minorHAnsi" w:hAnsiTheme="minorHAnsi" w:cstheme="minorHAnsi"/>
                <w:lang w:eastAsia="ko-KR"/>
              </w:rPr>
              <w:t>RAN</w:t>
            </w: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nathan.tenny@mediatek.com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eastAsia="PMingLiU" w:asciiTheme="minorHAnsi" w:hAnsiTheme="minorHAnsi" w:cstheme="minorHAnsi"/>
                <w:color w:val="000000"/>
                <w:lang w:eastAsia="zh-TW"/>
              </w:rPr>
            </w:pPr>
            <w:r>
              <w:rPr>
                <w:rFonts w:hint="eastAsia" w:eastAsia="PMingLiU" w:asciiTheme="minorHAnsi" w:hAnsiTheme="minorHAnsi" w:cstheme="minorHAnsi"/>
                <w:color w:val="000000"/>
                <w:lang w:eastAsia="zh-TW"/>
              </w:rPr>
              <w:t>1</w:t>
            </w:r>
            <w:r>
              <w:rPr>
                <w:rFonts w:eastAsia="PMingLiU" w:asciiTheme="minorHAnsi" w:hAnsiTheme="minorHAnsi" w:cstheme="minorHAnsi"/>
                <w:color w:val="000000"/>
                <w:lang w:eastAsia="zh-TW"/>
              </w:rPr>
              <w:t>60</w:t>
            </w:r>
          </w:p>
        </w:tc>
        <w:tc>
          <w:tcPr>
            <w:tcW w:w="865" w:type="pct"/>
          </w:tcPr>
          <w:p>
            <w:pPr>
              <w:spacing w:after="0" w:line="276" w:lineRule="auto"/>
              <w:rPr>
                <w:rFonts w:eastAsia="PMingLiU" w:asciiTheme="minorHAnsi" w:hAnsiTheme="minorHAnsi" w:cstheme="minorHAnsi"/>
                <w:lang w:eastAsia="zh-TW"/>
              </w:rPr>
            </w:pPr>
            <w:r>
              <w:rPr>
                <w:rFonts w:hint="eastAsia" w:eastAsia="PMingLiU" w:asciiTheme="minorHAnsi" w:hAnsiTheme="minorHAnsi" w:cstheme="minorHAnsi"/>
                <w:lang w:eastAsia="zh-TW"/>
              </w:rPr>
              <w:t>N</w:t>
            </w:r>
          </w:p>
        </w:tc>
        <w:tc>
          <w:tcPr>
            <w:tcW w:w="1636"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5.7.3c.2</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Typo "receiption" in first bullet</w:t>
            </w:r>
          </w:p>
        </w:tc>
        <w:tc>
          <w:tcPr>
            <w:tcW w:w="1182"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rece</w:t>
            </w:r>
            <w:r>
              <w:rPr>
                <w:rFonts w:eastAsia="Malgun Gothic" w:asciiTheme="minorHAnsi" w:hAnsiTheme="minorHAnsi" w:cstheme="minorHAnsi"/>
                <w:strike/>
                <w:color w:val="FF0000"/>
                <w:lang w:eastAsia="ko-KR"/>
              </w:rPr>
              <w:t>i</w:t>
            </w:r>
            <w:r>
              <w:rPr>
                <w:rFonts w:eastAsia="Malgun Gothic" w:asciiTheme="minorHAnsi" w:hAnsiTheme="minorHAnsi" w:cstheme="minorHAnsi"/>
                <w:lang w:eastAsia="ko-KR"/>
              </w:rPr>
              <w:t xml:space="preserve">ption of </w:t>
            </w:r>
            <w:r>
              <w:rPr>
                <w:rFonts w:eastAsia="Malgun Gothic" w:asciiTheme="minorHAnsi" w:hAnsiTheme="minorHAnsi" w:cstheme="minorHAnsi"/>
                <w:i/>
                <w:iCs/>
                <w:lang w:eastAsia="ko-KR"/>
              </w:rPr>
              <w:t>NotificationMessageSidelink</w:t>
            </w: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nathan.tenny@mediatek.com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eastAsia="PMingLiU" w:asciiTheme="minorHAnsi" w:hAnsiTheme="minorHAnsi" w:cstheme="minorHAnsi"/>
                <w:color w:val="000000"/>
                <w:lang w:eastAsia="zh-TW"/>
              </w:rPr>
            </w:pPr>
            <w:r>
              <w:rPr>
                <w:rFonts w:hint="eastAsia" w:eastAsia="PMingLiU" w:asciiTheme="minorHAnsi" w:hAnsiTheme="minorHAnsi" w:cstheme="minorHAnsi"/>
                <w:color w:val="000000"/>
                <w:lang w:eastAsia="zh-TW"/>
              </w:rPr>
              <w:t>1</w:t>
            </w:r>
            <w:r>
              <w:rPr>
                <w:rFonts w:eastAsia="PMingLiU" w:asciiTheme="minorHAnsi" w:hAnsiTheme="minorHAnsi" w:cstheme="minorHAnsi"/>
                <w:color w:val="000000"/>
                <w:lang w:eastAsia="zh-TW"/>
              </w:rPr>
              <w:t>61</w:t>
            </w:r>
          </w:p>
        </w:tc>
        <w:tc>
          <w:tcPr>
            <w:tcW w:w="865" w:type="pct"/>
          </w:tcPr>
          <w:p>
            <w:pPr>
              <w:spacing w:after="0" w:line="276" w:lineRule="auto"/>
              <w:rPr>
                <w:rFonts w:eastAsia="PMingLiU" w:asciiTheme="minorHAnsi" w:hAnsiTheme="minorHAnsi" w:cstheme="minorHAnsi"/>
                <w:lang w:eastAsia="zh-TW"/>
              </w:rPr>
            </w:pPr>
            <w:r>
              <w:rPr>
                <w:rFonts w:hint="eastAsia" w:eastAsia="PMingLiU" w:asciiTheme="minorHAnsi" w:hAnsiTheme="minorHAnsi" w:cstheme="minorHAnsi"/>
                <w:lang w:eastAsia="zh-TW"/>
              </w:rPr>
              <w:t>N</w:t>
            </w:r>
          </w:p>
        </w:tc>
        <w:tc>
          <w:tcPr>
            <w:tcW w:w="1636"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5.7.3c.4</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Missing word "in" in second level 2 bullet</w:t>
            </w:r>
          </w:p>
        </w:tc>
        <w:tc>
          <w:tcPr>
            <w:tcW w:w="1182"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for each measObjectRelay included</w:t>
            </w:r>
            <w:r>
              <w:rPr>
                <w:rFonts w:eastAsia="Malgun Gothic" w:asciiTheme="minorHAnsi" w:hAnsiTheme="minorHAnsi" w:cstheme="minorHAnsi"/>
                <w:color w:val="FF0000"/>
                <w:u w:val="single"/>
                <w:lang w:eastAsia="ko-KR"/>
              </w:rPr>
              <w:t xml:space="preserve"> in</w:t>
            </w:r>
            <w:r>
              <w:rPr>
                <w:rFonts w:eastAsia="Malgun Gothic" w:asciiTheme="minorHAnsi" w:hAnsiTheme="minorHAnsi" w:cstheme="minorHAnsi"/>
                <w:color w:val="FF0000"/>
                <w:lang w:eastAsia="ko-KR"/>
              </w:rPr>
              <w:t xml:space="preserve"> </w:t>
            </w:r>
            <w:r>
              <w:rPr>
                <w:rFonts w:eastAsia="Malgun Gothic" w:asciiTheme="minorHAnsi" w:hAnsiTheme="minorHAnsi" w:cstheme="minorHAnsi"/>
                <w:lang w:eastAsia="ko-KR"/>
              </w:rPr>
              <w:t>MeasConfig</w:t>
            </w: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nathan.tenny@mediatek.com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eastAsia="PMingLiU" w:asciiTheme="minorHAnsi" w:hAnsiTheme="minorHAnsi" w:cstheme="minorHAnsi"/>
                <w:color w:val="000000"/>
                <w:lang w:eastAsia="zh-TW"/>
              </w:rPr>
            </w:pPr>
            <w:r>
              <w:rPr>
                <w:rFonts w:hint="eastAsia" w:eastAsia="PMingLiU" w:asciiTheme="minorHAnsi" w:hAnsiTheme="minorHAnsi" w:cstheme="minorHAnsi"/>
                <w:color w:val="000000"/>
                <w:lang w:eastAsia="zh-TW"/>
              </w:rPr>
              <w:t>1</w:t>
            </w:r>
            <w:r>
              <w:rPr>
                <w:rFonts w:eastAsia="PMingLiU" w:asciiTheme="minorHAnsi" w:hAnsiTheme="minorHAnsi" w:cstheme="minorHAnsi"/>
                <w:color w:val="000000"/>
                <w:lang w:eastAsia="zh-TW"/>
              </w:rPr>
              <w:t>62</w:t>
            </w:r>
          </w:p>
        </w:tc>
        <w:tc>
          <w:tcPr>
            <w:tcW w:w="865" w:type="pct"/>
          </w:tcPr>
          <w:p>
            <w:pPr>
              <w:spacing w:after="0" w:line="276" w:lineRule="auto"/>
              <w:rPr>
                <w:rFonts w:eastAsia="PMingLiU" w:asciiTheme="minorHAnsi" w:hAnsiTheme="minorHAnsi" w:cstheme="minorHAnsi"/>
                <w:lang w:eastAsia="zh-TW"/>
              </w:rPr>
            </w:pPr>
            <w:r>
              <w:rPr>
                <w:rFonts w:hint="eastAsia" w:eastAsia="PMingLiU" w:asciiTheme="minorHAnsi" w:hAnsiTheme="minorHAnsi" w:cstheme="minorHAnsi"/>
                <w:lang w:eastAsia="zh-TW"/>
              </w:rPr>
              <w:t>N</w:t>
            </w:r>
          </w:p>
        </w:tc>
        <w:tc>
          <w:tcPr>
            <w:tcW w:w="1636"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5.8.3.2</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Misplaced "or" in level 2 bullets</w:t>
            </w:r>
          </w:p>
        </w:tc>
        <w:tc>
          <w:tcPr>
            <w:tcW w:w="1182" w:type="pct"/>
          </w:tcPr>
          <w:p>
            <w:pPr>
              <w:pStyle w:val="120"/>
              <w:rPr>
                <w:iCs/>
                <w:u w:val="single"/>
                <w:lang w:eastAsia="ja-JP"/>
              </w:rPr>
            </w:pPr>
            <w:r>
              <w:t>2&gt;</w:t>
            </w:r>
            <w:r>
              <w:tab/>
            </w:r>
            <w:r>
              <w:t xml:space="preserve">if configured by upper layer to receive NR sidelink L2 U2N relay discovery messages on the frequency included in </w:t>
            </w:r>
            <w:r>
              <w:rPr>
                <w:i/>
              </w:rPr>
              <w:t>sl-FreqInfoList</w:t>
            </w:r>
            <w:r>
              <w:t xml:space="preserve"> in </w:t>
            </w:r>
            <w:r>
              <w:rPr>
                <w:i/>
              </w:rPr>
              <w:t>SIB12</w:t>
            </w:r>
            <w:r>
              <w:t xml:space="preserve"> of the PCell including </w:t>
            </w:r>
            <w:r>
              <w:rPr>
                <w:i/>
              </w:rPr>
              <w:t>sl-L2U2N-Relay</w:t>
            </w:r>
            <w:r>
              <w:t>; or if configured by upper layer to receive NR sidelink L3 U2N relay discovery messages on the frequency included in</w:t>
            </w:r>
            <w:r>
              <w:rPr>
                <w:i/>
              </w:rPr>
              <w:t xml:space="preserve"> sl-FreqInfoList</w:t>
            </w:r>
            <w:r>
              <w:t xml:space="preserve"> in </w:t>
            </w:r>
            <w:r>
              <w:rPr>
                <w:i/>
              </w:rPr>
              <w:t>SIB12</w:t>
            </w:r>
            <w:r>
              <w:t xml:space="preserve"> of the PCell including </w:t>
            </w:r>
            <w:r>
              <w:rPr>
                <w:i/>
              </w:rPr>
              <w:t>sl-L3U2N-RelayDiscovery</w:t>
            </w:r>
            <w:r>
              <w:rPr>
                <w:iCs/>
              </w:rPr>
              <w:t>;</w:t>
            </w:r>
            <w:r>
              <w:rPr>
                <w:iCs/>
                <w:color w:val="FF0000"/>
                <w:u w:val="single"/>
              </w:rPr>
              <w:t xml:space="preserve"> or</w:t>
            </w:r>
          </w:p>
          <w:p>
            <w:pPr>
              <w:pStyle w:val="120"/>
            </w:pPr>
            <w:r>
              <w:t>2&gt;</w:t>
            </w:r>
            <w:r>
              <w:tab/>
            </w:r>
            <w:r>
              <w:rPr>
                <w:strike/>
                <w:color w:val="FF0000"/>
              </w:rPr>
              <w:t>or</w:t>
            </w:r>
            <w:r>
              <w:rPr>
                <w:color w:val="FF0000"/>
              </w:rPr>
              <w:t xml:space="preserve"> </w:t>
            </w:r>
            <w:r>
              <w:t>if configured by upper layer to receive NR sidelink U2U relay discovery messages on the frequency included in</w:t>
            </w:r>
            <w:r>
              <w:rPr>
                <w:i/>
              </w:rPr>
              <w:t xml:space="preserve"> sl-FreqInfoList</w:t>
            </w:r>
            <w:r>
              <w:t xml:space="preserve"> in </w:t>
            </w:r>
            <w:r>
              <w:rPr>
                <w:i/>
              </w:rPr>
              <w:t>SIB12</w:t>
            </w:r>
            <w:r>
              <w:t xml:space="preserve"> of the PCell including [</w:t>
            </w:r>
            <w:r>
              <w:rPr>
                <w:i/>
              </w:rPr>
              <w:t xml:space="preserve">FFS </w:t>
            </w:r>
            <w:r>
              <w:rPr>
                <w:i/>
                <w:lang w:eastAsia="en-GB"/>
              </w:rPr>
              <w:t>gNB capability indication</w:t>
            </w:r>
            <w:r>
              <w:t>]:</w:t>
            </w:r>
          </w:p>
          <w:p>
            <w:pPr>
              <w:spacing w:after="0" w:line="276" w:lineRule="auto"/>
              <w:rPr>
                <w:rFonts w:eastAsia="Malgun Gothic" w:asciiTheme="minorHAnsi" w:hAnsiTheme="minorHAnsi" w:cstheme="minorHAnsi"/>
                <w:lang w:eastAsia="ko-KR"/>
              </w:rPr>
            </w:pP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nathan.tenny@mediatek.com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eastAsia="PMingLiU" w:asciiTheme="minorHAnsi" w:hAnsiTheme="minorHAnsi" w:cstheme="minorHAnsi"/>
                <w:color w:val="000000"/>
                <w:lang w:eastAsia="zh-TW"/>
              </w:rPr>
            </w:pPr>
            <w:r>
              <w:rPr>
                <w:rFonts w:hint="eastAsia" w:eastAsia="PMingLiU" w:asciiTheme="minorHAnsi" w:hAnsiTheme="minorHAnsi" w:cstheme="minorHAnsi"/>
                <w:color w:val="000000"/>
                <w:lang w:eastAsia="zh-TW"/>
              </w:rPr>
              <w:t>1</w:t>
            </w:r>
            <w:r>
              <w:rPr>
                <w:rFonts w:eastAsia="PMingLiU" w:asciiTheme="minorHAnsi" w:hAnsiTheme="minorHAnsi" w:cstheme="minorHAnsi"/>
                <w:color w:val="000000"/>
                <w:lang w:eastAsia="zh-TW"/>
              </w:rPr>
              <w:t>63</w:t>
            </w:r>
          </w:p>
        </w:tc>
        <w:tc>
          <w:tcPr>
            <w:tcW w:w="865" w:type="pct"/>
          </w:tcPr>
          <w:p>
            <w:pPr>
              <w:spacing w:after="0" w:line="276" w:lineRule="auto"/>
              <w:rPr>
                <w:rFonts w:eastAsia="PMingLiU" w:asciiTheme="minorHAnsi" w:hAnsiTheme="minorHAnsi" w:cstheme="minorHAnsi"/>
                <w:lang w:eastAsia="zh-TW"/>
              </w:rPr>
            </w:pPr>
            <w:r>
              <w:rPr>
                <w:rFonts w:hint="eastAsia" w:eastAsia="PMingLiU" w:asciiTheme="minorHAnsi" w:hAnsiTheme="minorHAnsi" w:cstheme="minorHAnsi"/>
                <w:lang w:eastAsia="zh-TW"/>
              </w:rPr>
              <w:t>N</w:t>
            </w:r>
          </w:p>
        </w:tc>
        <w:tc>
          <w:tcPr>
            <w:tcW w:w="1636"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5.8.9.10.4</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Misformatted section number in first level 5 bullet</w:t>
            </w:r>
          </w:p>
        </w:tc>
        <w:tc>
          <w:tcPr>
            <w:tcW w:w="1182" w:type="pct"/>
          </w:tcPr>
          <w:p>
            <w:pPr>
              <w:pStyle w:val="150"/>
              <w:rPr>
                <w:lang w:eastAsia="zh-CN"/>
              </w:rPr>
            </w:pPr>
            <w:r>
              <w:rPr>
                <w:lang w:eastAsia="zh-CN"/>
              </w:rPr>
              <w:t>5&gt;</w:t>
            </w:r>
            <w:r>
              <w:rPr>
                <w:lang w:eastAsia="zh-CN"/>
              </w:rPr>
              <w:tab/>
            </w:r>
            <w:r>
              <w:rPr>
                <w:lang w:eastAsia="zh-CN"/>
              </w:rPr>
              <w:t>initiate the indirect path failure information procedure as specified in 5.</w:t>
            </w:r>
            <w:r>
              <w:rPr>
                <w:strike/>
                <w:color w:val="FF0000"/>
                <w:lang w:eastAsia="zh-CN"/>
              </w:rPr>
              <w:t xml:space="preserve"> </w:t>
            </w:r>
            <w:r>
              <w:rPr>
                <w:lang w:eastAsia="zh-CN"/>
              </w:rPr>
              <w:t>7.</w:t>
            </w:r>
            <w:r>
              <w:rPr>
                <w:strike/>
                <w:color w:val="FF0000"/>
                <w:lang w:eastAsia="zh-CN"/>
              </w:rPr>
              <w:t xml:space="preserve"> </w:t>
            </w:r>
            <w:r>
              <w:rPr>
                <w:lang w:eastAsia="zh-CN"/>
              </w:rPr>
              <w:t>3c to report indirect path failure;</w:t>
            </w:r>
          </w:p>
          <w:p>
            <w:pPr>
              <w:spacing w:after="0" w:line="276" w:lineRule="auto"/>
              <w:rPr>
                <w:rFonts w:eastAsia="Malgun Gothic" w:asciiTheme="minorHAnsi" w:hAnsiTheme="minorHAnsi" w:cstheme="minorHAnsi"/>
                <w:lang w:eastAsia="ko-KR"/>
              </w:rPr>
            </w:pP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nathan.tenny@mediatek.com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eastAsia="PMingLiU" w:asciiTheme="minorHAnsi" w:hAnsiTheme="minorHAnsi" w:cstheme="minorHAnsi"/>
                <w:color w:val="000000"/>
                <w:lang w:eastAsia="zh-TW"/>
              </w:rPr>
            </w:pPr>
            <w:r>
              <w:rPr>
                <w:rFonts w:hint="eastAsia" w:eastAsia="PMingLiU" w:asciiTheme="minorHAnsi" w:hAnsiTheme="minorHAnsi" w:cstheme="minorHAnsi"/>
                <w:color w:val="000000"/>
                <w:lang w:eastAsia="zh-TW"/>
              </w:rPr>
              <w:t>1</w:t>
            </w:r>
            <w:r>
              <w:rPr>
                <w:rFonts w:eastAsia="PMingLiU" w:asciiTheme="minorHAnsi" w:hAnsiTheme="minorHAnsi" w:cstheme="minorHAnsi"/>
                <w:color w:val="000000"/>
                <w:lang w:eastAsia="zh-TW"/>
              </w:rPr>
              <w:t>64</w:t>
            </w:r>
          </w:p>
        </w:tc>
        <w:tc>
          <w:tcPr>
            <w:tcW w:w="865" w:type="pct"/>
          </w:tcPr>
          <w:p>
            <w:pPr>
              <w:spacing w:after="0" w:line="276" w:lineRule="auto"/>
              <w:rPr>
                <w:rFonts w:eastAsia="PMingLiU" w:asciiTheme="minorHAnsi" w:hAnsiTheme="minorHAnsi" w:cstheme="minorHAnsi"/>
                <w:lang w:eastAsia="zh-TW"/>
              </w:rPr>
            </w:pPr>
            <w:r>
              <w:rPr>
                <w:rFonts w:hint="eastAsia" w:eastAsia="PMingLiU" w:asciiTheme="minorHAnsi" w:hAnsiTheme="minorHAnsi" w:cstheme="minorHAnsi"/>
                <w:lang w:eastAsia="zh-TW"/>
              </w:rPr>
              <w:t>N</w:t>
            </w:r>
          </w:p>
        </w:tc>
        <w:tc>
          <w:tcPr>
            <w:tcW w:w="1636"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5.8.9.10.4</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Missing italics on enumerated value relayUE-PC5-RLF in last level 2 bullet.</w:t>
            </w:r>
          </w:p>
        </w:tc>
        <w:tc>
          <w:tcPr>
            <w:tcW w:w="1182" w:type="pct"/>
          </w:tcPr>
          <w:p>
            <w:pPr>
              <w:pStyle w:val="120"/>
              <w:rPr>
                <w:rFonts w:eastAsia="宋体"/>
                <w:lang w:eastAsia="ja-JP"/>
              </w:rPr>
            </w:pPr>
            <w:r>
              <w:rPr>
                <w:rFonts w:eastAsia="宋体"/>
              </w:rPr>
              <w:t>2&gt;</w:t>
            </w:r>
            <w:r>
              <w:rPr>
                <w:rFonts w:eastAsia="宋体"/>
              </w:rPr>
              <w:tab/>
            </w:r>
            <w:r>
              <w:rPr>
                <w:lang w:eastAsia="zh-CN"/>
              </w:rPr>
              <w:t xml:space="preserve">if sl-IndicationType is </w:t>
            </w:r>
            <w:r>
              <w:rPr>
                <w:strike/>
                <w:color w:val="FF0000"/>
              </w:rPr>
              <w:t>relayUE-PC5-RLF</w:t>
            </w:r>
            <w:r>
              <w:rPr>
                <w:i/>
                <w:iCs/>
                <w:color w:val="FF0000"/>
                <w:u w:val="single"/>
              </w:rPr>
              <w:t>relayUE-PC5-RLF</w:t>
            </w:r>
            <w:r>
              <w:t>:</w:t>
            </w:r>
          </w:p>
          <w:p>
            <w:pPr>
              <w:spacing w:after="0" w:line="276" w:lineRule="auto"/>
              <w:rPr>
                <w:rFonts w:eastAsia="Malgun Gothic" w:asciiTheme="minorHAnsi" w:hAnsiTheme="minorHAnsi" w:cstheme="minorHAnsi"/>
                <w:lang w:eastAsia="ko-KR"/>
              </w:rPr>
            </w:pP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nathan.tenny@mediatek.com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eastAsia="PMingLiU" w:asciiTheme="minorHAnsi" w:hAnsiTheme="minorHAnsi" w:cstheme="minorHAnsi"/>
                <w:color w:val="000000"/>
                <w:lang w:eastAsia="zh-TW"/>
              </w:rPr>
            </w:pPr>
            <w:r>
              <w:rPr>
                <w:rFonts w:hint="eastAsia" w:eastAsia="PMingLiU" w:asciiTheme="minorHAnsi" w:hAnsiTheme="minorHAnsi" w:cstheme="minorHAnsi"/>
                <w:color w:val="000000"/>
                <w:lang w:eastAsia="zh-TW"/>
              </w:rPr>
              <w:t>1</w:t>
            </w:r>
            <w:r>
              <w:rPr>
                <w:rFonts w:eastAsia="PMingLiU" w:asciiTheme="minorHAnsi" w:hAnsiTheme="minorHAnsi" w:cstheme="minorHAnsi"/>
                <w:color w:val="000000"/>
                <w:lang w:eastAsia="zh-TW"/>
              </w:rPr>
              <w:t>65</w:t>
            </w:r>
          </w:p>
        </w:tc>
        <w:tc>
          <w:tcPr>
            <w:tcW w:w="865" w:type="pct"/>
          </w:tcPr>
          <w:p>
            <w:pPr>
              <w:spacing w:after="0" w:line="276" w:lineRule="auto"/>
              <w:rPr>
                <w:rFonts w:eastAsia="PMingLiU" w:asciiTheme="minorHAnsi" w:hAnsiTheme="minorHAnsi" w:cstheme="minorHAnsi"/>
                <w:lang w:eastAsia="zh-TW"/>
              </w:rPr>
            </w:pPr>
            <w:r>
              <w:rPr>
                <w:rFonts w:hint="eastAsia" w:eastAsia="PMingLiU" w:asciiTheme="minorHAnsi" w:hAnsiTheme="minorHAnsi" w:cstheme="minorHAnsi"/>
                <w:lang w:eastAsia="zh-TW"/>
              </w:rPr>
              <w:t>N</w:t>
            </w:r>
          </w:p>
        </w:tc>
        <w:tc>
          <w:tcPr>
            <w:tcW w:w="1636"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5.8.9.11</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Unfortunate section title; there is already a "Sidelink UE information" procedure on Uu (section 5.8.3).</w:t>
            </w:r>
          </w:p>
        </w:tc>
        <w:tc>
          <w:tcPr>
            <w:tcW w:w="1182" w:type="pct"/>
          </w:tcPr>
          <w:p>
            <w:pPr>
              <w:pStyle w:val="5"/>
              <w:numPr>
                <w:ilvl w:val="0"/>
                <w:numId w:val="0"/>
              </w:numPr>
              <w:spacing w:after="240"/>
              <w:ind w:left="1299"/>
              <w:rPr>
                <w:u w:val="single"/>
                <w:lang w:eastAsia="ja-JP"/>
              </w:rPr>
            </w:pPr>
            <w:bookmarkStart w:id="25" w:name="_Toc156130105"/>
            <w:r>
              <w:t xml:space="preserve">5.8.9.11 </w:t>
            </w:r>
            <w:r>
              <w:rPr>
                <w:strike/>
                <w:color w:val="FF0000"/>
              </w:rPr>
              <w:t>Sidelink</w:t>
            </w:r>
            <w:r>
              <w:rPr>
                <w:color w:val="FF0000"/>
              </w:rPr>
              <w:t xml:space="preserve"> </w:t>
            </w:r>
            <w:r>
              <w:t>UE information</w:t>
            </w:r>
            <w:bookmarkEnd w:id="25"/>
            <w:r>
              <w:rPr>
                <w:color w:val="FF0000"/>
                <w:u w:val="single"/>
              </w:rPr>
              <w:t xml:space="preserve"> transfer on sidelink</w:t>
            </w: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nathan.tenny@mediatek.com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eastAsia="PMingLiU" w:asciiTheme="minorHAnsi" w:hAnsiTheme="minorHAnsi" w:cstheme="minorHAnsi"/>
                <w:color w:val="000000"/>
                <w:lang w:eastAsia="zh-TW"/>
              </w:rPr>
            </w:pPr>
            <w:r>
              <w:rPr>
                <w:rFonts w:hint="eastAsia" w:eastAsia="PMingLiU" w:asciiTheme="minorHAnsi" w:hAnsiTheme="minorHAnsi" w:cstheme="minorHAnsi"/>
                <w:color w:val="000000"/>
                <w:lang w:eastAsia="zh-TW"/>
              </w:rPr>
              <w:t>1</w:t>
            </w:r>
            <w:r>
              <w:rPr>
                <w:rFonts w:eastAsia="PMingLiU" w:asciiTheme="minorHAnsi" w:hAnsiTheme="minorHAnsi" w:cstheme="minorHAnsi"/>
                <w:color w:val="000000"/>
                <w:lang w:eastAsia="zh-TW"/>
              </w:rPr>
              <w:t>66</w:t>
            </w:r>
          </w:p>
        </w:tc>
        <w:tc>
          <w:tcPr>
            <w:tcW w:w="865" w:type="pct"/>
          </w:tcPr>
          <w:p>
            <w:pPr>
              <w:spacing w:after="0" w:line="276" w:lineRule="auto"/>
              <w:rPr>
                <w:rFonts w:eastAsia="PMingLiU" w:asciiTheme="minorHAnsi" w:hAnsiTheme="minorHAnsi" w:cstheme="minorHAnsi"/>
                <w:lang w:eastAsia="zh-TW"/>
              </w:rPr>
            </w:pPr>
            <w:r>
              <w:rPr>
                <w:rFonts w:hint="eastAsia" w:eastAsia="PMingLiU" w:asciiTheme="minorHAnsi" w:hAnsiTheme="minorHAnsi" w:cstheme="minorHAnsi"/>
                <w:lang w:eastAsia="zh-TW"/>
              </w:rPr>
              <w:t>Y</w:t>
            </w:r>
          </w:p>
        </w:tc>
        <w:tc>
          <w:tcPr>
            <w:tcW w:w="1636"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6.2.3, IE N3C-IndirectPathAddChange</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Indentation error on field n3c-C-RNTI-r18 impairs ASN.1 readability.</w:t>
            </w:r>
          </w:p>
        </w:tc>
        <w:tc>
          <w:tcPr>
            <w:tcW w:w="1182" w:type="pct"/>
          </w:tcPr>
          <w:p>
            <w:pPr>
              <w:pStyle w:val="74"/>
              <w:rPr>
                <w:rFonts w:eastAsia="宋体"/>
                <w:lang w:eastAsia="en-GB"/>
              </w:rPr>
            </w:pPr>
            <w:r>
              <w:rPr>
                <w:rFonts w:eastAsia="宋体"/>
              </w:rPr>
              <w:t xml:space="preserve">    n3c-RelayIdentification-r18        </w:t>
            </w:r>
            <w:r>
              <w:rPr>
                <w:rFonts w:eastAsia="宋体"/>
                <w:color w:val="993366"/>
              </w:rPr>
              <w:t>SEQUENCE</w:t>
            </w:r>
            <w:r>
              <w:rPr>
                <w:rFonts w:eastAsia="宋体"/>
              </w:rPr>
              <w:t xml:space="preserve"> {</w:t>
            </w:r>
          </w:p>
          <w:p>
            <w:pPr>
              <w:pStyle w:val="74"/>
              <w:rPr>
                <w:rFonts w:eastAsia="宋体"/>
              </w:rPr>
            </w:pPr>
            <w:r>
              <w:rPr>
                <w:rFonts w:eastAsia="宋体"/>
              </w:rPr>
              <w:t xml:space="preserve">        n3c-CellGlobalId-r18               </w:t>
            </w:r>
            <w:r>
              <w:rPr>
                <w:rFonts w:eastAsia="宋体"/>
                <w:color w:val="993366"/>
              </w:rPr>
              <w:t>SEQUENCE</w:t>
            </w:r>
            <w:r>
              <w:rPr>
                <w:rFonts w:eastAsia="宋体"/>
              </w:rPr>
              <w:t xml:space="preserve"> {</w:t>
            </w:r>
          </w:p>
          <w:p>
            <w:pPr>
              <w:pStyle w:val="74"/>
              <w:rPr>
                <w:rFonts w:eastAsia="宋体"/>
              </w:rPr>
            </w:pPr>
            <w:r>
              <w:rPr>
                <w:rFonts w:eastAsia="宋体"/>
              </w:rPr>
              <w:t xml:space="preserve">            n3c-PLMN-Id-r18                    PLMN-Identity,</w:t>
            </w:r>
          </w:p>
          <w:p>
            <w:pPr>
              <w:pStyle w:val="74"/>
              <w:rPr>
                <w:rFonts w:eastAsia="宋体"/>
              </w:rPr>
            </w:pPr>
            <w:r>
              <w:rPr>
                <w:rFonts w:eastAsia="宋体"/>
              </w:rPr>
              <w:t xml:space="preserve">            n3c-CellIdentity-r18               CellIdentity</w:t>
            </w:r>
          </w:p>
          <w:p>
            <w:pPr>
              <w:pStyle w:val="74"/>
              <w:rPr>
                <w:rFonts w:eastAsia="宋体"/>
              </w:rPr>
            </w:pPr>
            <w:r>
              <w:rPr>
                <w:rFonts w:eastAsia="宋体"/>
              </w:rPr>
              <w:t xml:space="preserve">        },</w:t>
            </w:r>
          </w:p>
          <w:p>
            <w:pPr>
              <w:pStyle w:val="74"/>
              <w:rPr>
                <w:rFonts w:eastAsia="宋体"/>
              </w:rPr>
            </w:pPr>
            <w:r>
              <w:rPr>
                <w:rFonts w:eastAsia="宋体"/>
              </w:rPr>
              <w:t xml:space="preserve">   </w:t>
            </w:r>
            <w:r>
              <w:rPr>
                <w:rFonts w:eastAsia="宋体"/>
                <w:color w:val="FF0000"/>
              </w:rPr>
              <w:t xml:space="preserve"> </w:t>
            </w:r>
            <w:r>
              <w:rPr>
                <w:rFonts w:eastAsia="宋体"/>
                <w:color w:val="FF0000"/>
                <w:u w:val="single"/>
              </w:rPr>
              <w:t xml:space="preserve">     </w:t>
            </w:r>
            <w:r>
              <w:rPr>
                <w:rFonts w:eastAsia="宋体"/>
              </w:rPr>
              <w:t>n3c-C-RNTI-r18                     RNTI-Value</w:t>
            </w:r>
          </w:p>
          <w:p>
            <w:pPr>
              <w:pStyle w:val="74"/>
              <w:rPr>
                <w:rFonts w:eastAsia="宋体"/>
                <w:color w:val="808080"/>
              </w:rPr>
            </w:pPr>
            <w:r>
              <w:rPr>
                <w:rFonts w:eastAsia="宋体"/>
              </w:rPr>
              <w:t xml:space="preserve">    }                                                                              </w:t>
            </w:r>
            <w:r>
              <w:rPr>
                <w:rFonts w:eastAsia="宋体"/>
                <w:color w:val="993366"/>
              </w:rPr>
              <w:t>OPTIONAL</w:t>
            </w:r>
            <w:r>
              <w:rPr>
                <w:rFonts w:eastAsia="宋体"/>
              </w:rPr>
              <w:t xml:space="preserve">, </w:t>
            </w:r>
            <w:r>
              <w:rPr>
                <w:color w:val="808080"/>
              </w:rPr>
              <w:t>-- Cond N3CIndirectPathAddChange</w:t>
            </w:r>
          </w:p>
          <w:p>
            <w:pPr>
              <w:spacing w:after="0" w:line="276" w:lineRule="auto"/>
              <w:rPr>
                <w:rFonts w:eastAsia="Malgun Gothic" w:asciiTheme="minorHAnsi" w:hAnsiTheme="minorHAnsi" w:cstheme="minorHAnsi"/>
                <w:lang w:eastAsia="ko-KR"/>
              </w:rPr>
            </w:pP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nathan.tenny@mediatek.com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eastAsia="PMingLiU" w:asciiTheme="minorHAnsi" w:hAnsiTheme="minorHAnsi" w:cstheme="minorHAnsi"/>
                <w:color w:val="000000"/>
                <w:lang w:eastAsia="zh-TW"/>
              </w:rPr>
            </w:pPr>
            <w:r>
              <w:rPr>
                <w:rFonts w:hint="eastAsia" w:eastAsia="PMingLiU" w:asciiTheme="minorHAnsi" w:hAnsiTheme="minorHAnsi" w:cstheme="minorHAnsi"/>
                <w:color w:val="000000"/>
                <w:lang w:eastAsia="zh-TW"/>
              </w:rPr>
              <w:t>1</w:t>
            </w:r>
            <w:r>
              <w:rPr>
                <w:rFonts w:eastAsia="PMingLiU" w:asciiTheme="minorHAnsi" w:hAnsiTheme="minorHAnsi" w:cstheme="minorHAnsi"/>
                <w:color w:val="000000"/>
                <w:lang w:eastAsia="zh-TW"/>
              </w:rPr>
              <w:t>67</w:t>
            </w:r>
          </w:p>
        </w:tc>
        <w:tc>
          <w:tcPr>
            <w:tcW w:w="865" w:type="pct"/>
          </w:tcPr>
          <w:p>
            <w:pPr>
              <w:spacing w:after="0" w:line="276" w:lineRule="auto"/>
              <w:rPr>
                <w:rFonts w:eastAsia="PMingLiU" w:asciiTheme="minorHAnsi" w:hAnsiTheme="minorHAnsi" w:cstheme="minorHAnsi"/>
                <w:lang w:eastAsia="zh-TW"/>
              </w:rPr>
            </w:pPr>
            <w:r>
              <w:rPr>
                <w:rFonts w:hint="eastAsia" w:eastAsia="PMingLiU" w:asciiTheme="minorHAnsi" w:hAnsiTheme="minorHAnsi" w:cstheme="minorHAnsi"/>
                <w:lang w:eastAsia="zh-TW"/>
              </w:rPr>
              <w:t>N</w:t>
            </w:r>
          </w:p>
        </w:tc>
        <w:tc>
          <w:tcPr>
            <w:tcW w:w="1636"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6.2.3, IE PDCP-Config</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Typo "optional present" in conditional presence table for condition SplitBearerMP.</w:t>
            </w:r>
          </w:p>
        </w:tc>
        <w:tc>
          <w:tcPr>
            <w:tcW w:w="1182" w:type="pct"/>
          </w:tcPr>
          <w:p>
            <w:pPr>
              <w:spacing w:after="0" w:line="276" w:lineRule="auto"/>
              <w:rPr>
                <w:rFonts w:eastAsia="Malgun Gothic" w:asciiTheme="minorHAnsi" w:hAnsiTheme="minorHAnsi" w:cstheme="minorHAnsi"/>
                <w:lang w:eastAsia="ko-KR"/>
              </w:rPr>
            </w:pPr>
            <w:r>
              <w:rPr>
                <w:iCs/>
                <w:lang w:eastAsia="sv-SE"/>
              </w:rPr>
              <w:t>the field is optional</w:t>
            </w:r>
            <w:r>
              <w:rPr>
                <w:iCs/>
                <w:color w:val="FF0000"/>
                <w:u w:val="single"/>
                <w:lang w:eastAsia="sv-SE"/>
              </w:rPr>
              <w:t>ly</w:t>
            </w:r>
            <w:r>
              <w:rPr>
                <w:iCs/>
                <w:lang w:eastAsia="sv-SE"/>
              </w:rPr>
              <w:t xml:space="preserve"> present, need M, when MP is configured.</w:t>
            </w: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nathan.tenny@mediatek.com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eastAsia="PMingLiU" w:asciiTheme="minorHAnsi" w:hAnsiTheme="minorHAnsi" w:cstheme="minorHAnsi"/>
                <w:color w:val="000000"/>
                <w:lang w:eastAsia="zh-TW"/>
              </w:rPr>
            </w:pPr>
            <w:r>
              <w:rPr>
                <w:rFonts w:hint="eastAsia" w:eastAsia="PMingLiU" w:asciiTheme="minorHAnsi" w:hAnsiTheme="minorHAnsi" w:cstheme="minorHAnsi"/>
                <w:color w:val="000000"/>
                <w:lang w:eastAsia="zh-TW"/>
              </w:rPr>
              <w:t>1</w:t>
            </w:r>
            <w:r>
              <w:rPr>
                <w:rFonts w:eastAsia="PMingLiU" w:asciiTheme="minorHAnsi" w:hAnsiTheme="minorHAnsi" w:cstheme="minorHAnsi"/>
                <w:color w:val="000000"/>
                <w:lang w:eastAsia="zh-TW"/>
              </w:rPr>
              <w:t>68</w:t>
            </w:r>
          </w:p>
        </w:tc>
        <w:tc>
          <w:tcPr>
            <w:tcW w:w="865" w:type="pct"/>
          </w:tcPr>
          <w:p>
            <w:pPr>
              <w:spacing w:after="0" w:line="276" w:lineRule="auto"/>
              <w:rPr>
                <w:rFonts w:eastAsia="PMingLiU" w:asciiTheme="minorHAnsi" w:hAnsiTheme="minorHAnsi" w:cstheme="minorHAnsi"/>
                <w:lang w:eastAsia="zh-TW"/>
              </w:rPr>
            </w:pPr>
            <w:r>
              <w:rPr>
                <w:rFonts w:hint="eastAsia" w:eastAsia="PMingLiU" w:asciiTheme="minorHAnsi" w:hAnsiTheme="minorHAnsi" w:cstheme="minorHAnsi"/>
                <w:lang w:eastAsia="zh-TW"/>
              </w:rPr>
              <w:t>N</w:t>
            </w:r>
          </w:p>
        </w:tc>
        <w:tc>
          <w:tcPr>
            <w:tcW w:w="1636"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6.2.3, IE ReportConfigInterRAT</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Redundant sentences in IE description regarding events for L2 U2N relay UE.</w:t>
            </w:r>
          </w:p>
        </w:tc>
        <w:tc>
          <w:tcPr>
            <w:tcW w:w="1182" w:type="pct"/>
          </w:tcPr>
          <w:p>
            <w:pPr>
              <w:spacing w:after="0" w:line="276" w:lineRule="auto"/>
              <w:rPr>
                <w:rFonts w:eastAsia="Malgun Gothic" w:asciiTheme="minorHAnsi" w:hAnsiTheme="minorHAnsi" w:cstheme="minorHAnsi"/>
                <w:lang w:eastAsia="ko-KR"/>
              </w:rPr>
            </w:pPr>
            <w:r>
              <w:t>The measurement reporting events for L2 U2N relay UE are labelled Y</w:t>
            </w:r>
            <w:r>
              <w:rPr>
                <w:i/>
              </w:rPr>
              <w:t>N</w:t>
            </w:r>
            <w:r>
              <w:t xml:space="preserve"> with </w:t>
            </w:r>
            <w:r>
              <w:rPr>
                <w:i/>
              </w:rPr>
              <w:t>N</w:t>
            </w:r>
            <w:r>
              <w:t xml:space="preserve"> equal to 1, 2 and so on</w:t>
            </w:r>
            <w:r>
              <w:rPr>
                <w:strike/>
                <w:color w:val="FF0000"/>
              </w:rPr>
              <w:t>. The measurement reporting events for L2 U2N relay UE are labelled</w:t>
            </w:r>
            <w:r>
              <w:rPr>
                <w:color w:val="FF0000"/>
                <w:u w:val="single"/>
              </w:rPr>
              <w:t xml:space="preserve">, and </w:t>
            </w:r>
            <w:r>
              <w:t>Z1.</w:t>
            </w: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nathan.tenny@mediatek.com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eastAsia="PMingLiU" w:asciiTheme="minorHAnsi" w:hAnsiTheme="minorHAnsi" w:cstheme="minorHAnsi"/>
                <w:color w:val="000000"/>
                <w:lang w:eastAsia="zh-TW"/>
              </w:rPr>
            </w:pPr>
            <w:r>
              <w:rPr>
                <w:rFonts w:hint="eastAsia" w:eastAsia="PMingLiU" w:asciiTheme="minorHAnsi" w:hAnsiTheme="minorHAnsi" w:cstheme="minorHAnsi"/>
                <w:color w:val="000000"/>
                <w:lang w:eastAsia="zh-TW"/>
              </w:rPr>
              <w:t>1</w:t>
            </w:r>
            <w:r>
              <w:rPr>
                <w:rFonts w:eastAsia="PMingLiU" w:asciiTheme="minorHAnsi" w:hAnsiTheme="minorHAnsi" w:cstheme="minorHAnsi"/>
                <w:color w:val="000000"/>
                <w:lang w:eastAsia="zh-TW"/>
              </w:rPr>
              <w:t>69</w:t>
            </w:r>
          </w:p>
        </w:tc>
        <w:tc>
          <w:tcPr>
            <w:tcW w:w="865" w:type="pct"/>
          </w:tcPr>
          <w:p>
            <w:pPr>
              <w:spacing w:after="0" w:line="276" w:lineRule="auto"/>
              <w:rPr>
                <w:rFonts w:eastAsia="PMingLiU" w:asciiTheme="minorHAnsi" w:hAnsiTheme="minorHAnsi" w:cstheme="minorHAnsi"/>
                <w:lang w:eastAsia="zh-TW"/>
              </w:rPr>
            </w:pPr>
            <w:r>
              <w:rPr>
                <w:rFonts w:hint="eastAsia" w:eastAsia="PMingLiU" w:asciiTheme="minorHAnsi" w:hAnsiTheme="minorHAnsi" w:cstheme="minorHAnsi"/>
                <w:lang w:eastAsia="zh-TW"/>
              </w:rPr>
              <w:t>N</w:t>
            </w:r>
          </w:p>
        </w:tc>
        <w:tc>
          <w:tcPr>
            <w:tcW w:w="1636"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6.3.5, IE SL-PHY-MAC-RLC-Config (under SL-ConfigDedicatedNR heading)</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Typo "optional present" in conditional presence table for condition L2U2U.</w:t>
            </w:r>
          </w:p>
        </w:tc>
        <w:tc>
          <w:tcPr>
            <w:tcW w:w="1182" w:type="pct"/>
          </w:tcPr>
          <w:p>
            <w:pPr>
              <w:spacing w:after="0" w:line="276" w:lineRule="auto"/>
              <w:rPr>
                <w:rFonts w:eastAsia="Malgun Gothic" w:asciiTheme="minorHAnsi" w:hAnsiTheme="minorHAnsi" w:cstheme="minorHAnsi"/>
                <w:lang w:eastAsia="ko-KR"/>
              </w:rPr>
            </w:pPr>
            <w:r>
              <w:rPr>
                <w:rFonts w:eastAsia="宋体" w:cs="Arial"/>
                <w:szCs w:val="22"/>
                <w:lang w:eastAsia="zh-CN"/>
              </w:rPr>
              <w:t>The field is optional</w:t>
            </w:r>
            <w:r>
              <w:rPr>
                <w:rFonts w:eastAsia="宋体" w:cs="Arial"/>
                <w:color w:val="FF0000"/>
                <w:szCs w:val="22"/>
                <w:u w:val="single"/>
                <w:lang w:eastAsia="zh-CN"/>
              </w:rPr>
              <w:t>ly</w:t>
            </w:r>
            <w:r>
              <w:rPr>
                <w:rFonts w:eastAsia="宋体" w:cs="Arial"/>
                <w:szCs w:val="22"/>
                <w:lang w:eastAsia="zh-CN"/>
              </w:rPr>
              <w:t xml:space="preserve"> present for L2 U2U Relay UE and L2 U2U Remote UE, need N</w:t>
            </w: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nathan.tenny@mediatek.com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eastAsia="PMingLiU" w:asciiTheme="minorHAnsi" w:hAnsiTheme="minorHAnsi" w:cstheme="minorHAnsi"/>
                <w:color w:val="000000"/>
                <w:lang w:eastAsia="zh-TW"/>
              </w:rPr>
            </w:pPr>
            <w:r>
              <w:rPr>
                <w:rFonts w:hint="eastAsia" w:eastAsia="PMingLiU" w:asciiTheme="minorHAnsi" w:hAnsiTheme="minorHAnsi" w:cstheme="minorHAnsi"/>
                <w:color w:val="000000"/>
                <w:lang w:eastAsia="zh-TW"/>
              </w:rPr>
              <w:t>1</w:t>
            </w:r>
            <w:r>
              <w:rPr>
                <w:rFonts w:eastAsia="PMingLiU" w:asciiTheme="minorHAnsi" w:hAnsiTheme="minorHAnsi" w:cstheme="minorHAnsi"/>
                <w:color w:val="000000"/>
                <w:lang w:eastAsia="zh-TW"/>
              </w:rPr>
              <w:t>70</w:t>
            </w:r>
          </w:p>
        </w:tc>
        <w:tc>
          <w:tcPr>
            <w:tcW w:w="865" w:type="pct"/>
          </w:tcPr>
          <w:p>
            <w:pPr>
              <w:spacing w:after="0" w:line="276" w:lineRule="auto"/>
              <w:rPr>
                <w:rFonts w:eastAsia="PMingLiU" w:asciiTheme="minorHAnsi" w:hAnsiTheme="minorHAnsi" w:cstheme="minorHAnsi"/>
                <w:lang w:eastAsia="zh-TW"/>
              </w:rPr>
            </w:pPr>
            <w:r>
              <w:rPr>
                <w:rFonts w:hint="eastAsia" w:eastAsia="PMingLiU" w:asciiTheme="minorHAnsi" w:hAnsiTheme="minorHAnsi" w:cstheme="minorHAnsi"/>
                <w:lang w:eastAsia="zh-TW"/>
              </w:rPr>
              <w:t>Y</w:t>
            </w:r>
          </w:p>
        </w:tc>
        <w:tc>
          <w:tcPr>
            <w:tcW w:w="1636"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6.3.5, IE SL-L2RemoteUE-Config</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"UE" omitted from field name sl-L2IdentityRelay-r18.</w:t>
            </w:r>
          </w:p>
        </w:tc>
        <w:tc>
          <w:tcPr>
            <w:tcW w:w="1182" w:type="pct"/>
          </w:tcPr>
          <w:p>
            <w:pPr>
              <w:pStyle w:val="74"/>
              <w:rPr>
                <w:lang w:eastAsia="en-GB"/>
              </w:rPr>
            </w:pPr>
            <w:r>
              <w:t xml:space="preserve">    sl-L2IdentityRelay</w:t>
            </w:r>
            <w:r>
              <w:rPr>
                <w:color w:val="FF0000"/>
                <w:u w:val="single"/>
              </w:rPr>
              <w:t>UE</w:t>
            </w:r>
            <w:r>
              <w:t>-r18                SL-DestinationIdentity-r16,</w:t>
            </w:r>
          </w:p>
          <w:p>
            <w:pPr>
              <w:spacing w:after="0" w:line="276" w:lineRule="auto"/>
              <w:rPr>
                <w:rFonts w:eastAsia="Malgun Gothic" w:asciiTheme="minorHAnsi" w:hAnsiTheme="minorHAnsi" w:cstheme="minorHAnsi"/>
                <w:lang w:eastAsia="ko-KR"/>
              </w:rPr>
            </w:pP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nathan.tenny@mediatek.com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eastAsia="PMingLiU" w:asciiTheme="minorHAnsi" w:hAnsiTheme="minorHAnsi" w:cstheme="minorHAnsi"/>
                <w:color w:val="000000"/>
                <w:lang w:eastAsia="zh-TW"/>
              </w:rPr>
            </w:pPr>
            <w:r>
              <w:rPr>
                <w:rFonts w:hint="eastAsia" w:eastAsia="PMingLiU" w:asciiTheme="minorHAnsi" w:hAnsiTheme="minorHAnsi" w:cstheme="minorHAnsi"/>
                <w:color w:val="000000"/>
                <w:lang w:eastAsia="zh-TW"/>
              </w:rPr>
              <w:t>1</w:t>
            </w:r>
            <w:r>
              <w:rPr>
                <w:rFonts w:eastAsia="PMingLiU" w:asciiTheme="minorHAnsi" w:hAnsiTheme="minorHAnsi" w:cstheme="minorHAnsi"/>
                <w:color w:val="000000"/>
                <w:lang w:eastAsia="zh-TW"/>
              </w:rPr>
              <w:t>71</w:t>
            </w:r>
          </w:p>
        </w:tc>
        <w:tc>
          <w:tcPr>
            <w:tcW w:w="865" w:type="pct"/>
          </w:tcPr>
          <w:p>
            <w:pPr>
              <w:spacing w:after="0" w:line="276" w:lineRule="auto"/>
              <w:rPr>
                <w:rFonts w:eastAsia="PMingLiU" w:asciiTheme="minorHAnsi" w:hAnsiTheme="minorHAnsi" w:cstheme="minorHAnsi"/>
                <w:lang w:eastAsia="zh-TW"/>
              </w:rPr>
            </w:pPr>
            <w:r>
              <w:rPr>
                <w:rFonts w:hint="eastAsia" w:eastAsia="PMingLiU" w:asciiTheme="minorHAnsi" w:hAnsiTheme="minorHAnsi" w:cstheme="minorHAnsi"/>
                <w:lang w:eastAsia="zh-TW"/>
              </w:rPr>
              <w:t>Y</w:t>
            </w:r>
          </w:p>
        </w:tc>
        <w:tc>
          <w:tcPr>
            <w:tcW w:w="1636"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6.3.5, IE SL-RelayUE-ConfigU2U</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Spurious hyphens in field names sl-RSRP-Thresh-DiscConfig-r18 and sd-RSRP-Thresh-DiscConfig-r18.</w:t>
            </w:r>
          </w:p>
        </w:tc>
        <w:tc>
          <w:tcPr>
            <w:tcW w:w="1182" w:type="pct"/>
          </w:tcPr>
          <w:p>
            <w:pPr>
              <w:pStyle w:val="74"/>
              <w:rPr>
                <w:color w:val="808080"/>
                <w:lang w:eastAsia="en-GB"/>
              </w:rPr>
            </w:pPr>
            <w:r>
              <w:t xml:space="preserve">    sl-RSRP-Thresh</w:t>
            </w:r>
            <w:r>
              <w:rPr>
                <w:strike/>
                <w:color w:val="FF0000"/>
              </w:rPr>
              <w:t>-</w:t>
            </w:r>
            <w:r>
              <w:t xml:space="preserve">DiscConfig-r18         SL-RSRP-Range-r16                                     </w:t>
            </w:r>
            <w:r>
              <w:rPr>
                <w:color w:val="993366"/>
              </w:rPr>
              <w:t>OPTIONAL</w:t>
            </w:r>
            <w:r>
              <w:t xml:space="preserve">,   </w:t>
            </w:r>
            <w:r>
              <w:rPr>
                <w:color w:val="808080"/>
              </w:rPr>
              <w:t>-- Need R</w:t>
            </w:r>
          </w:p>
          <w:p>
            <w:pPr>
              <w:pStyle w:val="74"/>
              <w:rPr>
                <w:color w:val="808080"/>
              </w:rPr>
            </w:pPr>
            <w:r>
              <w:t xml:space="preserve">    sl-hystMaxRelay-r18                   Hysteresis                                            </w:t>
            </w:r>
            <w:r>
              <w:rPr>
                <w:color w:val="993366"/>
              </w:rPr>
              <w:t>OPTIONAL</w:t>
            </w:r>
            <w:r>
              <w:t xml:space="preserve">,   </w:t>
            </w:r>
            <w:r>
              <w:rPr>
                <w:color w:val="808080"/>
              </w:rPr>
              <w:t>-- Cond SL-RSRP-ThreshRelay</w:t>
            </w:r>
          </w:p>
          <w:p>
            <w:pPr>
              <w:pStyle w:val="74"/>
              <w:rPr>
                <w:color w:val="808080"/>
              </w:rPr>
            </w:pPr>
            <w:r>
              <w:t xml:space="preserve">    sd-RSRP-Thresh</w:t>
            </w:r>
            <w:r>
              <w:rPr>
                <w:strike/>
                <w:color w:val="FF0000"/>
              </w:rPr>
              <w:t>-</w:t>
            </w:r>
            <w:r>
              <w:t xml:space="preserve">DiscConfig-r18         SL-RSRP-Range-r16                                     </w:t>
            </w:r>
            <w:r>
              <w:rPr>
                <w:color w:val="993366"/>
              </w:rPr>
              <w:t>OPTIONAL</w:t>
            </w:r>
            <w:r>
              <w:t xml:space="preserve">,   </w:t>
            </w:r>
            <w:r>
              <w:rPr>
                <w:color w:val="808080"/>
              </w:rPr>
              <w:t>-- Need R</w:t>
            </w:r>
          </w:p>
          <w:p>
            <w:pPr>
              <w:pStyle w:val="74"/>
              <w:rPr>
                <w:color w:val="808080"/>
              </w:rPr>
            </w:pPr>
            <w:r>
              <w:t xml:space="preserve">    sd-hystMaxRelay-r18                   Hysteresis                                            </w:t>
            </w:r>
            <w:r>
              <w:rPr>
                <w:color w:val="993366"/>
              </w:rPr>
              <w:t>OPTIONAL</w:t>
            </w:r>
            <w:r>
              <w:t xml:space="preserve">    </w:t>
            </w:r>
            <w:r>
              <w:rPr>
                <w:color w:val="808080"/>
              </w:rPr>
              <w:t>-- Cond SD-RSRP-ThreshRelay</w:t>
            </w:r>
          </w:p>
          <w:p>
            <w:pPr>
              <w:spacing w:after="0" w:line="276" w:lineRule="auto"/>
              <w:rPr>
                <w:rFonts w:eastAsia="Malgun Gothic" w:asciiTheme="minorHAnsi" w:hAnsiTheme="minorHAnsi" w:cstheme="minorHAnsi"/>
                <w:lang w:eastAsia="ko-KR"/>
              </w:rPr>
            </w:pP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nathan.tenny@mediatek.com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eastAsia="PMingLiU" w:asciiTheme="minorHAnsi" w:hAnsiTheme="minorHAnsi" w:cstheme="minorHAnsi"/>
                <w:color w:val="000000"/>
                <w:lang w:eastAsia="zh-TW"/>
              </w:rPr>
            </w:pPr>
            <w:r>
              <w:rPr>
                <w:rFonts w:hint="eastAsia" w:eastAsia="PMingLiU" w:asciiTheme="minorHAnsi" w:hAnsiTheme="minorHAnsi" w:cstheme="minorHAnsi"/>
                <w:color w:val="000000"/>
                <w:lang w:eastAsia="zh-TW"/>
              </w:rPr>
              <w:t>1</w:t>
            </w:r>
            <w:r>
              <w:rPr>
                <w:rFonts w:eastAsia="PMingLiU" w:asciiTheme="minorHAnsi" w:hAnsiTheme="minorHAnsi" w:cstheme="minorHAnsi"/>
                <w:color w:val="000000"/>
                <w:lang w:eastAsia="zh-TW"/>
              </w:rPr>
              <w:t>72</w:t>
            </w:r>
          </w:p>
        </w:tc>
        <w:tc>
          <w:tcPr>
            <w:tcW w:w="865" w:type="pct"/>
          </w:tcPr>
          <w:p>
            <w:pPr>
              <w:spacing w:after="0" w:line="276" w:lineRule="auto"/>
              <w:rPr>
                <w:rFonts w:eastAsia="PMingLiU" w:asciiTheme="minorHAnsi" w:hAnsiTheme="minorHAnsi" w:cstheme="minorHAnsi"/>
                <w:lang w:eastAsia="zh-TW"/>
              </w:rPr>
            </w:pPr>
            <w:r>
              <w:rPr>
                <w:rFonts w:hint="eastAsia" w:eastAsia="PMingLiU" w:asciiTheme="minorHAnsi" w:hAnsiTheme="minorHAnsi" w:cstheme="minorHAnsi"/>
                <w:lang w:eastAsia="zh-TW"/>
              </w:rPr>
              <w:t>N</w:t>
            </w:r>
          </w:p>
        </w:tc>
        <w:tc>
          <w:tcPr>
            <w:tcW w:w="1636"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6.3.5</w:t>
            </w:r>
            <w:r>
              <w:rPr>
                <w:rFonts w:hint="eastAsia" w:ascii="Microsoft JhengHei" w:hAnsi="Microsoft JhengHei" w:eastAsia="Microsoft JhengHei" w:cs="Microsoft JhengHei"/>
                <w:lang w:eastAsia="zh-TW"/>
              </w:rPr>
              <w:t>,</w:t>
            </w:r>
            <w:r>
              <w:rPr>
                <w:rFonts w:ascii="Microsoft JhengHei" w:hAnsi="Microsoft JhengHei" w:eastAsia="Microsoft JhengHei" w:cs="Microsoft JhengHei"/>
                <w:lang w:eastAsia="zh-TW"/>
              </w:rPr>
              <w:t xml:space="preserve"> </w:t>
            </w:r>
            <w:r>
              <w:rPr>
                <w:rFonts w:eastAsia="Malgun Gothic" w:asciiTheme="minorHAnsi" w:hAnsiTheme="minorHAnsi" w:cstheme="minorHAnsi"/>
                <w:lang w:eastAsia="ko-KR"/>
              </w:rPr>
              <w:t>IE SL-SRAP-ConfigU2U</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Missing word "between" in field description of sl-MappingToRelease-U2U-List</w:t>
            </w:r>
          </w:p>
        </w:tc>
        <w:tc>
          <w:tcPr>
            <w:tcW w:w="1182"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Indicates the list of mappings </w:t>
            </w:r>
            <w:r>
              <w:rPr>
                <w:rFonts w:eastAsia="Malgun Gothic" w:asciiTheme="minorHAnsi" w:hAnsiTheme="minorHAnsi" w:cstheme="minorHAnsi"/>
                <w:color w:val="FF0000"/>
                <w:u w:val="single"/>
                <w:lang w:eastAsia="ko-KR"/>
              </w:rPr>
              <w:t xml:space="preserve">between </w:t>
            </w:r>
            <w:r>
              <w:rPr>
                <w:rFonts w:eastAsia="Malgun Gothic" w:asciiTheme="minorHAnsi" w:hAnsiTheme="minorHAnsi" w:cstheme="minorHAnsi"/>
                <w:lang w:eastAsia="ko-KR"/>
              </w:rPr>
              <w:t>the end-to-end</w:t>
            </w: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nathan.tenny@mediatek.com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eastAsia="PMingLiU" w:asciiTheme="minorHAnsi" w:hAnsiTheme="minorHAnsi" w:cstheme="minorHAnsi"/>
                <w:color w:val="000000"/>
                <w:lang w:eastAsia="zh-TW"/>
              </w:rPr>
            </w:pPr>
            <w:r>
              <w:rPr>
                <w:rFonts w:hint="eastAsia" w:eastAsia="PMingLiU" w:asciiTheme="minorHAnsi" w:hAnsiTheme="minorHAnsi" w:cstheme="minorHAnsi"/>
                <w:color w:val="000000"/>
                <w:lang w:eastAsia="zh-TW"/>
              </w:rPr>
              <w:t>1</w:t>
            </w:r>
            <w:r>
              <w:rPr>
                <w:rFonts w:eastAsia="PMingLiU" w:asciiTheme="minorHAnsi" w:hAnsiTheme="minorHAnsi" w:cstheme="minorHAnsi"/>
                <w:color w:val="000000"/>
                <w:lang w:eastAsia="zh-TW"/>
              </w:rPr>
              <w:t>73</w:t>
            </w:r>
          </w:p>
        </w:tc>
        <w:tc>
          <w:tcPr>
            <w:tcW w:w="865" w:type="pct"/>
          </w:tcPr>
          <w:p>
            <w:pPr>
              <w:spacing w:after="0" w:line="276" w:lineRule="auto"/>
              <w:rPr>
                <w:rFonts w:eastAsia="PMingLiU" w:asciiTheme="minorHAnsi" w:hAnsiTheme="minorHAnsi" w:cstheme="minorHAnsi"/>
                <w:lang w:eastAsia="zh-TW"/>
              </w:rPr>
            </w:pPr>
            <w:r>
              <w:rPr>
                <w:rFonts w:hint="eastAsia" w:eastAsia="PMingLiU" w:asciiTheme="minorHAnsi" w:hAnsiTheme="minorHAnsi" w:cstheme="minorHAnsi"/>
                <w:lang w:eastAsia="zh-TW"/>
              </w:rPr>
              <w:t>N</w:t>
            </w:r>
          </w:p>
        </w:tc>
        <w:tc>
          <w:tcPr>
            <w:tcW w:w="1636"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6.3.5, IE SL-SRAP-ConfigU2U</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Redundant "identity" in field description of sl-RemoteUE-SLRB-Identity.</w:t>
            </w:r>
          </w:p>
        </w:tc>
        <w:tc>
          <w:tcPr>
            <w:tcW w:w="1182"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Identity of the end-to-end sidelink bearer </w:t>
            </w:r>
            <w:r>
              <w:rPr>
                <w:rFonts w:eastAsia="Malgun Gothic" w:asciiTheme="minorHAnsi" w:hAnsiTheme="minorHAnsi" w:cstheme="minorHAnsi"/>
                <w:strike/>
                <w:color w:val="FF0000"/>
                <w:lang w:eastAsia="ko-KR"/>
              </w:rPr>
              <w:t>identity</w:t>
            </w: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nathan.tenny@mediatek.com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eastAsia="PMingLiU" w:asciiTheme="minorHAnsi" w:hAnsiTheme="minorHAnsi" w:cstheme="minorHAnsi"/>
                <w:color w:val="000000"/>
                <w:lang w:eastAsia="zh-TW"/>
              </w:rPr>
            </w:pPr>
            <w:r>
              <w:rPr>
                <w:rFonts w:hint="eastAsia" w:eastAsia="PMingLiU" w:asciiTheme="minorHAnsi" w:hAnsiTheme="minorHAnsi" w:cstheme="minorHAnsi"/>
                <w:color w:val="000000"/>
                <w:lang w:eastAsia="zh-TW"/>
              </w:rPr>
              <w:t>1</w:t>
            </w:r>
            <w:r>
              <w:rPr>
                <w:rFonts w:eastAsia="PMingLiU" w:asciiTheme="minorHAnsi" w:hAnsiTheme="minorHAnsi" w:cstheme="minorHAnsi"/>
                <w:color w:val="000000"/>
                <w:lang w:eastAsia="zh-TW"/>
              </w:rPr>
              <w:t>74</w:t>
            </w:r>
          </w:p>
        </w:tc>
        <w:tc>
          <w:tcPr>
            <w:tcW w:w="865" w:type="pct"/>
          </w:tcPr>
          <w:p>
            <w:pPr>
              <w:spacing w:after="0" w:line="276" w:lineRule="auto"/>
              <w:rPr>
                <w:rFonts w:eastAsia="PMingLiU" w:asciiTheme="minorHAnsi" w:hAnsiTheme="minorHAnsi" w:cstheme="minorHAnsi"/>
                <w:lang w:eastAsia="zh-TW"/>
              </w:rPr>
            </w:pPr>
            <w:r>
              <w:rPr>
                <w:rFonts w:hint="eastAsia" w:eastAsia="PMingLiU" w:asciiTheme="minorHAnsi" w:hAnsiTheme="minorHAnsi" w:cstheme="minorHAnsi"/>
                <w:lang w:eastAsia="zh-TW"/>
              </w:rPr>
              <w:t>N</w:t>
            </w:r>
          </w:p>
        </w:tc>
        <w:tc>
          <w:tcPr>
            <w:tcW w:w="1636"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5.8.3.3</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Missing semicolon after a level 5 bullet</w:t>
            </w:r>
          </w:p>
        </w:tc>
        <w:tc>
          <w:tcPr>
            <w:tcW w:w="1182"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5&gt; set sl-RLC-ModeIndication to include the RLC mode(s)</w:t>
            </w:r>
            <w:r>
              <w:rPr>
                <w:rFonts w:eastAsia="Malgun Gothic" w:asciiTheme="minorHAnsi" w:hAnsiTheme="minorHAnsi" w:cstheme="minorHAnsi"/>
                <w:color w:val="FF0000"/>
                <w:u w:val="single"/>
                <w:lang w:eastAsia="ko-KR"/>
              </w:rPr>
              <w:t>;</w:t>
            </w: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nathan.tenny@mediatek.com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eastAsia="PMingLiU" w:asciiTheme="minorHAnsi" w:hAnsiTheme="minorHAnsi" w:cstheme="minorHAnsi"/>
                <w:color w:val="000000"/>
                <w:lang w:eastAsia="zh-TW"/>
              </w:rPr>
            </w:pPr>
            <w:r>
              <w:rPr>
                <w:rFonts w:hint="eastAsia" w:eastAsia="PMingLiU" w:asciiTheme="minorHAnsi" w:hAnsiTheme="minorHAnsi" w:cstheme="minorHAnsi"/>
                <w:color w:val="000000"/>
                <w:lang w:eastAsia="zh-TW"/>
              </w:rPr>
              <w:t>1</w:t>
            </w:r>
            <w:r>
              <w:rPr>
                <w:rFonts w:eastAsia="PMingLiU" w:asciiTheme="minorHAnsi" w:hAnsiTheme="minorHAnsi" w:cstheme="minorHAnsi"/>
                <w:color w:val="000000"/>
                <w:lang w:eastAsia="zh-TW"/>
              </w:rPr>
              <w:t>75</w:t>
            </w:r>
          </w:p>
        </w:tc>
        <w:tc>
          <w:tcPr>
            <w:tcW w:w="865" w:type="pct"/>
          </w:tcPr>
          <w:p>
            <w:pPr>
              <w:spacing w:after="0" w:line="276" w:lineRule="auto"/>
              <w:rPr>
                <w:rFonts w:eastAsia="PMingLiU" w:asciiTheme="minorHAnsi" w:hAnsiTheme="minorHAnsi" w:cstheme="minorHAnsi"/>
                <w:lang w:eastAsia="zh-TW"/>
              </w:rPr>
            </w:pPr>
            <w:r>
              <w:rPr>
                <w:rFonts w:hint="eastAsia" w:eastAsia="PMingLiU" w:asciiTheme="minorHAnsi" w:hAnsiTheme="minorHAnsi" w:cstheme="minorHAnsi"/>
                <w:lang w:eastAsia="zh-TW"/>
              </w:rPr>
              <w:t>N</w:t>
            </w:r>
          </w:p>
        </w:tc>
        <w:tc>
          <w:tcPr>
            <w:tcW w:w="1636"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5.8.3.3</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Full stop instead of semicolon after a level 4 bullet</w:t>
            </w:r>
          </w:p>
        </w:tc>
        <w:tc>
          <w:tcPr>
            <w:tcW w:w="1182"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4&gt; include sl-PosRxInterestedFreqList and set it to the frequency for NR sidelink positioning reception</w:t>
            </w:r>
            <w:r>
              <w:rPr>
                <w:rFonts w:eastAsia="Malgun Gothic" w:asciiTheme="minorHAnsi" w:hAnsiTheme="minorHAnsi" w:cstheme="minorHAnsi"/>
                <w:strike/>
                <w:color w:val="FF0000"/>
                <w:lang w:eastAsia="ko-KR"/>
              </w:rPr>
              <w:t>.</w:t>
            </w:r>
            <w:r>
              <w:rPr>
                <w:rFonts w:eastAsia="Malgun Gothic" w:asciiTheme="minorHAnsi" w:hAnsiTheme="minorHAnsi" w:cstheme="minorHAnsi"/>
                <w:color w:val="FF0000"/>
                <w:u w:val="single"/>
                <w:lang w:eastAsia="ko-KR"/>
              </w:rPr>
              <w:t>;</w:t>
            </w: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nathan.tenny@mediatek.com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eastAsia="PMingLiU" w:asciiTheme="minorHAnsi" w:hAnsiTheme="minorHAnsi" w:cstheme="minorHAnsi"/>
                <w:color w:val="000000"/>
                <w:lang w:eastAsia="zh-TW"/>
              </w:rPr>
            </w:pPr>
            <w:r>
              <w:rPr>
                <w:rFonts w:hint="eastAsia" w:eastAsia="PMingLiU" w:asciiTheme="minorHAnsi" w:hAnsiTheme="minorHAnsi" w:cstheme="minorHAnsi"/>
                <w:color w:val="000000"/>
                <w:lang w:eastAsia="zh-TW"/>
              </w:rPr>
              <w:t>1</w:t>
            </w:r>
            <w:r>
              <w:rPr>
                <w:rFonts w:eastAsia="PMingLiU" w:asciiTheme="minorHAnsi" w:hAnsiTheme="minorHAnsi" w:cstheme="minorHAnsi"/>
                <w:color w:val="000000"/>
                <w:lang w:eastAsia="zh-TW"/>
              </w:rPr>
              <w:t>76</w:t>
            </w:r>
          </w:p>
        </w:tc>
        <w:tc>
          <w:tcPr>
            <w:tcW w:w="865" w:type="pct"/>
          </w:tcPr>
          <w:p>
            <w:pPr>
              <w:spacing w:after="0" w:line="276" w:lineRule="auto"/>
              <w:rPr>
                <w:rFonts w:eastAsia="PMingLiU" w:asciiTheme="minorHAnsi" w:hAnsiTheme="minorHAnsi" w:cstheme="minorHAnsi"/>
                <w:lang w:eastAsia="zh-TW"/>
              </w:rPr>
            </w:pPr>
            <w:r>
              <w:rPr>
                <w:rFonts w:hint="eastAsia" w:eastAsia="PMingLiU" w:asciiTheme="minorHAnsi" w:hAnsiTheme="minorHAnsi" w:cstheme="minorHAnsi"/>
                <w:lang w:eastAsia="zh-TW"/>
              </w:rPr>
              <w:t>N</w:t>
            </w:r>
          </w:p>
        </w:tc>
        <w:tc>
          <w:tcPr>
            <w:tcW w:w="1636"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5.8.18.2</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Missing "shall" in first line of section</w:t>
            </w:r>
          </w:p>
        </w:tc>
        <w:tc>
          <w:tcPr>
            <w:tcW w:w="1182"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A UE capability of NR sidelink positioning that is configured by upper layers for reception of SL-PRS </w:t>
            </w:r>
            <w:r>
              <w:rPr>
                <w:rFonts w:eastAsia="Malgun Gothic" w:asciiTheme="minorHAnsi" w:hAnsiTheme="minorHAnsi" w:cstheme="minorHAnsi"/>
                <w:color w:val="FF0000"/>
                <w:u w:val="single"/>
                <w:lang w:eastAsia="ko-KR"/>
              </w:rPr>
              <w:t>shall</w:t>
            </w:r>
            <w:r>
              <w:rPr>
                <w:rFonts w:eastAsia="Malgun Gothic" w:asciiTheme="minorHAnsi" w:hAnsiTheme="minorHAnsi" w:cstheme="minorHAnsi"/>
                <w:lang w:eastAsia="ko-KR"/>
              </w:rPr>
              <w:t>:</w:t>
            </w: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nathan.tenny@mediatek.com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eastAsia="PMingLiU" w:asciiTheme="minorHAnsi" w:hAnsiTheme="minorHAnsi" w:cstheme="minorHAnsi"/>
                <w:color w:val="000000"/>
                <w:lang w:eastAsia="zh-TW"/>
              </w:rPr>
            </w:pPr>
            <w:r>
              <w:rPr>
                <w:rFonts w:hint="eastAsia" w:eastAsia="PMingLiU" w:asciiTheme="minorHAnsi" w:hAnsiTheme="minorHAnsi" w:cstheme="minorHAnsi"/>
                <w:color w:val="000000"/>
                <w:lang w:eastAsia="zh-TW"/>
              </w:rPr>
              <w:t>1</w:t>
            </w:r>
            <w:r>
              <w:rPr>
                <w:rFonts w:eastAsia="PMingLiU" w:asciiTheme="minorHAnsi" w:hAnsiTheme="minorHAnsi" w:cstheme="minorHAnsi"/>
                <w:color w:val="000000"/>
                <w:lang w:eastAsia="zh-TW"/>
              </w:rPr>
              <w:t>77</w:t>
            </w:r>
          </w:p>
        </w:tc>
        <w:tc>
          <w:tcPr>
            <w:tcW w:w="865" w:type="pct"/>
          </w:tcPr>
          <w:p>
            <w:pPr>
              <w:spacing w:after="0" w:line="276" w:lineRule="auto"/>
              <w:rPr>
                <w:rFonts w:eastAsia="PMingLiU" w:asciiTheme="minorHAnsi" w:hAnsiTheme="minorHAnsi" w:cstheme="minorHAnsi"/>
                <w:lang w:eastAsia="zh-TW"/>
              </w:rPr>
            </w:pPr>
            <w:r>
              <w:rPr>
                <w:rFonts w:hint="eastAsia" w:eastAsia="PMingLiU" w:asciiTheme="minorHAnsi" w:hAnsiTheme="minorHAnsi" w:cstheme="minorHAnsi"/>
                <w:lang w:eastAsia="zh-TW"/>
              </w:rPr>
              <w:t>N</w:t>
            </w:r>
          </w:p>
        </w:tc>
        <w:tc>
          <w:tcPr>
            <w:tcW w:w="1636"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5.8.18.3</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Typo in field name in level 6 bullet</w:t>
            </w:r>
          </w:p>
        </w:tc>
        <w:tc>
          <w:tcPr>
            <w:tcW w:w="1182"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Change sl-PRS-TxPoolSelectedNormalNormal to sl-PRS-TxPoolSelectedNormal</w:t>
            </w:r>
          </w:p>
          <w:p>
            <w:pPr>
              <w:spacing w:after="0" w:line="276" w:lineRule="auto"/>
              <w:rPr>
                <w:rFonts w:eastAsia="Malgun Gothic" w:asciiTheme="minorHAnsi" w:hAnsiTheme="minorHAnsi" w:cstheme="minorHAnsi"/>
                <w:lang w:eastAsia="ko-KR"/>
              </w:rPr>
            </w:pPr>
          </w:p>
          <w:p>
            <w:pPr>
              <w:spacing w:after="0" w:line="276" w:lineRule="auto"/>
              <w:rPr>
                <w:rFonts w:eastAsia="Malgun Gothic" w:asciiTheme="minorHAnsi" w:hAnsiTheme="minorHAnsi" w:cstheme="minorHAnsi"/>
                <w:color w:val="C00000"/>
                <w:lang w:eastAsia="ko-KR"/>
              </w:rPr>
            </w:pPr>
            <w:r>
              <w:rPr>
                <w:rFonts w:eastAsia="Malgun Gothic" w:asciiTheme="minorHAnsi" w:hAnsiTheme="minorHAnsi" w:cstheme="minorHAnsi"/>
                <w:color w:val="C00000"/>
                <w:lang w:eastAsia="ko-KR"/>
              </w:rPr>
              <w:t>[Lenovo] Agree but already covered by #82.</w:t>
            </w:r>
          </w:p>
          <w:p>
            <w:pPr>
              <w:spacing w:after="0" w:line="276" w:lineRule="auto"/>
              <w:rPr>
                <w:rFonts w:eastAsia="Malgun Gothic" w:asciiTheme="minorHAnsi" w:hAnsiTheme="minorHAnsi" w:cstheme="minorHAnsi"/>
                <w:lang w:eastAsia="ko-KR"/>
              </w:rPr>
            </w:pP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nathan.tenny@mediatek.com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eastAsia="PMingLiU" w:asciiTheme="minorHAnsi" w:hAnsiTheme="minorHAnsi" w:cstheme="minorHAnsi"/>
                <w:color w:val="000000"/>
                <w:lang w:eastAsia="zh-TW"/>
              </w:rPr>
            </w:pPr>
            <w:r>
              <w:rPr>
                <w:rFonts w:hint="eastAsia" w:eastAsia="PMingLiU" w:asciiTheme="minorHAnsi" w:hAnsiTheme="minorHAnsi" w:cstheme="minorHAnsi"/>
                <w:color w:val="000000"/>
                <w:lang w:eastAsia="zh-TW"/>
              </w:rPr>
              <w:t>1</w:t>
            </w:r>
            <w:r>
              <w:rPr>
                <w:rFonts w:eastAsia="PMingLiU" w:asciiTheme="minorHAnsi" w:hAnsiTheme="minorHAnsi" w:cstheme="minorHAnsi"/>
                <w:color w:val="000000"/>
                <w:lang w:eastAsia="zh-TW"/>
              </w:rPr>
              <w:t>78</w:t>
            </w:r>
          </w:p>
        </w:tc>
        <w:tc>
          <w:tcPr>
            <w:tcW w:w="865" w:type="pct"/>
          </w:tcPr>
          <w:p>
            <w:pPr>
              <w:spacing w:after="0" w:line="276" w:lineRule="auto"/>
              <w:rPr>
                <w:rFonts w:eastAsia="PMingLiU" w:asciiTheme="minorHAnsi" w:hAnsiTheme="minorHAnsi" w:cstheme="minorHAnsi"/>
                <w:lang w:eastAsia="zh-TW"/>
              </w:rPr>
            </w:pPr>
            <w:r>
              <w:rPr>
                <w:rFonts w:hint="eastAsia" w:eastAsia="PMingLiU" w:asciiTheme="minorHAnsi" w:hAnsiTheme="minorHAnsi" w:cstheme="minorHAnsi"/>
                <w:lang w:eastAsia="zh-TW"/>
              </w:rPr>
              <w:t>N</w:t>
            </w:r>
          </w:p>
        </w:tc>
        <w:tc>
          <w:tcPr>
            <w:tcW w:w="1636"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5.8.18.3</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Missing italics in level 5 bullet "else, if the sl-PRS-TxPoolSelectedNormal or sl-TxPoolSelectedNormal for the concerned frequency is included in the sl-ConfigDedicatedNR within RRCReconfiguration"</w:t>
            </w:r>
          </w:p>
        </w:tc>
        <w:tc>
          <w:tcPr>
            <w:tcW w:w="1182"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else, if the </w:t>
            </w:r>
            <w:r>
              <w:rPr>
                <w:rFonts w:eastAsia="Malgun Gothic" w:asciiTheme="minorHAnsi" w:hAnsiTheme="minorHAnsi" w:cstheme="minorHAnsi"/>
                <w:i/>
                <w:iCs/>
                <w:color w:val="FF0000"/>
                <w:lang w:eastAsia="ko-KR"/>
              </w:rPr>
              <w:t>sl-PRS-TxPoolSelectedNormal</w:t>
            </w:r>
            <w:r>
              <w:rPr>
                <w:rFonts w:eastAsia="Malgun Gothic" w:asciiTheme="minorHAnsi" w:hAnsiTheme="minorHAnsi" w:cstheme="minorHAnsi"/>
                <w:color w:val="FF0000"/>
                <w:lang w:eastAsia="ko-KR"/>
              </w:rPr>
              <w:t xml:space="preserve"> </w:t>
            </w:r>
            <w:r>
              <w:rPr>
                <w:rFonts w:eastAsia="Malgun Gothic" w:asciiTheme="minorHAnsi" w:hAnsiTheme="minorHAnsi" w:cstheme="minorHAnsi"/>
                <w:lang w:eastAsia="ko-KR"/>
              </w:rPr>
              <w:t>or</w:t>
            </w:r>
            <w:r>
              <w:rPr>
                <w:rFonts w:eastAsia="Malgun Gothic" w:asciiTheme="minorHAnsi" w:hAnsiTheme="minorHAnsi" w:cstheme="minorHAnsi"/>
                <w:i/>
                <w:iCs/>
                <w:color w:val="FF0000"/>
                <w:lang w:eastAsia="ko-KR"/>
              </w:rPr>
              <w:t xml:space="preserve"> sl-TxPoolSelectedNormal </w:t>
            </w:r>
            <w:r>
              <w:rPr>
                <w:rFonts w:eastAsia="Malgun Gothic" w:asciiTheme="minorHAnsi" w:hAnsiTheme="minorHAnsi" w:cstheme="minorHAnsi"/>
                <w:lang w:eastAsia="ko-KR"/>
              </w:rPr>
              <w:t xml:space="preserve">for the concerned frequency is included in the </w:t>
            </w:r>
            <w:r>
              <w:rPr>
                <w:rFonts w:eastAsia="Malgun Gothic" w:asciiTheme="minorHAnsi" w:hAnsiTheme="minorHAnsi" w:cstheme="minorHAnsi"/>
                <w:i/>
                <w:iCs/>
                <w:color w:val="FF0000"/>
                <w:lang w:eastAsia="ko-KR"/>
              </w:rPr>
              <w:t>sl-ConfigDedicatedNR</w:t>
            </w:r>
            <w:r>
              <w:rPr>
                <w:rFonts w:eastAsia="Malgun Gothic" w:asciiTheme="minorHAnsi" w:hAnsiTheme="minorHAnsi" w:cstheme="minorHAnsi"/>
                <w:color w:val="FF0000"/>
                <w:lang w:eastAsia="ko-KR"/>
              </w:rPr>
              <w:t xml:space="preserve"> </w:t>
            </w:r>
            <w:r>
              <w:rPr>
                <w:rFonts w:eastAsia="Malgun Gothic" w:asciiTheme="minorHAnsi" w:hAnsiTheme="minorHAnsi" w:cstheme="minorHAnsi"/>
                <w:lang w:eastAsia="ko-KR"/>
              </w:rPr>
              <w:t xml:space="preserve">within </w:t>
            </w:r>
            <w:r>
              <w:rPr>
                <w:rFonts w:eastAsia="Malgun Gothic" w:asciiTheme="minorHAnsi" w:hAnsiTheme="minorHAnsi" w:cstheme="minorHAnsi"/>
                <w:i/>
                <w:iCs/>
                <w:color w:val="FF0000"/>
                <w:lang w:eastAsia="ko-KR"/>
              </w:rPr>
              <w:t>RRCReconfiguration</w:t>
            </w: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nathan.tenny@mediatek.com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eastAsia="PMingLiU" w:asciiTheme="minorHAnsi" w:hAnsiTheme="minorHAnsi" w:cstheme="minorHAnsi"/>
                <w:color w:val="000000"/>
                <w:lang w:eastAsia="zh-TW"/>
              </w:rPr>
            </w:pPr>
            <w:r>
              <w:rPr>
                <w:rFonts w:hint="eastAsia" w:eastAsia="PMingLiU" w:asciiTheme="minorHAnsi" w:hAnsiTheme="minorHAnsi" w:cstheme="minorHAnsi"/>
                <w:color w:val="000000"/>
                <w:lang w:eastAsia="zh-TW"/>
              </w:rPr>
              <w:t>1</w:t>
            </w:r>
            <w:r>
              <w:rPr>
                <w:rFonts w:eastAsia="PMingLiU" w:asciiTheme="minorHAnsi" w:hAnsiTheme="minorHAnsi" w:cstheme="minorHAnsi"/>
                <w:color w:val="000000"/>
                <w:lang w:eastAsia="zh-TW"/>
              </w:rPr>
              <w:t>79</w:t>
            </w:r>
          </w:p>
        </w:tc>
        <w:tc>
          <w:tcPr>
            <w:tcW w:w="865" w:type="pct"/>
          </w:tcPr>
          <w:p>
            <w:pPr>
              <w:spacing w:after="0" w:line="276" w:lineRule="auto"/>
              <w:rPr>
                <w:rFonts w:eastAsia="PMingLiU" w:asciiTheme="minorHAnsi" w:hAnsiTheme="minorHAnsi" w:cstheme="minorHAnsi"/>
                <w:lang w:eastAsia="zh-TW"/>
              </w:rPr>
            </w:pPr>
            <w:r>
              <w:rPr>
                <w:rFonts w:hint="eastAsia" w:eastAsia="PMingLiU" w:asciiTheme="minorHAnsi" w:hAnsiTheme="minorHAnsi" w:cstheme="minorHAnsi"/>
                <w:lang w:eastAsia="zh-TW"/>
              </w:rPr>
              <w:t>Y</w:t>
            </w:r>
          </w:p>
        </w:tc>
        <w:tc>
          <w:tcPr>
            <w:tcW w:w="1636"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6.2.2, Message RRCRelease</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Typo in IE name in field description of srs-PosRRC-InactiveValidityAreaConfigList</w:t>
            </w:r>
          </w:p>
        </w:tc>
        <w:tc>
          <w:tcPr>
            <w:tcW w:w="1182"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SRS-PosRes</w:t>
            </w:r>
            <w:r>
              <w:rPr>
                <w:rFonts w:eastAsia="Malgun Gothic" w:asciiTheme="minorHAnsi" w:hAnsiTheme="minorHAnsi" w:cstheme="minorHAnsi"/>
                <w:strike/>
                <w:color w:val="FF0000"/>
                <w:lang w:eastAsia="ko-KR"/>
              </w:rPr>
              <w:t>e</w:t>
            </w:r>
            <w:r>
              <w:rPr>
                <w:rFonts w:eastAsia="Malgun Gothic" w:asciiTheme="minorHAnsi" w:hAnsiTheme="minorHAnsi" w:cstheme="minorHAnsi"/>
                <w:lang w:eastAsia="ko-KR"/>
              </w:rPr>
              <w:t>ourceSet</w:t>
            </w: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nathan.tenny@mediatek.com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eastAsia="PMingLiU" w:asciiTheme="minorHAnsi" w:hAnsiTheme="minorHAnsi" w:cstheme="minorHAnsi"/>
                <w:color w:val="000000"/>
                <w:lang w:eastAsia="zh-TW"/>
              </w:rPr>
            </w:pPr>
            <w:r>
              <w:rPr>
                <w:rFonts w:hint="eastAsia" w:eastAsia="PMingLiU" w:asciiTheme="minorHAnsi" w:hAnsiTheme="minorHAnsi" w:cstheme="minorHAnsi"/>
                <w:color w:val="000000"/>
                <w:lang w:eastAsia="zh-TW"/>
              </w:rPr>
              <w:t>1</w:t>
            </w:r>
            <w:r>
              <w:rPr>
                <w:rFonts w:eastAsia="PMingLiU" w:asciiTheme="minorHAnsi" w:hAnsiTheme="minorHAnsi" w:cstheme="minorHAnsi"/>
                <w:color w:val="000000"/>
                <w:lang w:eastAsia="zh-TW"/>
              </w:rPr>
              <w:t>80</w:t>
            </w:r>
          </w:p>
        </w:tc>
        <w:tc>
          <w:tcPr>
            <w:tcW w:w="865" w:type="pct"/>
          </w:tcPr>
          <w:p>
            <w:pPr>
              <w:spacing w:after="0" w:line="276" w:lineRule="auto"/>
              <w:rPr>
                <w:rFonts w:eastAsia="PMingLiU" w:asciiTheme="minorHAnsi" w:hAnsiTheme="minorHAnsi" w:cstheme="minorHAnsi"/>
                <w:lang w:eastAsia="zh-TW"/>
              </w:rPr>
            </w:pPr>
            <w:r>
              <w:rPr>
                <w:rFonts w:hint="eastAsia" w:eastAsia="PMingLiU" w:asciiTheme="minorHAnsi" w:hAnsiTheme="minorHAnsi" w:cstheme="minorHAnsi"/>
                <w:lang w:eastAsia="zh-TW"/>
              </w:rPr>
              <w:t>N</w:t>
            </w:r>
          </w:p>
        </w:tc>
        <w:tc>
          <w:tcPr>
            <w:tcW w:w="1636"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6.3.2, IE SRS-Config</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Typo in field description of srs-PosHyperSFN-Index in the table </w:t>
            </w:r>
            <w:r>
              <w:rPr>
                <w:rFonts w:asciiTheme="minorHAnsi" w:hAnsiTheme="minorHAnsi" w:cstheme="minorHAnsi"/>
                <w:b/>
                <w:bCs/>
                <w:i/>
                <w:szCs w:val="22"/>
                <w:lang w:eastAsia="sv-SE"/>
              </w:rPr>
              <w:t>SRS-Resource</w:t>
            </w:r>
            <w:r>
              <w:rPr>
                <w:rFonts w:asciiTheme="minorHAnsi" w:hAnsiTheme="minorHAnsi" w:cstheme="minorHAnsi"/>
                <w:b/>
                <w:bCs/>
                <w:i/>
                <w:szCs w:val="22"/>
                <w:lang w:eastAsia="zh-CN"/>
              </w:rPr>
              <w:t>, SRS-PosResource</w:t>
            </w:r>
            <w:r>
              <w:rPr>
                <w:rFonts w:asciiTheme="minorHAnsi" w:hAnsiTheme="minorHAnsi" w:cstheme="minorHAnsi"/>
                <w:b/>
                <w:bCs/>
                <w:i/>
                <w:szCs w:val="22"/>
                <w:lang w:eastAsia="sv-SE"/>
              </w:rPr>
              <w:t xml:space="preserve"> </w:t>
            </w:r>
            <w:r>
              <w:rPr>
                <w:rFonts w:asciiTheme="minorHAnsi" w:hAnsiTheme="minorHAnsi" w:cstheme="minorHAnsi"/>
                <w:b/>
                <w:bCs/>
                <w:szCs w:val="22"/>
                <w:lang w:eastAsia="sv-SE"/>
              </w:rPr>
              <w:t>field descriptions</w:t>
            </w:r>
          </w:p>
        </w:tc>
        <w:tc>
          <w:tcPr>
            <w:tcW w:w="1182"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Change "filed" to "field"</w:t>
            </w:r>
          </w:p>
          <w:p>
            <w:pPr>
              <w:spacing w:after="0" w:line="276" w:lineRule="auto"/>
              <w:rPr>
                <w:rFonts w:eastAsia="Malgun Gothic" w:asciiTheme="minorHAnsi" w:hAnsiTheme="minorHAnsi" w:cstheme="minorHAnsi"/>
                <w:lang w:eastAsia="ko-KR"/>
              </w:rPr>
            </w:pPr>
          </w:p>
          <w:p>
            <w:pPr>
              <w:spacing w:after="0" w:line="276" w:lineRule="auto"/>
              <w:rPr>
                <w:rFonts w:eastAsia="Malgun Gothic" w:asciiTheme="minorHAnsi" w:hAnsiTheme="minorHAnsi" w:cstheme="minorHAnsi"/>
                <w:color w:val="C00000"/>
                <w:lang w:eastAsia="ko-KR"/>
              </w:rPr>
            </w:pPr>
            <w:r>
              <w:rPr>
                <w:rFonts w:eastAsia="Malgun Gothic" w:asciiTheme="minorHAnsi" w:hAnsiTheme="minorHAnsi" w:cstheme="minorHAnsi"/>
                <w:color w:val="C00000"/>
                <w:lang w:eastAsia="ko-KR"/>
              </w:rPr>
              <w:t>[Lenovo] Agree but already covered by #36.</w:t>
            </w:r>
          </w:p>
          <w:p>
            <w:pPr>
              <w:spacing w:after="0" w:line="276" w:lineRule="auto"/>
              <w:rPr>
                <w:rFonts w:eastAsia="Malgun Gothic" w:asciiTheme="minorHAnsi" w:hAnsiTheme="minorHAnsi" w:cstheme="minorHAnsi"/>
                <w:lang w:eastAsia="ko-KR"/>
              </w:rPr>
            </w:pP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nathan.tenny@mediatek.com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eastAsia="PMingLiU" w:asciiTheme="minorHAnsi" w:hAnsiTheme="minorHAnsi" w:cstheme="minorHAnsi"/>
                <w:color w:val="000000"/>
                <w:lang w:eastAsia="zh-TW"/>
              </w:rPr>
            </w:pPr>
            <w:r>
              <w:rPr>
                <w:rFonts w:hint="eastAsia" w:eastAsia="PMingLiU" w:asciiTheme="minorHAnsi" w:hAnsiTheme="minorHAnsi" w:cstheme="minorHAnsi"/>
                <w:color w:val="000000"/>
                <w:lang w:eastAsia="zh-TW"/>
              </w:rPr>
              <w:t>1</w:t>
            </w:r>
            <w:r>
              <w:rPr>
                <w:rFonts w:eastAsia="PMingLiU" w:asciiTheme="minorHAnsi" w:hAnsiTheme="minorHAnsi" w:cstheme="minorHAnsi"/>
                <w:color w:val="000000"/>
                <w:lang w:eastAsia="zh-TW"/>
              </w:rPr>
              <w:t>81</w:t>
            </w:r>
          </w:p>
        </w:tc>
        <w:tc>
          <w:tcPr>
            <w:tcW w:w="865" w:type="pct"/>
          </w:tcPr>
          <w:p>
            <w:pPr>
              <w:spacing w:after="0" w:line="276" w:lineRule="auto"/>
              <w:rPr>
                <w:rFonts w:eastAsia="PMingLiU" w:asciiTheme="minorHAnsi" w:hAnsiTheme="minorHAnsi" w:cstheme="minorHAnsi"/>
                <w:lang w:eastAsia="zh-TW"/>
              </w:rPr>
            </w:pPr>
            <w:r>
              <w:rPr>
                <w:rFonts w:hint="eastAsia" w:eastAsia="PMingLiU" w:asciiTheme="minorHAnsi" w:hAnsiTheme="minorHAnsi" w:cstheme="minorHAnsi"/>
                <w:lang w:eastAsia="zh-TW"/>
              </w:rPr>
              <w:t>N</w:t>
            </w:r>
          </w:p>
        </w:tc>
        <w:tc>
          <w:tcPr>
            <w:tcW w:w="1636"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6.3.2, IE SRS-Config</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Typo in field description of srs-PosHyperSFN-Index in the table </w:t>
            </w:r>
            <w:r>
              <w:rPr>
                <w:rFonts w:asciiTheme="minorHAnsi" w:hAnsiTheme="minorHAnsi" w:cstheme="minorHAnsi"/>
                <w:b/>
                <w:bCs/>
                <w:i/>
                <w:szCs w:val="22"/>
                <w:lang w:eastAsia="sv-SE"/>
              </w:rPr>
              <w:t>SRS-ResourceSet</w:t>
            </w:r>
            <w:r>
              <w:rPr>
                <w:rFonts w:asciiTheme="minorHAnsi" w:hAnsiTheme="minorHAnsi" w:cstheme="minorHAnsi"/>
                <w:b/>
                <w:bCs/>
                <w:i/>
                <w:szCs w:val="22"/>
                <w:lang w:eastAsia="zh-CN"/>
              </w:rPr>
              <w:t xml:space="preserve">, </w:t>
            </w:r>
            <w:r>
              <w:rPr>
                <w:rFonts w:asciiTheme="minorHAnsi" w:hAnsiTheme="minorHAnsi" w:cstheme="minorHAnsi"/>
                <w:b/>
                <w:bCs/>
                <w:i/>
                <w:szCs w:val="22"/>
                <w:lang w:eastAsia="sv-SE"/>
              </w:rPr>
              <w:t>SRS-</w:t>
            </w:r>
            <w:r>
              <w:rPr>
                <w:rFonts w:asciiTheme="minorHAnsi" w:hAnsiTheme="minorHAnsi" w:cstheme="minorHAnsi"/>
                <w:b/>
                <w:bCs/>
                <w:i/>
                <w:szCs w:val="22"/>
                <w:lang w:eastAsia="zh-CN"/>
              </w:rPr>
              <w:t>Pos</w:t>
            </w:r>
            <w:r>
              <w:rPr>
                <w:rFonts w:asciiTheme="minorHAnsi" w:hAnsiTheme="minorHAnsi" w:cstheme="minorHAnsi"/>
                <w:b/>
                <w:bCs/>
                <w:i/>
                <w:szCs w:val="22"/>
                <w:lang w:eastAsia="sv-SE"/>
              </w:rPr>
              <w:t xml:space="preserve">ResourceSet </w:t>
            </w:r>
            <w:r>
              <w:rPr>
                <w:rFonts w:asciiTheme="minorHAnsi" w:hAnsiTheme="minorHAnsi" w:cstheme="minorHAnsi"/>
                <w:b/>
                <w:bCs/>
                <w:szCs w:val="22"/>
                <w:lang w:eastAsia="sv-SE"/>
              </w:rPr>
              <w:t>field descriptions</w:t>
            </w:r>
          </w:p>
        </w:tc>
        <w:tc>
          <w:tcPr>
            <w:tcW w:w="1182"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Change "filed" to "field"</w:t>
            </w:r>
          </w:p>
          <w:p>
            <w:pPr>
              <w:spacing w:after="0" w:line="276" w:lineRule="auto"/>
              <w:rPr>
                <w:rFonts w:eastAsia="Malgun Gothic" w:asciiTheme="minorHAnsi" w:hAnsiTheme="minorHAnsi" w:cstheme="minorHAnsi"/>
                <w:lang w:eastAsia="ko-KR"/>
              </w:rPr>
            </w:pPr>
          </w:p>
          <w:p>
            <w:pPr>
              <w:spacing w:after="0" w:line="276" w:lineRule="auto"/>
              <w:rPr>
                <w:rFonts w:eastAsia="Malgun Gothic" w:asciiTheme="minorHAnsi" w:hAnsiTheme="minorHAnsi" w:cstheme="minorHAnsi"/>
                <w:color w:val="C00000"/>
                <w:lang w:eastAsia="ko-KR"/>
              </w:rPr>
            </w:pPr>
            <w:r>
              <w:rPr>
                <w:rFonts w:eastAsia="Malgun Gothic" w:asciiTheme="minorHAnsi" w:hAnsiTheme="minorHAnsi" w:cstheme="minorHAnsi"/>
                <w:color w:val="C00000"/>
                <w:lang w:eastAsia="ko-KR"/>
              </w:rPr>
              <w:t>[Lenovo] Agree but already covered by #36.</w:t>
            </w:r>
          </w:p>
          <w:p>
            <w:pPr>
              <w:spacing w:after="0" w:line="276" w:lineRule="auto"/>
              <w:rPr>
                <w:rFonts w:eastAsia="Malgun Gothic" w:asciiTheme="minorHAnsi" w:hAnsiTheme="minorHAnsi" w:cstheme="minorHAnsi"/>
                <w:lang w:eastAsia="ko-KR"/>
              </w:rPr>
            </w:pP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nathan.tenny@mediatek.com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eastAsia="PMingLiU" w:asciiTheme="minorHAnsi" w:hAnsiTheme="minorHAnsi" w:cstheme="minorHAnsi"/>
                <w:color w:val="000000"/>
                <w:lang w:eastAsia="zh-TW"/>
              </w:rPr>
            </w:pPr>
            <w:r>
              <w:rPr>
                <w:rFonts w:hint="eastAsia" w:eastAsia="PMingLiU" w:asciiTheme="minorHAnsi" w:hAnsiTheme="minorHAnsi" w:cstheme="minorHAnsi"/>
                <w:color w:val="000000"/>
                <w:lang w:eastAsia="zh-TW"/>
              </w:rPr>
              <w:t>1</w:t>
            </w:r>
            <w:r>
              <w:rPr>
                <w:rFonts w:eastAsia="PMingLiU" w:asciiTheme="minorHAnsi" w:hAnsiTheme="minorHAnsi" w:cstheme="minorHAnsi"/>
                <w:color w:val="000000"/>
                <w:lang w:eastAsia="zh-TW"/>
              </w:rPr>
              <w:t>82</w:t>
            </w:r>
          </w:p>
        </w:tc>
        <w:tc>
          <w:tcPr>
            <w:tcW w:w="865" w:type="pct"/>
          </w:tcPr>
          <w:p>
            <w:pPr>
              <w:spacing w:after="0" w:line="276" w:lineRule="auto"/>
              <w:rPr>
                <w:rFonts w:eastAsia="PMingLiU" w:asciiTheme="minorHAnsi" w:hAnsiTheme="minorHAnsi" w:cstheme="minorHAnsi"/>
                <w:lang w:eastAsia="zh-TW"/>
              </w:rPr>
            </w:pPr>
            <w:r>
              <w:rPr>
                <w:rFonts w:hint="eastAsia" w:eastAsia="PMingLiU" w:asciiTheme="minorHAnsi" w:hAnsiTheme="minorHAnsi" w:cstheme="minorHAnsi"/>
                <w:lang w:eastAsia="zh-TW"/>
              </w:rPr>
              <w:t>N</w:t>
            </w:r>
          </w:p>
        </w:tc>
        <w:tc>
          <w:tcPr>
            <w:tcW w:w="1636"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6.3.2, IE SRS-Config</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Spurious italics throughout field definition of overlapValue (under IE TxHoppingConfig)</w:t>
            </w:r>
          </w:p>
        </w:tc>
        <w:tc>
          <w:tcPr>
            <w:tcW w:w="1182" w:type="pct"/>
          </w:tcPr>
          <w:p>
            <w:pPr>
              <w:spacing w:after="0" w:line="276" w:lineRule="auto"/>
              <w:rPr>
                <w:rFonts w:eastAsia="Malgun Gothic" w:asciiTheme="minorHAnsi" w:hAnsiTheme="minorHAnsi" w:cstheme="minorHAnsi"/>
                <w:lang w:eastAsia="ko-KR"/>
              </w:rPr>
            </w:pPr>
            <w:r>
              <w:rPr>
                <w:rFonts w:cs="Arial"/>
                <w:iCs/>
                <w:szCs w:val="18"/>
              </w:rPr>
              <w:t xml:space="preserve">This field specifies the overlap during SRS transmission in terms of number of </w:t>
            </w:r>
            <w:r>
              <w:rPr>
                <w:rFonts w:cs="Arial"/>
                <w:iCs/>
                <w:color w:val="FF0000"/>
                <w:szCs w:val="18"/>
              </w:rPr>
              <w:t>resource blocks</w:t>
            </w:r>
            <w:r>
              <w:rPr>
                <w:rFonts w:cs="Arial"/>
                <w:iCs/>
                <w:szCs w:val="18"/>
              </w:rPr>
              <w:t xml:space="preserve">. Value </w:t>
            </w:r>
            <w:r>
              <w:rPr>
                <w:rFonts w:cs="Arial"/>
                <w:i/>
                <w:szCs w:val="18"/>
              </w:rPr>
              <w:t>zeroRB</w:t>
            </w:r>
            <w:r>
              <w:rPr>
                <w:rFonts w:cs="Arial"/>
                <w:iCs/>
                <w:szCs w:val="18"/>
              </w:rPr>
              <w:t xml:space="preserve"> implies </w:t>
            </w:r>
            <w:r>
              <w:rPr>
                <w:rFonts w:cs="Arial"/>
                <w:i/>
                <w:szCs w:val="18"/>
              </w:rPr>
              <w:t xml:space="preserve">0 </w:t>
            </w:r>
            <w:r>
              <w:rPr>
                <w:rFonts w:cs="Arial"/>
                <w:iCs/>
                <w:color w:val="FF0000"/>
                <w:szCs w:val="18"/>
              </w:rPr>
              <w:t>PRB</w:t>
            </w:r>
            <w:r>
              <w:rPr>
                <w:rFonts w:cs="Arial"/>
                <w:iCs/>
                <w:szCs w:val="18"/>
              </w:rPr>
              <w:t xml:space="preserve">, value </w:t>
            </w:r>
            <w:r>
              <w:rPr>
                <w:rFonts w:cs="Arial"/>
                <w:i/>
                <w:iCs/>
                <w:szCs w:val="18"/>
              </w:rPr>
              <w:t>oneRB</w:t>
            </w:r>
            <w:r>
              <w:rPr>
                <w:rFonts w:cs="Arial"/>
                <w:iCs/>
                <w:szCs w:val="18"/>
              </w:rPr>
              <w:t xml:space="preserve"> corresponds to </w:t>
            </w:r>
            <w:r>
              <w:rPr>
                <w:rFonts w:cs="Arial"/>
                <w:i/>
                <w:szCs w:val="18"/>
              </w:rPr>
              <w:t xml:space="preserve">1 </w:t>
            </w:r>
            <w:r>
              <w:rPr>
                <w:rFonts w:cs="Arial"/>
                <w:iCs/>
                <w:color w:val="FF0000"/>
                <w:szCs w:val="18"/>
              </w:rPr>
              <w:t>PRB</w:t>
            </w:r>
            <w:r>
              <w:rPr>
                <w:rFonts w:cs="Arial"/>
                <w:iCs/>
                <w:szCs w:val="18"/>
              </w:rPr>
              <w:t xml:space="preserve">, value </w:t>
            </w:r>
            <w:r>
              <w:rPr>
                <w:rFonts w:cs="Arial"/>
                <w:i/>
                <w:iCs/>
                <w:szCs w:val="18"/>
              </w:rPr>
              <w:t>twoRB</w:t>
            </w:r>
            <w:r>
              <w:rPr>
                <w:rFonts w:cs="Arial"/>
                <w:iCs/>
                <w:szCs w:val="18"/>
              </w:rPr>
              <w:t xml:space="preserve"> corresponds to </w:t>
            </w:r>
            <w:r>
              <w:rPr>
                <w:rFonts w:cs="Arial"/>
                <w:i/>
                <w:szCs w:val="18"/>
              </w:rPr>
              <w:t xml:space="preserve">2 </w:t>
            </w:r>
            <w:r>
              <w:rPr>
                <w:rFonts w:cs="Arial"/>
                <w:iCs/>
                <w:color w:val="FF0000"/>
                <w:szCs w:val="18"/>
              </w:rPr>
              <w:t xml:space="preserve">PRBs </w:t>
            </w:r>
            <w:r>
              <w:rPr>
                <w:rFonts w:cs="Arial"/>
                <w:szCs w:val="18"/>
              </w:rPr>
              <w:t xml:space="preserve">and so on. The same value for the </w:t>
            </w:r>
            <w:r>
              <w:rPr>
                <w:rFonts w:cs="Arial"/>
                <w:i/>
                <w:iCs/>
                <w:szCs w:val="18"/>
              </w:rPr>
              <w:t>overlapValue</w:t>
            </w:r>
            <w:r>
              <w:rPr>
                <w:rFonts w:cs="Arial"/>
                <w:szCs w:val="18"/>
              </w:rPr>
              <w:t xml:space="preserve"> is configured to all the hops.</w:t>
            </w: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nathan.tenny@mediatek.com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eastAsia="PMingLiU" w:asciiTheme="minorHAnsi" w:hAnsiTheme="minorHAnsi" w:cstheme="minorHAnsi"/>
                <w:color w:val="000000"/>
                <w:lang w:eastAsia="zh-TW"/>
              </w:rPr>
            </w:pPr>
            <w:r>
              <w:rPr>
                <w:rFonts w:hint="eastAsia" w:eastAsia="PMingLiU" w:asciiTheme="minorHAnsi" w:hAnsiTheme="minorHAnsi" w:cstheme="minorHAnsi"/>
                <w:color w:val="000000"/>
                <w:lang w:eastAsia="zh-TW"/>
              </w:rPr>
              <w:t>1</w:t>
            </w:r>
            <w:r>
              <w:rPr>
                <w:rFonts w:eastAsia="PMingLiU" w:asciiTheme="minorHAnsi" w:hAnsiTheme="minorHAnsi" w:cstheme="minorHAnsi"/>
                <w:color w:val="000000"/>
                <w:lang w:eastAsia="zh-TW"/>
              </w:rPr>
              <w:t>83</w:t>
            </w:r>
          </w:p>
        </w:tc>
        <w:tc>
          <w:tcPr>
            <w:tcW w:w="865" w:type="pct"/>
          </w:tcPr>
          <w:p>
            <w:pPr>
              <w:spacing w:after="0" w:line="276" w:lineRule="auto"/>
              <w:rPr>
                <w:rFonts w:eastAsia="PMingLiU" w:asciiTheme="minorHAnsi" w:hAnsiTheme="minorHAnsi" w:cstheme="minorHAnsi"/>
                <w:lang w:eastAsia="zh-TW"/>
              </w:rPr>
            </w:pPr>
            <w:r>
              <w:rPr>
                <w:rFonts w:hint="eastAsia" w:eastAsia="PMingLiU" w:asciiTheme="minorHAnsi" w:hAnsiTheme="minorHAnsi" w:cstheme="minorHAnsi"/>
                <w:lang w:eastAsia="zh-TW"/>
              </w:rPr>
              <w:t>Y</w:t>
            </w:r>
          </w:p>
        </w:tc>
        <w:tc>
          <w:tcPr>
            <w:tcW w:w="1636"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6.3.5, IE SL-CBR-CommonTxDedicated-SL-PRS-RP-List</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Hyphenation error in section title for this IE (should have no hyphen after “Dedicated”)</w:t>
            </w:r>
          </w:p>
        </w:tc>
        <w:tc>
          <w:tcPr>
            <w:tcW w:w="1182" w:type="pct"/>
          </w:tcPr>
          <w:p>
            <w:pPr>
              <w:pStyle w:val="5"/>
              <w:numPr>
                <w:ilvl w:val="0"/>
                <w:numId w:val="24"/>
              </w:numPr>
              <w:spacing w:after="240"/>
              <w:rPr>
                <w:lang w:eastAsia="ja-JP"/>
              </w:rPr>
            </w:pPr>
            <w:bookmarkStart w:id="26" w:name="_Toc156130782"/>
            <w:r>
              <w:rPr>
                <w:i/>
                <w:iCs/>
              </w:rPr>
              <w:t>SL-CBR-CommonTxDedicated</w:t>
            </w:r>
            <w:r>
              <w:rPr>
                <w:i/>
                <w:iCs/>
                <w:strike/>
                <w:color w:val="FF0000"/>
              </w:rPr>
              <w:t>-</w:t>
            </w:r>
            <w:r>
              <w:rPr>
                <w:i/>
                <w:iCs/>
              </w:rPr>
              <w:t>SL-PRS-RP-List</w:t>
            </w:r>
            <w:bookmarkEnd w:id="26"/>
          </w:p>
          <w:p>
            <w:pPr>
              <w:spacing w:after="0" w:line="276" w:lineRule="auto"/>
              <w:rPr>
                <w:rFonts w:eastAsia="Malgun Gothic" w:asciiTheme="minorHAnsi" w:hAnsiTheme="minorHAnsi" w:cstheme="minorHAnsi"/>
                <w:lang w:eastAsia="ko-KR"/>
              </w:rPr>
            </w:pP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nathan.tenny@mediatek.com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eastAsia="PMingLiU" w:asciiTheme="minorHAnsi" w:hAnsiTheme="minorHAnsi" w:cstheme="minorHAnsi"/>
                <w:color w:val="000000"/>
                <w:lang w:eastAsia="zh-TW"/>
              </w:rPr>
            </w:pPr>
            <w:r>
              <w:rPr>
                <w:rFonts w:hint="eastAsia" w:eastAsia="PMingLiU" w:asciiTheme="minorHAnsi" w:hAnsiTheme="minorHAnsi" w:cstheme="minorHAnsi"/>
                <w:color w:val="000000"/>
                <w:lang w:eastAsia="zh-TW"/>
              </w:rPr>
              <w:t>1</w:t>
            </w:r>
            <w:r>
              <w:rPr>
                <w:rFonts w:eastAsia="PMingLiU" w:asciiTheme="minorHAnsi" w:hAnsiTheme="minorHAnsi" w:cstheme="minorHAnsi"/>
                <w:color w:val="000000"/>
                <w:lang w:eastAsia="zh-TW"/>
              </w:rPr>
              <w:t>84</w:t>
            </w:r>
          </w:p>
        </w:tc>
        <w:tc>
          <w:tcPr>
            <w:tcW w:w="865" w:type="pct"/>
          </w:tcPr>
          <w:p>
            <w:pPr>
              <w:spacing w:after="0" w:line="276" w:lineRule="auto"/>
              <w:rPr>
                <w:rFonts w:eastAsia="PMingLiU" w:asciiTheme="minorHAnsi" w:hAnsiTheme="minorHAnsi" w:cstheme="minorHAnsi"/>
                <w:lang w:eastAsia="zh-TW"/>
              </w:rPr>
            </w:pPr>
            <w:r>
              <w:rPr>
                <w:rFonts w:hint="eastAsia" w:eastAsia="PMingLiU" w:asciiTheme="minorHAnsi" w:hAnsiTheme="minorHAnsi" w:cstheme="minorHAnsi"/>
                <w:lang w:eastAsia="zh-TW"/>
              </w:rPr>
              <w:t>N</w:t>
            </w:r>
          </w:p>
        </w:tc>
        <w:tc>
          <w:tcPr>
            <w:tcW w:w="1636"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6.3.5, IE SL-CBR-CommonTxDedicated-SL-PRS-RP-List</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Hyphenation and capitalization errors in fields of SL-CBR-SL-PRS-TxConfig-r18</w:t>
            </w:r>
          </w:p>
        </w:tc>
        <w:tc>
          <w:tcPr>
            <w:tcW w:w="1182" w:type="pct"/>
          </w:tcPr>
          <w:p>
            <w:pPr>
              <w:pStyle w:val="74"/>
              <w:rPr>
                <w:color w:val="808080"/>
                <w:lang w:eastAsia="en-GB"/>
              </w:rPr>
            </w:pPr>
            <w:r>
              <w:t xml:space="preserve">    sl-PRS-CR-Limit-r18                     </w:t>
            </w:r>
            <w:r>
              <w:rPr>
                <w:color w:val="993366"/>
              </w:rPr>
              <w:t>INTEGER</w:t>
            </w:r>
            <w:r>
              <w:t xml:space="preserve">(0..10000)                                                    </w:t>
            </w:r>
            <w:r>
              <w:rPr>
                <w:color w:val="993366"/>
              </w:rPr>
              <w:t>OPTIONAL</w:t>
            </w:r>
            <w:r>
              <w:t xml:space="preserve">,    </w:t>
            </w:r>
            <w:r>
              <w:rPr>
                <w:color w:val="808080"/>
              </w:rPr>
              <w:t>-- Need M</w:t>
            </w:r>
          </w:p>
          <w:p>
            <w:pPr>
              <w:pStyle w:val="74"/>
              <w:rPr>
                <w:color w:val="808080"/>
              </w:rPr>
            </w:pPr>
            <w:r>
              <w:t xml:space="preserve">    sl-PRS-MaxTx</w:t>
            </w:r>
            <w:r>
              <w:rPr>
                <w:strike/>
                <w:color w:val="FF0000"/>
              </w:rPr>
              <w:t>-p</w:t>
            </w:r>
            <w:r>
              <w:rPr>
                <w:color w:val="FF0000"/>
                <w:u w:val="single"/>
              </w:rPr>
              <w:t>P</w:t>
            </w:r>
            <w:r>
              <w:rPr>
                <w:strike/>
              </w:rPr>
              <w:t>ower</w:t>
            </w:r>
            <w:r>
              <w:t xml:space="preserve">-r18                  </w:t>
            </w:r>
            <w:r>
              <w:rPr>
                <w:color w:val="993366"/>
              </w:rPr>
              <w:t>INTEGER</w:t>
            </w:r>
            <w:r>
              <w:t xml:space="preserve"> (-30..33)                                                    </w:t>
            </w:r>
            <w:r>
              <w:rPr>
                <w:color w:val="993366"/>
              </w:rPr>
              <w:t>OPTIONAL</w:t>
            </w:r>
            <w:r>
              <w:t xml:space="preserve">,    </w:t>
            </w:r>
            <w:r>
              <w:rPr>
                <w:color w:val="808080"/>
              </w:rPr>
              <w:t>-- Need M</w:t>
            </w:r>
          </w:p>
          <w:p>
            <w:pPr>
              <w:pStyle w:val="74"/>
              <w:rPr>
                <w:rFonts w:eastAsia="等线"/>
                <w:color w:val="808080"/>
              </w:rPr>
            </w:pPr>
            <w:r>
              <w:t xml:space="preserve">    </w:t>
            </w:r>
            <w:r>
              <w:rPr>
                <w:rFonts w:eastAsia="等线"/>
              </w:rPr>
              <w:t>sl-PRS-MaxNum</w:t>
            </w:r>
            <w:r>
              <w:rPr>
                <w:rFonts w:eastAsia="等线"/>
                <w:strike/>
                <w:color w:val="FF0000"/>
              </w:rPr>
              <w:t>-</w:t>
            </w:r>
            <w:r>
              <w:rPr>
                <w:rFonts w:eastAsia="等线"/>
              </w:rPr>
              <w:t>Transmissions-r18</w:t>
            </w:r>
            <w:r>
              <w:t xml:space="preserve">         </w:t>
            </w:r>
            <w:r>
              <w:rPr>
                <w:rFonts w:eastAsia="等线"/>
                <w:color w:val="993366"/>
              </w:rPr>
              <w:t>INTEGER</w:t>
            </w:r>
            <w:r>
              <w:rPr>
                <w:rFonts w:eastAsia="等线"/>
              </w:rPr>
              <w:t>(1..32)</w:t>
            </w:r>
            <w:r>
              <w:t xml:space="preserve">                                                       </w:t>
            </w:r>
            <w:r>
              <w:rPr>
                <w:color w:val="993366"/>
              </w:rPr>
              <w:t>OPTIONAL</w:t>
            </w:r>
            <w:r>
              <w:t xml:space="preserve">     </w:t>
            </w:r>
            <w:r>
              <w:rPr>
                <w:color w:val="808080"/>
              </w:rPr>
              <w:t>-- Need M</w:t>
            </w:r>
          </w:p>
          <w:p>
            <w:pPr>
              <w:spacing w:after="0" w:line="276" w:lineRule="auto"/>
              <w:rPr>
                <w:rFonts w:eastAsia="Malgun Gothic" w:asciiTheme="minorHAnsi" w:hAnsiTheme="minorHAnsi" w:cstheme="minorHAnsi"/>
                <w:lang w:eastAsia="ko-KR"/>
              </w:rPr>
            </w:pPr>
          </w:p>
        </w:tc>
        <w:tc>
          <w:tcPr>
            <w:tcW w:w="872"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nathan.tenny@mediatek.com</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hint="default" w:eastAsia="宋体" w:asciiTheme="minorHAnsi" w:hAnsiTheme="minorHAnsi" w:cstheme="minorHAnsi"/>
                <w:color w:val="000000"/>
                <w:lang w:val="en-US" w:eastAsia="zh-CN"/>
              </w:rPr>
            </w:pPr>
            <w:r>
              <w:rPr>
                <w:rFonts w:hint="eastAsia" w:eastAsia="宋体" w:asciiTheme="minorHAnsi" w:hAnsiTheme="minorHAnsi" w:cstheme="minorHAnsi"/>
                <w:color w:val="000000"/>
                <w:lang w:val="en-US" w:eastAsia="zh-CN"/>
              </w:rPr>
              <w:t>185</w:t>
            </w:r>
          </w:p>
        </w:tc>
        <w:tc>
          <w:tcPr>
            <w:tcW w:w="865" w:type="pct"/>
          </w:tcPr>
          <w:p>
            <w:pPr>
              <w:spacing w:after="0" w:line="276" w:lineRule="auto"/>
              <w:rPr>
                <w:rFonts w:hint="eastAsia" w:eastAsia="宋体" w:asciiTheme="minorHAnsi" w:hAnsiTheme="minorHAnsi" w:cstheme="minorHAnsi"/>
                <w:lang w:val="en-US" w:eastAsia="zh-CN"/>
              </w:rPr>
            </w:pPr>
            <w:r>
              <w:rPr>
                <w:rFonts w:hint="eastAsia" w:eastAsia="宋体" w:asciiTheme="minorHAnsi" w:hAnsiTheme="minorHAnsi" w:cstheme="minorHAnsi"/>
                <w:lang w:val="en-US" w:eastAsia="zh-CN"/>
              </w:rPr>
              <w:t>N</w:t>
            </w:r>
          </w:p>
        </w:tc>
        <w:tc>
          <w:tcPr>
            <w:tcW w:w="1636" w:type="pct"/>
          </w:tcPr>
          <w:p>
            <w:pPr>
              <w:spacing w:after="0" w:line="276" w:lineRule="auto"/>
              <w:rPr>
                <w:rFonts w:hint="eastAsia" w:eastAsia="宋体" w:asciiTheme="minorHAnsi" w:hAnsiTheme="minorHAnsi" w:cstheme="minorHAnsi"/>
                <w:lang w:val="en-US" w:eastAsia="zh-CN"/>
              </w:rPr>
            </w:pPr>
            <w:r>
              <w:rPr>
                <w:rFonts w:hint="eastAsia" w:eastAsia="宋体" w:asciiTheme="minorHAnsi" w:hAnsiTheme="minorHAnsi" w:cstheme="minorHAnsi"/>
                <w:lang w:val="en-US" w:eastAsia="zh-CN"/>
              </w:rPr>
              <w:t>5.7.4.2</w:t>
            </w:r>
          </w:p>
          <w:p>
            <w:pPr>
              <w:pStyle w:val="114"/>
              <w:rPr>
                <w:rFonts w:eastAsia="MS Mincho"/>
              </w:rPr>
            </w:pPr>
            <w:r>
              <w:rPr>
                <w:rFonts w:eastAsia="MS Mincho"/>
              </w:rPr>
              <w:t>1&gt;</w:t>
            </w:r>
            <w:r>
              <w:rPr>
                <w:rFonts w:eastAsia="MS Mincho"/>
              </w:rPr>
              <w:tab/>
            </w:r>
            <w:r>
              <w:rPr>
                <w:rFonts w:eastAsia="MS Mincho"/>
              </w:rPr>
              <w:t>if configured to report relay UE information with non-3GPP connection(s)</w:t>
            </w:r>
            <w:r>
              <w:rPr>
                <w:rFonts w:eastAsia="MS Mincho"/>
                <w:highlight w:val="yellow"/>
              </w:rPr>
              <w:t>;</w:t>
            </w:r>
          </w:p>
          <w:p>
            <w:pPr>
              <w:pStyle w:val="120"/>
              <w:rPr>
                <w:rFonts w:eastAsia="MS Mincho"/>
              </w:rPr>
            </w:pPr>
            <w:r>
              <w:rPr>
                <w:rFonts w:eastAsia="MS Mincho"/>
              </w:rPr>
              <w:t>2&gt;</w:t>
            </w:r>
            <w:r>
              <w:rPr>
                <w:rFonts w:eastAsia="MS Mincho"/>
              </w:rPr>
              <w:tab/>
            </w:r>
            <w:r>
              <w:rPr>
                <w:rFonts w:eastAsia="MS Mincho"/>
              </w:rPr>
              <w:t xml:space="preserve">if the UE did not transmit a </w:t>
            </w:r>
            <w:r>
              <w:rPr>
                <w:rFonts w:eastAsia="宋体"/>
                <w:i/>
                <w:iCs/>
              </w:rPr>
              <w:t>UEAssistanceInformation</w:t>
            </w:r>
            <w:r>
              <w:rPr>
                <w:rFonts w:eastAsia="MS Mincho"/>
              </w:rPr>
              <w:t xml:space="preserve"> message with </w:t>
            </w:r>
            <w:r>
              <w:rPr>
                <w:rFonts w:eastAsia="宋体"/>
                <w:i/>
                <w:iCs/>
              </w:rPr>
              <w:t>n3c-relayUE-InfoList</w:t>
            </w:r>
            <w:r>
              <w:rPr>
                <w:rFonts w:eastAsia="MS Mincho"/>
              </w:rPr>
              <w:t xml:space="preserve"> since it was configured to report available relay UE information with non-3GPP connection(s); or</w:t>
            </w:r>
          </w:p>
          <w:p>
            <w:pPr>
              <w:pStyle w:val="120"/>
              <w:rPr>
                <w:rFonts w:eastAsia="MS Mincho"/>
              </w:rPr>
            </w:pPr>
            <w:r>
              <w:rPr>
                <w:rFonts w:eastAsia="MS Mincho"/>
              </w:rPr>
              <w:t>2&gt;</w:t>
            </w:r>
            <w:r>
              <w:rPr>
                <w:rFonts w:eastAsia="MS Mincho"/>
              </w:rPr>
              <w:tab/>
            </w:r>
            <w:r>
              <w:rPr>
                <w:rFonts w:eastAsia="MS Mincho"/>
              </w:rPr>
              <w:t xml:space="preserve">if the UE has new available non-3GPP </w:t>
            </w:r>
            <w:r>
              <w:rPr>
                <w:rFonts w:eastAsia="MS Mincho"/>
                <w:highlight w:val="yellow"/>
              </w:rPr>
              <w:t>conection</w:t>
            </w:r>
            <w:r>
              <w:rPr>
                <w:rFonts w:eastAsia="MS Mincho"/>
              </w:rPr>
              <w:t>(s); or</w:t>
            </w:r>
          </w:p>
          <w:p>
            <w:pPr>
              <w:pStyle w:val="120"/>
              <w:rPr>
                <w:rFonts w:eastAsia="MS Mincho"/>
              </w:rPr>
            </w:pPr>
            <w:r>
              <w:rPr>
                <w:rFonts w:eastAsia="MS Mincho"/>
              </w:rPr>
              <w:t>2&gt;</w:t>
            </w:r>
            <w:r>
              <w:rPr>
                <w:rFonts w:eastAsia="MS Mincho"/>
              </w:rPr>
              <w:tab/>
            </w:r>
            <w:r>
              <w:rPr>
                <w:rFonts w:eastAsia="MS Mincho"/>
              </w:rPr>
              <w:t>if the non-3GPP connection(s) with the reported relay UE(s) is not available:</w:t>
            </w:r>
          </w:p>
          <w:p>
            <w:pPr>
              <w:pStyle w:val="125"/>
              <w:rPr>
                <w:rFonts w:hint="default" w:eastAsia="宋体" w:asciiTheme="minorHAnsi" w:hAnsiTheme="minorHAnsi" w:cstheme="minorHAnsi"/>
                <w:lang w:val="en-US" w:eastAsia="zh-CN"/>
              </w:rPr>
            </w:pPr>
            <w:r>
              <w:rPr>
                <w:rFonts w:eastAsia="MS Mincho"/>
              </w:rPr>
              <w:t>3&gt;</w:t>
            </w:r>
            <w:r>
              <w:rPr>
                <w:rFonts w:eastAsia="MS Mincho"/>
              </w:rPr>
              <w:tab/>
            </w:r>
            <w:r>
              <w:rPr>
                <w:rFonts w:eastAsia="MS Mincho"/>
              </w:rPr>
              <w:t xml:space="preserve">initiate transmission of the </w:t>
            </w:r>
            <w:r>
              <w:rPr>
                <w:rFonts w:eastAsia="宋体"/>
                <w:i/>
                <w:iCs/>
              </w:rPr>
              <w:t>UEAssistanceInformation</w:t>
            </w:r>
            <w:r>
              <w:rPr>
                <w:rFonts w:eastAsia="MS Mincho"/>
              </w:rPr>
              <w:t xml:space="preserve"> message in accordance with 5.7.4.3 to report relay UE information with non-3GPP connection(s) included in the </w:t>
            </w:r>
            <w:r>
              <w:rPr>
                <w:rFonts w:eastAsia="MS Mincho"/>
                <w:i/>
              </w:rPr>
              <w:t>n3c-relayUE-InfoList</w:t>
            </w:r>
            <w:r>
              <w:rPr>
                <w:rFonts w:eastAsia="MS Mincho"/>
              </w:rPr>
              <w:t>;</w:t>
            </w:r>
          </w:p>
        </w:tc>
        <w:tc>
          <w:tcPr>
            <w:tcW w:w="1182" w:type="pct"/>
          </w:tcPr>
          <w:p>
            <w:pPr>
              <w:spacing w:after="0" w:line="276" w:lineRule="auto"/>
              <w:rPr>
                <w:rFonts w:hint="default" w:eastAsia="宋体" w:asciiTheme="minorHAnsi" w:hAnsiTheme="minorHAnsi" w:cstheme="minorHAnsi"/>
                <w:lang w:val="en-US" w:eastAsia="zh-CN"/>
              </w:rPr>
            </w:pPr>
            <w:r>
              <w:rPr>
                <w:rFonts w:hint="eastAsia" w:eastAsia="宋体" w:asciiTheme="minorHAnsi" w:hAnsiTheme="minorHAnsi" w:cstheme="minorHAnsi"/>
                <w:lang w:val="en-US" w:eastAsia="zh-CN"/>
              </w:rPr>
              <w:t xml:space="preserve">1. </w:t>
            </w:r>
            <w:r>
              <w:rPr>
                <w:rFonts w:hint="default" w:eastAsia="宋体" w:asciiTheme="minorHAnsi" w:hAnsiTheme="minorHAnsi" w:cstheme="minorHAnsi"/>
                <w:lang w:val="en-US" w:eastAsia="zh-CN"/>
              </w:rPr>
              <w:t>“</w:t>
            </w:r>
            <w:r>
              <w:rPr>
                <w:rFonts w:hint="eastAsia" w:eastAsia="宋体" w:asciiTheme="minorHAnsi" w:hAnsiTheme="minorHAnsi" w:cstheme="minorHAnsi"/>
                <w:lang w:val="en-US" w:eastAsia="zh-CN"/>
              </w:rPr>
              <w:t>;</w:t>
            </w:r>
            <w:r>
              <w:rPr>
                <w:rFonts w:hint="default" w:eastAsia="宋体" w:asciiTheme="minorHAnsi" w:hAnsiTheme="minorHAnsi" w:cstheme="minorHAnsi"/>
                <w:lang w:val="en-US" w:eastAsia="zh-CN"/>
              </w:rPr>
              <w:t>”</w:t>
            </w:r>
            <w:r>
              <w:rPr>
                <w:rFonts w:hint="eastAsia" w:eastAsia="宋体" w:asciiTheme="minorHAnsi" w:hAnsiTheme="minorHAnsi" w:cstheme="minorHAnsi"/>
                <w:lang w:val="en-US" w:eastAsia="zh-CN"/>
              </w:rPr>
              <w:t xml:space="preserve"> should be </w:t>
            </w:r>
            <w:r>
              <w:rPr>
                <w:rFonts w:hint="default" w:eastAsia="宋体" w:asciiTheme="minorHAnsi" w:hAnsiTheme="minorHAnsi" w:cstheme="minorHAnsi"/>
                <w:lang w:val="en-US" w:eastAsia="zh-CN"/>
              </w:rPr>
              <w:t>“</w:t>
            </w:r>
            <w:r>
              <w:rPr>
                <w:rFonts w:hint="eastAsia" w:eastAsia="宋体" w:asciiTheme="minorHAnsi" w:hAnsiTheme="minorHAnsi" w:cstheme="minorHAnsi"/>
                <w:lang w:val="en-US" w:eastAsia="zh-CN"/>
              </w:rPr>
              <w:t>:</w:t>
            </w:r>
            <w:r>
              <w:rPr>
                <w:rFonts w:hint="default" w:eastAsia="宋体" w:asciiTheme="minorHAnsi" w:hAnsiTheme="minorHAnsi" w:cstheme="minorHAnsi"/>
                <w:lang w:val="en-US" w:eastAsia="zh-CN"/>
              </w:rPr>
              <w:t>”</w:t>
            </w:r>
          </w:p>
          <w:p>
            <w:pPr>
              <w:spacing w:after="0" w:line="276" w:lineRule="auto"/>
              <w:rPr>
                <w:rFonts w:hint="default" w:eastAsia="宋体" w:asciiTheme="minorHAnsi" w:hAnsiTheme="minorHAnsi" w:cstheme="minorHAnsi"/>
                <w:lang w:val="en-US" w:eastAsia="zh-CN"/>
              </w:rPr>
            </w:pPr>
            <w:r>
              <w:rPr>
                <w:rFonts w:hint="eastAsia" w:eastAsia="宋体" w:asciiTheme="minorHAnsi" w:hAnsiTheme="minorHAnsi" w:cstheme="minorHAnsi"/>
                <w:lang w:val="en-US" w:eastAsia="zh-CN"/>
              </w:rPr>
              <w:t>2. should be con</w:t>
            </w:r>
            <w:r>
              <w:rPr>
                <w:rFonts w:hint="eastAsia" w:eastAsia="宋体" w:asciiTheme="minorHAnsi" w:hAnsiTheme="minorHAnsi" w:cstheme="minorHAnsi"/>
                <w:highlight w:val="green"/>
                <w:lang w:val="en-US" w:eastAsia="zh-CN"/>
              </w:rPr>
              <w:t>n</w:t>
            </w:r>
            <w:r>
              <w:rPr>
                <w:rFonts w:hint="eastAsia" w:eastAsia="宋体" w:asciiTheme="minorHAnsi" w:hAnsiTheme="minorHAnsi" w:cstheme="minorHAnsi"/>
                <w:lang w:val="en-US" w:eastAsia="zh-CN"/>
              </w:rPr>
              <w:t>ection(s)</w:t>
            </w:r>
          </w:p>
        </w:tc>
        <w:tc>
          <w:tcPr>
            <w:tcW w:w="872" w:type="pct"/>
          </w:tcPr>
          <w:p>
            <w:pPr>
              <w:spacing w:after="0" w:line="276" w:lineRule="auto"/>
              <w:rPr>
                <w:rFonts w:hint="default" w:eastAsia="宋体" w:asciiTheme="minorHAnsi" w:hAnsiTheme="minorHAnsi" w:cstheme="minorHAnsi"/>
                <w:lang w:val="en-US" w:eastAsia="zh-CN"/>
              </w:rPr>
            </w:pPr>
            <w:r>
              <w:rPr>
                <w:rFonts w:hint="eastAsia" w:eastAsia="宋体" w:asciiTheme="minorHAnsi" w:hAnsiTheme="minorHAnsi" w:cstheme="minorHAnsi"/>
                <w:lang w:val="en-US" w:eastAsia="zh-CN"/>
              </w:rPr>
              <w:t>wang.mengzhen@zte.com.cn</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hint="default" w:eastAsia="宋体" w:asciiTheme="minorHAnsi" w:hAnsiTheme="minorHAnsi" w:cstheme="minorHAnsi"/>
                <w:color w:val="000000"/>
                <w:lang w:val="en-US" w:eastAsia="zh-CN"/>
              </w:rPr>
            </w:pPr>
            <w:r>
              <w:rPr>
                <w:rFonts w:hint="eastAsia" w:eastAsia="宋体" w:asciiTheme="minorHAnsi" w:hAnsiTheme="minorHAnsi" w:cstheme="minorHAnsi"/>
                <w:color w:val="000000"/>
                <w:lang w:val="en-US" w:eastAsia="zh-CN"/>
              </w:rPr>
              <w:t>186</w:t>
            </w:r>
          </w:p>
        </w:tc>
        <w:tc>
          <w:tcPr>
            <w:tcW w:w="865" w:type="pct"/>
          </w:tcPr>
          <w:p>
            <w:pPr>
              <w:spacing w:after="0" w:line="276" w:lineRule="auto"/>
              <w:rPr>
                <w:rFonts w:hint="eastAsia" w:eastAsia="宋体" w:asciiTheme="minorHAnsi" w:hAnsiTheme="minorHAnsi" w:cstheme="minorHAnsi"/>
                <w:lang w:val="en-US" w:eastAsia="zh-CN"/>
              </w:rPr>
            </w:pPr>
            <w:r>
              <w:rPr>
                <w:rFonts w:hint="eastAsia" w:eastAsia="宋体" w:asciiTheme="minorHAnsi" w:hAnsiTheme="minorHAnsi" w:cstheme="minorHAnsi"/>
                <w:lang w:val="en-US" w:eastAsia="zh-CN"/>
              </w:rPr>
              <w:t>N</w:t>
            </w:r>
          </w:p>
        </w:tc>
        <w:tc>
          <w:tcPr>
            <w:tcW w:w="1636" w:type="pct"/>
          </w:tcPr>
          <w:p>
            <w:pPr>
              <w:spacing w:after="0" w:line="276" w:lineRule="auto"/>
              <w:rPr>
                <w:rFonts w:hint="eastAsia" w:eastAsia="宋体" w:asciiTheme="minorHAnsi" w:hAnsiTheme="minorHAnsi" w:cstheme="minorHAnsi"/>
                <w:lang w:val="en-US" w:eastAsia="zh-CN"/>
              </w:rPr>
            </w:pPr>
            <w:r>
              <w:rPr>
                <w:rFonts w:hint="eastAsia" w:eastAsia="宋体" w:asciiTheme="minorHAnsi" w:hAnsiTheme="minorHAnsi" w:cstheme="minorHAnsi"/>
                <w:lang w:val="en-US" w:eastAsia="zh-CN"/>
              </w:rPr>
              <w:t>5.8.9.1.2</w:t>
            </w:r>
          </w:p>
          <w:p>
            <w:pPr>
              <w:pStyle w:val="127"/>
              <w:rPr>
                <w:lang w:eastAsia="zh-TW"/>
              </w:rPr>
            </w:pPr>
            <w:r>
              <w:rPr>
                <w:lang w:eastAsia="zh-TW"/>
              </w:rPr>
              <w:t>4&gt;</w:t>
            </w:r>
            <w:r>
              <w:rPr>
                <w:lang w:eastAsia="zh-TW"/>
              </w:rPr>
              <w:tab/>
            </w:r>
            <w:r>
              <w:rPr>
                <w:lang w:eastAsia="zh-TW"/>
              </w:rPr>
              <w:t xml:space="preserve">according to association between User Info and L2 ID as specified in TS 23.304 [65], set </w:t>
            </w:r>
            <w:r>
              <w:rPr>
                <w:i/>
                <w:lang w:eastAsia="zh-TW"/>
              </w:rPr>
              <w:t>sl-PeerRemoteUE-LocalIdentity</w:t>
            </w:r>
            <w:r>
              <w:rPr>
                <w:lang w:eastAsia="zh-TW"/>
              </w:rPr>
              <w:t xml:space="preserve"> to include the new local UE ID, and </w:t>
            </w:r>
            <w:r>
              <w:rPr>
                <w:highlight w:val="yellow"/>
                <w:lang w:eastAsia="zh-TW"/>
              </w:rPr>
              <w:t>and</w:t>
            </w:r>
            <w:r>
              <w:rPr>
                <w:lang w:eastAsia="zh-TW"/>
              </w:rPr>
              <w:t xml:space="preserve"> set </w:t>
            </w:r>
            <w:r>
              <w:rPr>
                <w:i/>
                <w:lang w:eastAsia="zh-TW"/>
              </w:rPr>
              <w:t>sl-PeerRemoteUE-L2Identity</w:t>
            </w:r>
            <w:r>
              <w:rPr>
                <w:lang w:eastAsia="zh-TW"/>
              </w:rPr>
              <w:t xml:space="preserve"> to include the destination L2 ID of peer L2 U2U Remote UE in the </w:t>
            </w:r>
            <w:r>
              <w:rPr>
                <w:i/>
                <w:lang w:eastAsia="zh-TW"/>
              </w:rPr>
              <w:t>SL-SRAP-ConfigPC5</w:t>
            </w:r>
            <w:r>
              <w:rPr>
                <w:lang w:eastAsia="zh-TW"/>
              </w:rPr>
              <w:t>, if needed;</w:t>
            </w:r>
          </w:p>
          <w:p>
            <w:pPr>
              <w:pStyle w:val="120"/>
              <w:rPr>
                <w:rFonts w:hint="default" w:eastAsia="宋体" w:asciiTheme="minorHAnsi" w:hAnsiTheme="minorHAnsi" w:cstheme="minorHAnsi"/>
                <w:lang w:val="en-US" w:eastAsia="zh-CN"/>
              </w:rPr>
            </w:pPr>
            <w:r>
              <w:t>2&gt;</w:t>
            </w:r>
            <w:r>
              <w:tab/>
            </w:r>
            <w:r>
              <w:t xml:space="preserve">else if the local ID pair is to be released for an end-to-end PC5 </w:t>
            </w:r>
            <w:r>
              <w:rPr>
                <w:highlight w:val="yellow"/>
              </w:rPr>
              <w:t>connetion</w:t>
            </w:r>
            <w:r>
              <w:rPr>
                <w:lang w:eastAsia="zh-TW"/>
              </w:rPr>
              <w:t>:</w:t>
            </w:r>
          </w:p>
        </w:tc>
        <w:tc>
          <w:tcPr>
            <w:tcW w:w="1182" w:type="pct"/>
          </w:tcPr>
          <w:p>
            <w:pPr>
              <w:spacing w:after="0" w:line="276" w:lineRule="auto"/>
              <w:rPr>
                <w:rFonts w:hint="eastAsia" w:eastAsia="宋体" w:asciiTheme="minorHAnsi" w:hAnsiTheme="minorHAnsi" w:cstheme="minorHAnsi"/>
                <w:lang w:val="en-US" w:eastAsia="zh-CN"/>
              </w:rPr>
            </w:pPr>
            <w:r>
              <w:rPr>
                <w:rFonts w:hint="eastAsia" w:eastAsia="宋体" w:asciiTheme="minorHAnsi" w:hAnsiTheme="minorHAnsi" w:cstheme="minorHAnsi"/>
                <w:lang w:val="en-US" w:eastAsia="zh-CN"/>
              </w:rPr>
              <w:t xml:space="preserve">1. remove the redundant </w:t>
            </w:r>
            <w:r>
              <w:rPr>
                <w:rFonts w:hint="default" w:eastAsia="宋体" w:asciiTheme="minorHAnsi" w:hAnsiTheme="minorHAnsi" w:cstheme="minorHAnsi"/>
                <w:lang w:val="en-US" w:eastAsia="zh-CN"/>
              </w:rPr>
              <w:t>“</w:t>
            </w:r>
            <w:r>
              <w:rPr>
                <w:rFonts w:hint="eastAsia" w:eastAsia="宋体" w:asciiTheme="minorHAnsi" w:hAnsiTheme="minorHAnsi" w:cstheme="minorHAnsi"/>
                <w:lang w:val="en-US" w:eastAsia="zh-CN"/>
              </w:rPr>
              <w:t>and</w:t>
            </w:r>
            <w:r>
              <w:rPr>
                <w:rFonts w:hint="default" w:eastAsia="宋体" w:asciiTheme="minorHAnsi" w:hAnsiTheme="minorHAnsi" w:cstheme="minorHAnsi"/>
                <w:lang w:val="en-US" w:eastAsia="zh-CN"/>
              </w:rPr>
              <w:t>”</w:t>
            </w:r>
            <w:r>
              <w:rPr>
                <w:rFonts w:hint="eastAsia" w:eastAsia="宋体" w:asciiTheme="minorHAnsi" w:hAnsiTheme="minorHAnsi" w:cstheme="minorHAnsi"/>
                <w:lang w:val="en-US" w:eastAsia="zh-CN"/>
              </w:rPr>
              <w:t>.</w:t>
            </w:r>
          </w:p>
          <w:p>
            <w:pPr>
              <w:spacing w:after="0" w:line="276" w:lineRule="auto"/>
              <w:rPr>
                <w:rFonts w:hint="default" w:eastAsia="宋体" w:asciiTheme="minorHAnsi" w:hAnsiTheme="minorHAnsi" w:cstheme="minorHAnsi"/>
                <w:lang w:val="en-US" w:eastAsia="zh-CN"/>
              </w:rPr>
            </w:pPr>
            <w:r>
              <w:rPr>
                <w:rFonts w:hint="eastAsia" w:eastAsia="宋体" w:asciiTheme="minorHAnsi" w:hAnsiTheme="minorHAnsi" w:cstheme="minorHAnsi"/>
                <w:lang w:val="en-US" w:eastAsia="zh-CN"/>
              </w:rPr>
              <w:t>2. typo</w:t>
            </w:r>
          </w:p>
        </w:tc>
        <w:tc>
          <w:tcPr>
            <w:tcW w:w="872"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val="en-US" w:eastAsia="zh-CN"/>
              </w:rPr>
              <w:t>wang.mengzhen@zte.com.cn</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hint="default" w:eastAsia="宋体" w:asciiTheme="minorHAnsi" w:hAnsiTheme="minorHAnsi" w:cstheme="minorHAnsi"/>
                <w:color w:val="000000"/>
                <w:lang w:val="en-US" w:eastAsia="zh-CN"/>
              </w:rPr>
            </w:pPr>
            <w:r>
              <w:rPr>
                <w:rFonts w:hint="eastAsia" w:eastAsia="宋体" w:asciiTheme="minorHAnsi" w:hAnsiTheme="minorHAnsi" w:cstheme="minorHAnsi"/>
                <w:color w:val="000000"/>
                <w:lang w:val="en-US" w:eastAsia="zh-CN"/>
              </w:rPr>
              <w:t>187</w:t>
            </w:r>
          </w:p>
        </w:tc>
        <w:tc>
          <w:tcPr>
            <w:tcW w:w="865" w:type="pct"/>
          </w:tcPr>
          <w:p>
            <w:pPr>
              <w:spacing w:after="0" w:line="276" w:lineRule="auto"/>
              <w:rPr>
                <w:rFonts w:hint="eastAsia" w:eastAsia="宋体" w:asciiTheme="minorHAnsi" w:hAnsiTheme="minorHAnsi" w:cstheme="minorHAnsi"/>
                <w:lang w:val="en-US" w:eastAsia="zh-CN"/>
              </w:rPr>
            </w:pPr>
            <w:r>
              <w:rPr>
                <w:rFonts w:hint="eastAsia" w:eastAsia="宋体" w:asciiTheme="minorHAnsi" w:hAnsiTheme="minorHAnsi" w:cstheme="minorHAnsi"/>
                <w:lang w:val="en-US" w:eastAsia="zh-CN"/>
              </w:rPr>
              <w:t>N</w:t>
            </w:r>
          </w:p>
        </w:tc>
        <w:tc>
          <w:tcPr>
            <w:tcW w:w="1636" w:type="pct"/>
          </w:tcPr>
          <w:p>
            <w:pPr>
              <w:spacing w:after="0" w:line="276" w:lineRule="auto"/>
              <w:rPr>
                <w:rFonts w:hint="eastAsia" w:eastAsia="宋体" w:asciiTheme="minorHAnsi" w:hAnsiTheme="minorHAnsi" w:cstheme="minorHAnsi"/>
                <w:lang w:val="en-US" w:eastAsia="zh-CN"/>
              </w:rPr>
            </w:pPr>
            <w:r>
              <w:rPr>
                <w:rFonts w:hint="eastAsia" w:eastAsia="宋体" w:asciiTheme="minorHAnsi" w:hAnsiTheme="minorHAnsi" w:cstheme="minorHAnsi"/>
                <w:lang w:val="en-US" w:eastAsia="zh-CN"/>
              </w:rPr>
              <w:t>5.8.9.11.1</w:t>
            </w:r>
          </w:p>
          <w:p>
            <w:pPr>
              <w:spacing w:after="0" w:line="276" w:lineRule="auto"/>
              <w:rPr>
                <w:rFonts w:hint="default" w:eastAsia="宋体" w:asciiTheme="minorHAnsi" w:hAnsiTheme="minorHAnsi" w:cstheme="minorHAnsi"/>
                <w:lang w:val="en-US" w:eastAsia="zh-CN"/>
              </w:rPr>
            </w:pPr>
            <w:r>
              <w:rPr>
                <w:highlight w:val="yellow"/>
              </w:rPr>
              <w:t>This</w:t>
            </w:r>
            <w:r>
              <w:t xml:space="preserve"> purpose of this procedure is to transfer the UE information in sidelink. The L2 U2U Remote UE informs its end-to-end QoS information to its connected L2 U2U Relay UE in the </w:t>
            </w:r>
            <w:r>
              <w:rPr>
                <w:i/>
              </w:rPr>
              <w:t>UEInformationRequestSidelink</w:t>
            </w:r>
            <w:r>
              <w:t xml:space="preserve"> message, and the L2 U2U Relay UE delivers the split QoS information of the first-hop to the Remote UE in the </w:t>
            </w:r>
            <w:r>
              <w:rPr>
                <w:i/>
              </w:rPr>
              <w:t>UEInformationResponseSidelink</w:t>
            </w:r>
            <w:r>
              <w:t xml:space="preserve"> message.</w:t>
            </w:r>
          </w:p>
        </w:tc>
        <w:tc>
          <w:tcPr>
            <w:tcW w:w="1182" w:type="pct"/>
          </w:tcPr>
          <w:p>
            <w:pPr>
              <w:spacing w:after="0" w:line="276" w:lineRule="auto"/>
              <w:rPr>
                <w:rFonts w:hint="default" w:eastAsia="宋体" w:asciiTheme="minorHAnsi" w:hAnsiTheme="minorHAnsi" w:cstheme="minorHAnsi"/>
                <w:lang w:val="en-US" w:eastAsia="zh-CN"/>
              </w:rPr>
            </w:pPr>
            <w:r>
              <w:rPr>
                <w:rFonts w:hint="eastAsia" w:eastAsia="宋体" w:asciiTheme="minorHAnsi" w:hAnsiTheme="minorHAnsi" w:cstheme="minorHAnsi"/>
                <w:lang w:val="en-US" w:eastAsia="zh-CN"/>
              </w:rPr>
              <w:t xml:space="preserve">Change </w:t>
            </w:r>
            <w:r>
              <w:rPr>
                <w:rFonts w:hint="default" w:eastAsia="宋体" w:asciiTheme="minorHAnsi" w:hAnsiTheme="minorHAnsi" w:cstheme="minorHAnsi"/>
                <w:lang w:val="en-US" w:eastAsia="zh-CN"/>
              </w:rPr>
              <w:t>“</w:t>
            </w:r>
            <w:r>
              <w:rPr>
                <w:rFonts w:hint="eastAsia" w:eastAsia="宋体" w:asciiTheme="minorHAnsi" w:hAnsiTheme="minorHAnsi" w:cstheme="minorHAnsi"/>
                <w:lang w:val="en-US" w:eastAsia="zh-CN"/>
              </w:rPr>
              <w:t>This</w:t>
            </w:r>
            <w:r>
              <w:rPr>
                <w:rFonts w:hint="default" w:eastAsia="宋体" w:asciiTheme="minorHAnsi" w:hAnsiTheme="minorHAnsi" w:cstheme="minorHAnsi"/>
                <w:lang w:val="en-US" w:eastAsia="zh-CN"/>
              </w:rPr>
              <w:t>”</w:t>
            </w:r>
            <w:r>
              <w:rPr>
                <w:rFonts w:hint="eastAsia" w:eastAsia="宋体" w:asciiTheme="minorHAnsi" w:hAnsiTheme="minorHAnsi" w:cstheme="minorHAnsi"/>
                <w:lang w:val="en-US" w:eastAsia="zh-CN"/>
              </w:rPr>
              <w:t xml:space="preserve"> to </w:t>
            </w:r>
            <w:r>
              <w:rPr>
                <w:rFonts w:hint="default" w:eastAsia="宋体" w:asciiTheme="minorHAnsi" w:hAnsiTheme="minorHAnsi" w:cstheme="minorHAnsi"/>
                <w:lang w:val="en-US" w:eastAsia="zh-CN"/>
              </w:rPr>
              <w:t>“</w:t>
            </w:r>
            <w:r>
              <w:rPr>
                <w:rFonts w:hint="eastAsia" w:eastAsia="宋体" w:asciiTheme="minorHAnsi" w:hAnsiTheme="minorHAnsi" w:cstheme="minorHAnsi"/>
                <w:lang w:val="en-US" w:eastAsia="zh-CN"/>
              </w:rPr>
              <w:t>The</w:t>
            </w:r>
            <w:r>
              <w:rPr>
                <w:rFonts w:hint="default" w:eastAsia="宋体" w:asciiTheme="minorHAnsi" w:hAnsiTheme="minorHAnsi" w:cstheme="minorHAnsi"/>
                <w:lang w:val="en-US" w:eastAsia="zh-CN"/>
              </w:rPr>
              <w:t>”</w:t>
            </w:r>
          </w:p>
        </w:tc>
        <w:tc>
          <w:tcPr>
            <w:tcW w:w="872"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val="en-US" w:eastAsia="zh-CN"/>
              </w:rPr>
              <w:t>wang.mengzhen@zte.com.cn</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hint="default" w:eastAsia="宋体" w:asciiTheme="minorHAnsi" w:hAnsiTheme="minorHAnsi" w:cstheme="minorHAnsi"/>
                <w:color w:val="000000"/>
                <w:lang w:val="en-US" w:eastAsia="zh-CN"/>
              </w:rPr>
            </w:pPr>
            <w:r>
              <w:rPr>
                <w:rFonts w:hint="eastAsia" w:eastAsia="宋体" w:asciiTheme="minorHAnsi" w:hAnsiTheme="minorHAnsi" w:cstheme="minorHAnsi"/>
                <w:color w:val="000000"/>
                <w:lang w:val="en-US" w:eastAsia="zh-CN"/>
              </w:rPr>
              <w:t>188</w:t>
            </w:r>
          </w:p>
        </w:tc>
        <w:tc>
          <w:tcPr>
            <w:tcW w:w="865" w:type="pct"/>
          </w:tcPr>
          <w:p>
            <w:pPr>
              <w:spacing w:after="0" w:line="276" w:lineRule="auto"/>
              <w:rPr>
                <w:rFonts w:hint="eastAsia" w:eastAsia="宋体" w:asciiTheme="minorHAnsi" w:hAnsiTheme="minorHAnsi" w:cstheme="minorHAnsi"/>
                <w:lang w:val="en-US" w:eastAsia="zh-CN"/>
              </w:rPr>
            </w:pPr>
            <w:r>
              <w:rPr>
                <w:rFonts w:hint="eastAsia" w:eastAsia="宋体" w:asciiTheme="minorHAnsi" w:hAnsiTheme="minorHAnsi" w:cstheme="minorHAnsi"/>
                <w:lang w:val="en-US" w:eastAsia="zh-CN"/>
              </w:rPr>
              <w:t>N</w:t>
            </w:r>
          </w:p>
        </w:tc>
        <w:tc>
          <w:tcPr>
            <w:tcW w:w="1636" w:type="pct"/>
          </w:tcPr>
          <w:p>
            <w:pPr>
              <w:spacing w:after="0" w:line="276" w:lineRule="auto"/>
              <w:rPr>
                <w:rFonts w:hint="eastAsia" w:eastAsia="宋体" w:asciiTheme="minorHAnsi" w:hAnsiTheme="minorHAnsi" w:cstheme="minorHAnsi"/>
                <w:lang w:val="en-US" w:eastAsia="zh-CN"/>
              </w:rPr>
            </w:pPr>
            <w:r>
              <w:rPr>
                <w:rFonts w:hint="eastAsia" w:eastAsia="宋体" w:asciiTheme="minorHAnsi" w:hAnsiTheme="minorHAnsi" w:cstheme="minorHAnsi"/>
                <w:lang w:val="en-US" w:eastAsia="zh-CN"/>
              </w:rPr>
              <w:t>5.8.9.11.3</w:t>
            </w:r>
          </w:p>
          <w:p>
            <w:pPr>
              <w:pStyle w:val="125"/>
              <w:rPr>
                <w:rFonts w:eastAsia="MS Mincho"/>
              </w:rPr>
            </w:pPr>
            <w:r>
              <w:rPr>
                <w:lang w:eastAsia="zh-TW"/>
              </w:rPr>
              <w:t>3&gt;</w:t>
            </w:r>
            <w:r>
              <w:rPr>
                <w:lang w:eastAsia="zh-TW"/>
              </w:rPr>
              <w:tab/>
            </w:r>
            <w:r>
              <w:t xml:space="preserve">set the contents of </w:t>
            </w:r>
            <w:r>
              <w:rPr>
                <w:i/>
              </w:rPr>
              <w:t>UEInformationResponseSidelink</w:t>
            </w:r>
            <w:r>
              <w:t xml:space="preserve"> message as follows:</w:t>
            </w:r>
          </w:p>
          <w:p>
            <w:pPr>
              <w:spacing w:after="0" w:line="276" w:lineRule="auto"/>
              <w:rPr>
                <w:rFonts w:hint="default" w:eastAsia="宋体" w:asciiTheme="minorHAnsi" w:hAnsiTheme="minorHAnsi" w:cstheme="minorHAnsi"/>
                <w:lang w:val="en-US" w:eastAsia="zh-CN"/>
              </w:rPr>
            </w:pPr>
            <w:r>
              <w:t>4&gt;</w:t>
            </w:r>
            <w:r>
              <w:tab/>
            </w:r>
            <w:r>
              <w:rPr>
                <w:lang w:eastAsia="zh-TW"/>
              </w:rPr>
              <w:t xml:space="preserve">set </w:t>
            </w:r>
            <w:r>
              <w:rPr>
                <w:i/>
                <w:lang w:eastAsia="zh-TW"/>
              </w:rPr>
              <w:t>sl-SplitQoS-InfoListPC5</w:t>
            </w:r>
            <w:r>
              <w:rPr>
                <w:lang w:eastAsia="zh-TW"/>
              </w:rPr>
              <w:t xml:space="preserve"> to include the split PDB value for each QoS flow on the </w:t>
            </w:r>
            <w:r>
              <w:rPr>
                <w:highlight w:val="yellow"/>
                <w:lang w:eastAsia="zh-TW"/>
              </w:rPr>
              <w:t>fisrt</w:t>
            </w:r>
            <w:r>
              <w:rPr>
                <w:lang w:eastAsia="zh-TW"/>
              </w:rPr>
              <w:t xml:space="preserve"> PC5 hop between L2 U2U Relay UE and L2 U2U Remote UE</w:t>
            </w:r>
            <w:r>
              <w:t>;</w:t>
            </w:r>
          </w:p>
        </w:tc>
        <w:tc>
          <w:tcPr>
            <w:tcW w:w="1182" w:type="pct"/>
          </w:tcPr>
          <w:p>
            <w:pPr>
              <w:spacing w:after="0" w:line="276" w:lineRule="auto"/>
              <w:rPr>
                <w:rFonts w:hint="default" w:eastAsia="宋体" w:asciiTheme="minorHAnsi" w:hAnsiTheme="minorHAnsi" w:cstheme="minorHAnsi"/>
                <w:lang w:val="en-US" w:eastAsia="zh-CN"/>
              </w:rPr>
            </w:pPr>
            <w:r>
              <w:rPr>
                <w:rFonts w:hint="eastAsia" w:eastAsia="宋体" w:asciiTheme="minorHAnsi" w:hAnsiTheme="minorHAnsi" w:cstheme="minorHAnsi"/>
                <w:lang w:val="en-US" w:eastAsia="zh-CN"/>
              </w:rPr>
              <w:t>typo</w:t>
            </w:r>
          </w:p>
        </w:tc>
        <w:tc>
          <w:tcPr>
            <w:tcW w:w="872"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val="en-US" w:eastAsia="zh-CN"/>
              </w:rPr>
              <w:t>wang.mengzhen@zte.com.cn</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hint="default" w:eastAsia="宋体" w:asciiTheme="minorHAnsi" w:hAnsiTheme="minorHAnsi" w:cstheme="minorHAnsi"/>
                <w:color w:val="000000"/>
                <w:lang w:val="en-US" w:eastAsia="zh-CN"/>
              </w:rPr>
            </w:pPr>
            <w:r>
              <w:rPr>
                <w:rFonts w:hint="eastAsia" w:eastAsia="宋体" w:asciiTheme="minorHAnsi" w:hAnsiTheme="minorHAnsi" w:cstheme="minorHAnsi"/>
                <w:color w:val="000000"/>
                <w:lang w:val="en-US" w:eastAsia="zh-CN"/>
              </w:rPr>
              <w:t>189</w:t>
            </w:r>
          </w:p>
        </w:tc>
        <w:tc>
          <w:tcPr>
            <w:tcW w:w="865" w:type="pct"/>
          </w:tcPr>
          <w:p>
            <w:pPr>
              <w:spacing w:after="0" w:line="276" w:lineRule="auto"/>
              <w:rPr>
                <w:rFonts w:hint="eastAsia" w:eastAsia="宋体" w:asciiTheme="minorHAnsi" w:hAnsiTheme="minorHAnsi" w:cstheme="minorHAnsi"/>
                <w:lang w:val="en-US" w:eastAsia="zh-CN"/>
              </w:rPr>
            </w:pPr>
            <w:r>
              <w:rPr>
                <w:rFonts w:hint="eastAsia" w:eastAsia="宋体" w:asciiTheme="minorHAnsi" w:hAnsiTheme="minorHAnsi" w:cstheme="minorHAnsi"/>
                <w:lang w:val="en-US" w:eastAsia="zh-CN"/>
              </w:rPr>
              <w:t>N</w:t>
            </w:r>
          </w:p>
        </w:tc>
        <w:tc>
          <w:tcPr>
            <w:tcW w:w="1636" w:type="pct"/>
          </w:tcPr>
          <w:p>
            <w:pPr>
              <w:spacing w:after="0" w:line="276" w:lineRule="auto"/>
              <w:rPr>
                <w:rFonts w:hint="eastAsia" w:eastAsia="宋体" w:asciiTheme="minorHAnsi" w:hAnsiTheme="minorHAnsi" w:cstheme="minorHAnsi"/>
                <w:lang w:val="en-US" w:eastAsia="zh-CN"/>
              </w:rPr>
            </w:pPr>
            <w:r>
              <w:rPr>
                <w:rFonts w:hint="eastAsia" w:eastAsia="宋体" w:asciiTheme="minorHAnsi" w:hAnsiTheme="minorHAnsi" w:cstheme="minorHAnsi"/>
                <w:lang w:val="en-US" w:eastAsia="zh-CN"/>
              </w:rPr>
              <w:t>5.8.17.3</w:t>
            </w:r>
          </w:p>
          <w:p>
            <w:pPr>
              <w:rPr>
                <w:rFonts w:hint="default" w:eastAsia="宋体" w:asciiTheme="minorHAnsi" w:hAnsiTheme="minorHAnsi" w:cstheme="minorHAnsi"/>
                <w:lang w:val="en-US" w:eastAsia="zh-CN"/>
              </w:rPr>
            </w:pPr>
            <w:r>
              <w:t xml:space="preserve">A UE capable of NR sidelink U2U Remote UE operation shall initiate NR sidelink U2U Relay </w:t>
            </w:r>
            <w:r>
              <w:rPr>
                <w:highlight w:val="yellow"/>
              </w:rPr>
              <w:t>(re)slection</w:t>
            </w:r>
            <w:r>
              <w:t xml:space="preserve"> procedure as specified in 5.8.17.4 when one of the following conditions is met:</w:t>
            </w:r>
          </w:p>
        </w:tc>
        <w:tc>
          <w:tcPr>
            <w:tcW w:w="1182" w:type="pct"/>
          </w:tcPr>
          <w:p>
            <w:pPr>
              <w:spacing w:after="0" w:line="276" w:lineRule="auto"/>
              <w:rPr>
                <w:rFonts w:hint="default" w:eastAsia="宋体" w:asciiTheme="minorHAnsi" w:hAnsiTheme="minorHAnsi" w:cstheme="minorHAnsi"/>
                <w:lang w:val="en-US" w:eastAsia="zh-CN"/>
              </w:rPr>
            </w:pPr>
            <w:r>
              <w:rPr>
                <w:rFonts w:hint="eastAsia" w:eastAsia="宋体" w:asciiTheme="minorHAnsi" w:hAnsiTheme="minorHAnsi" w:cstheme="minorHAnsi"/>
                <w:lang w:val="en-US" w:eastAsia="zh-CN"/>
              </w:rPr>
              <w:t xml:space="preserve">Typo, should be </w:t>
            </w:r>
            <w:r>
              <w:rPr>
                <w:rFonts w:hint="default" w:eastAsia="宋体" w:asciiTheme="minorHAnsi" w:hAnsiTheme="minorHAnsi" w:cstheme="minorHAnsi"/>
                <w:lang w:val="en-US" w:eastAsia="zh-CN"/>
              </w:rPr>
              <w:t>“</w:t>
            </w:r>
            <w:r>
              <w:rPr>
                <w:rFonts w:hint="eastAsia" w:eastAsia="宋体" w:asciiTheme="minorHAnsi" w:hAnsiTheme="minorHAnsi" w:cstheme="minorHAnsi"/>
                <w:lang w:val="en-US" w:eastAsia="zh-CN"/>
              </w:rPr>
              <w:t>(re)selection</w:t>
            </w:r>
            <w:r>
              <w:rPr>
                <w:rFonts w:hint="default" w:eastAsia="宋体" w:asciiTheme="minorHAnsi" w:hAnsiTheme="minorHAnsi" w:cstheme="minorHAnsi"/>
                <w:lang w:val="en-US" w:eastAsia="zh-CN"/>
              </w:rPr>
              <w:t>”</w:t>
            </w:r>
          </w:p>
        </w:tc>
        <w:tc>
          <w:tcPr>
            <w:tcW w:w="872"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val="en-US" w:eastAsia="zh-CN"/>
              </w:rPr>
              <w:t>wang.mengzhen@zte.com.cn</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hint="default" w:eastAsia="宋体" w:asciiTheme="minorHAnsi" w:hAnsiTheme="minorHAnsi" w:cstheme="minorHAnsi"/>
                <w:color w:val="000000"/>
                <w:lang w:val="en-US" w:eastAsia="zh-CN"/>
              </w:rPr>
            </w:pPr>
            <w:r>
              <w:rPr>
                <w:rFonts w:hint="eastAsia" w:eastAsia="宋体" w:asciiTheme="minorHAnsi" w:hAnsiTheme="minorHAnsi" w:cstheme="minorHAnsi"/>
                <w:color w:val="000000"/>
                <w:lang w:val="en-US" w:eastAsia="zh-CN"/>
              </w:rPr>
              <w:t>190</w:t>
            </w:r>
          </w:p>
        </w:tc>
        <w:tc>
          <w:tcPr>
            <w:tcW w:w="865" w:type="pct"/>
          </w:tcPr>
          <w:p>
            <w:pPr>
              <w:spacing w:after="0" w:line="276" w:lineRule="auto"/>
              <w:rPr>
                <w:rFonts w:hint="eastAsia" w:eastAsia="宋体" w:asciiTheme="minorHAnsi" w:hAnsiTheme="minorHAnsi" w:cstheme="minorHAnsi"/>
                <w:lang w:val="en-US" w:eastAsia="zh-CN"/>
              </w:rPr>
            </w:pPr>
            <w:r>
              <w:rPr>
                <w:rFonts w:hint="eastAsia" w:eastAsia="宋体" w:asciiTheme="minorHAnsi" w:hAnsiTheme="minorHAnsi" w:cstheme="minorHAnsi"/>
                <w:lang w:val="en-US" w:eastAsia="zh-CN"/>
              </w:rPr>
              <w:t>Y</w:t>
            </w:r>
          </w:p>
        </w:tc>
        <w:tc>
          <w:tcPr>
            <w:tcW w:w="1636" w:type="pct"/>
          </w:tcPr>
          <w:p>
            <w:pPr>
              <w:pStyle w:val="72"/>
              <w:ind w:left="0" w:leftChars="0" w:firstLine="0" w:firstLineChars="0"/>
              <w:rPr>
                <w:rFonts w:hint="eastAsia" w:eastAsia="宋体" w:asciiTheme="minorHAnsi" w:hAnsiTheme="minorHAnsi" w:cstheme="minorHAnsi"/>
                <w:lang w:val="en-US" w:eastAsia="zh-CN"/>
              </w:rPr>
            </w:pPr>
            <w:r>
              <w:rPr>
                <w:rFonts w:hint="eastAsia" w:eastAsia="宋体" w:asciiTheme="minorHAnsi" w:hAnsiTheme="minorHAnsi" w:cstheme="minorHAnsi"/>
                <w:lang w:val="en-US" w:eastAsia="zh-CN"/>
              </w:rPr>
              <w:t>6.2.2 IE UEAssistanceInformation</w:t>
            </w:r>
          </w:p>
          <w:p>
            <w:pPr>
              <w:pStyle w:val="74"/>
            </w:pPr>
            <w:r>
              <w:t xml:space="preserve">N3C-RelayUE-Info-r18::=               </w:t>
            </w:r>
            <w:r>
              <w:rPr>
                <w:color w:val="993366"/>
              </w:rPr>
              <w:t>SEQUENCE</w:t>
            </w:r>
            <w:r>
              <w:t xml:space="preserve"> {</w:t>
            </w:r>
          </w:p>
          <w:p>
            <w:pPr>
              <w:pStyle w:val="74"/>
            </w:pPr>
            <w:r>
              <w:t xml:space="preserve">    n3c-RelayIdentification-r18           </w:t>
            </w:r>
            <w:r>
              <w:rPr>
                <w:color w:val="993366"/>
              </w:rPr>
              <w:t>SEQUENCE</w:t>
            </w:r>
            <w:r>
              <w:t xml:space="preserve"> {</w:t>
            </w:r>
          </w:p>
          <w:p>
            <w:pPr>
              <w:pStyle w:val="74"/>
            </w:pPr>
            <w:r>
              <w:t xml:space="preserve">        n3c-CellGlobalId-r18                  </w:t>
            </w:r>
            <w:r>
              <w:rPr>
                <w:color w:val="993366"/>
              </w:rPr>
              <w:t>SEQUENCE</w:t>
            </w:r>
            <w:r>
              <w:t xml:space="preserve"> {</w:t>
            </w:r>
          </w:p>
          <w:p>
            <w:pPr>
              <w:pStyle w:val="74"/>
            </w:pPr>
            <w:r>
              <w:t xml:space="preserve">            n3c-PLMN-Id-r18                       PLMN-Identity,</w:t>
            </w:r>
          </w:p>
          <w:p>
            <w:pPr>
              <w:pStyle w:val="74"/>
            </w:pPr>
            <w:r>
              <w:t xml:space="preserve">            n3c-CellIdentity-r18                  CellIdentity</w:t>
            </w:r>
          </w:p>
          <w:p>
            <w:pPr>
              <w:pStyle w:val="74"/>
            </w:pPr>
            <w:r>
              <w:t xml:space="preserve">        },</w:t>
            </w:r>
          </w:p>
          <w:p>
            <w:pPr>
              <w:pStyle w:val="74"/>
            </w:pPr>
            <w:r>
              <w:t xml:space="preserve">    </w:t>
            </w:r>
            <w:r>
              <w:rPr>
                <w:highlight w:val="yellow"/>
              </w:rPr>
              <w:t>n3c-C-RNTI-r18</w:t>
            </w:r>
            <w:r>
              <w:t xml:space="preserve">                        RNTI-Value</w:t>
            </w:r>
          </w:p>
          <w:p>
            <w:pPr>
              <w:pStyle w:val="74"/>
            </w:pPr>
            <w:r>
              <w:t xml:space="preserve">    }</w:t>
            </w:r>
          </w:p>
          <w:p>
            <w:pPr>
              <w:pStyle w:val="74"/>
              <w:rPr>
                <w:rFonts w:hint="default" w:eastAsia="宋体" w:asciiTheme="minorHAnsi" w:hAnsiTheme="minorHAnsi" w:cstheme="minorHAnsi"/>
                <w:lang w:val="en-US" w:eastAsia="zh-CN"/>
              </w:rPr>
            </w:pPr>
            <w:r>
              <w:t>}</w:t>
            </w:r>
          </w:p>
        </w:tc>
        <w:tc>
          <w:tcPr>
            <w:tcW w:w="1182" w:type="pct"/>
          </w:tcPr>
          <w:p>
            <w:pPr>
              <w:spacing w:after="0" w:line="276" w:lineRule="auto"/>
              <w:rPr>
                <w:rFonts w:hint="default" w:eastAsia="宋体" w:asciiTheme="minorHAnsi" w:hAnsiTheme="minorHAnsi" w:cstheme="minorHAnsi"/>
                <w:lang w:val="en-US" w:eastAsia="zh-CN"/>
              </w:rPr>
            </w:pPr>
            <w:r>
              <w:rPr>
                <w:rFonts w:hint="eastAsia" w:eastAsia="宋体" w:asciiTheme="minorHAnsi" w:hAnsiTheme="minorHAnsi" w:cstheme="minorHAnsi"/>
                <w:lang w:val="en-US" w:eastAsia="zh-CN"/>
              </w:rPr>
              <w:t xml:space="preserve">Format. Add blank before </w:t>
            </w:r>
            <w:r>
              <w:rPr>
                <w:rFonts w:hint="default" w:eastAsia="宋体" w:asciiTheme="minorHAnsi" w:hAnsiTheme="minorHAnsi" w:cstheme="minorHAnsi"/>
                <w:lang w:val="en-US" w:eastAsia="zh-CN"/>
              </w:rPr>
              <w:t>“</w:t>
            </w:r>
            <w:r>
              <w:rPr>
                <w:rFonts w:hint="eastAsia" w:eastAsia="宋体" w:asciiTheme="minorHAnsi" w:hAnsiTheme="minorHAnsi" w:cstheme="minorHAnsi"/>
                <w:lang w:val="en-US" w:eastAsia="zh-CN"/>
              </w:rPr>
              <w:t>n3c-C-RNTI</w:t>
            </w:r>
            <w:r>
              <w:rPr>
                <w:rFonts w:hint="default" w:eastAsia="宋体" w:asciiTheme="minorHAnsi" w:hAnsiTheme="minorHAnsi" w:cstheme="minorHAnsi"/>
                <w:lang w:val="en-US" w:eastAsia="zh-CN"/>
              </w:rPr>
              <w:t>”</w:t>
            </w:r>
            <w:r>
              <w:rPr>
                <w:rFonts w:hint="eastAsia" w:eastAsia="宋体" w:asciiTheme="minorHAnsi" w:hAnsiTheme="minorHAnsi" w:cstheme="minorHAnsi"/>
                <w:lang w:val="en-US" w:eastAsia="zh-CN"/>
              </w:rPr>
              <w:t xml:space="preserve"> to keep align with </w:t>
            </w:r>
            <w:r>
              <w:rPr>
                <w:rFonts w:hint="default" w:eastAsia="宋体" w:asciiTheme="minorHAnsi" w:hAnsiTheme="minorHAnsi" w:cstheme="minorHAnsi"/>
                <w:lang w:val="en-US" w:eastAsia="zh-CN"/>
              </w:rPr>
              <w:t>“</w:t>
            </w:r>
            <w:r>
              <w:t>n3c-CellGlobalId</w:t>
            </w:r>
            <w:r>
              <w:rPr>
                <w:rFonts w:hint="default" w:eastAsia="宋体" w:asciiTheme="minorHAnsi" w:hAnsiTheme="minorHAnsi" w:cstheme="minorHAnsi"/>
                <w:lang w:val="en-US" w:eastAsia="zh-CN"/>
              </w:rPr>
              <w:t>”</w:t>
            </w:r>
            <w:r>
              <w:rPr>
                <w:rFonts w:hint="eastAsia" w:eastAsia="宋体" w:asciiTheme="minorHAnsi" w:hAnsiTheme="minorHAnsi" w:cstheme="minorHAnsi"/>
                <w:lang w:val="en-US" w:eastAsia="zh-CN"/>
              </w:rPr>
              <w:t xml:space="preserve"> in vertical.</w:t>
            </w:r>
          </w:p>
        </w:tc>
        <w:tc>
          <w:tcPr>
            <w:tcW w:w="872"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val="en-US" w:eastAsia="zh-CN"/>
              </w:rPr>
              <w:t>wang.mengzhen@zte.com.cn</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hint="default" w:eastAsia="宋体" w:asciiTheme="minorHAnsi" w:hAnsiTheme="minorHAnsi" w:cstheme="minorHAnsi"/>
                <w:color w:val="000000"/>
                <w:lang w:val="en-US" w:eastAsia="zh-CN"/>
              </w:rPr>
            </w:pPr>
            <w:r>
              <w:rPr>
                <w:rFonts w:hint="eastAsia" w:eastAsia="宋体" w:asciiTheme="minorHAnsi" w:hAnsiTheme="minorHAnsi" w:cstheme="minorHAnsi"/>
                <w:color w:val="000000"/>
                <w:lang w:val="en-US" w:eastAsia="zh-CN"/>
              </w:rPr>
              <w:t>191</w:t>
            </w:r>
          </w:p>
        </w:tc>
        <w:tc>
          <w:tcPr>
            <w:tcW w:w="865" w:type="pct"/>
          </w:tcPr>
          <w:p>
            <w:pPr>
              <w:spacing w:after="0" w:line="276" w:lineRule="auto"/>
              <w:rPr>
                <w:rFonts w:hint="eastAsia" w:eastAsia="宋体" w:asciiTheme="minorHAnsi" w:hAnsiTheme="minorHAnsi" w:cstheme="minorHAnsi"/>
                <w:lang w:val="en-US" w:eastAsia="zh-CN"/>
              </w:rPr>
            </w:pPr>
            <w:r>
              <w:rPr>
                <w:rFonts w:hint="eastAsia" w:eastAsia="宋体" w:asciiTheme="minorHAnsi" w:hAnsiTheme="minorHAnsi" w:cstheme="minorHAnsi"/>
                <w:lang w:val="en-US" w:eastAsia="zh-CN"/>
              </w:rPr>
              <w:t>Y</w:t>
            </w:r>
          </w:p>
        </w:tc>
        <w:tc>
          <w:tcPr>
            <w:tcW w:w="1636" w:type="pct"/>
          </w:tcPr>
          <w:p>
            <w:pPr>
              <w:spacing w:after="0" w:line="276" w:lineRule="auto"/>
              <w:rPr>
                <w:rFonts w:hint="default" w:eastAsia="宋体" w:asciiTheme="minorHAnsi" w:hAnsiTheme="minorHAnsi" w:cstheme="minorHAnsi"/>
                <w:lang w:val="en-US" w:eastAsia="zh-CN"/>
              </w:rPr>
            </w:pPr>
            <w:r>
              <w:rPr>
                <w:rFonts w:hint="eastAsia" w:eastAsia="宋体" w:asciiTheme="minorHAnsi" w:hAnsiTheme="minorHAnsi" w:cstheme="minorHAnsi"/>
                <w:lang w:val="en-US" w:eastAsia="zh-CN"/>
              </w:rPr>
              <w:t xml:space="preserve">6.3.2 IE, </w:t>
            </w:r>
            <w:r>
              <w:rPr>
                <w:rFonts w:eastAsia="宋体"/>
                <w:i/>
              </w:rPr>
              <w:t>N3C-IndirectPathAddChange</w:t>
            </w:r>
          </w:p>
          <w:p>
            <w:pPr>
              <w:pStyle w:val="74"/>
              <w:rPr>
                <w:rFonts w:eastAsia="宋体"/>
              </w:rPr>
            </w:pPr>
            <w:r>
              <w:rPr>
                <w:rFonts w:eastAsia="宋体"/>
              </w:rPr>
              <w:t xml:space="preserve">N3C-IndirectPathAddChange-r18 ::=  </w:t>
            </w:r>
            <w:r>
              <w:rPr>
                <w:rFonts w:eastAsia="宋体"/>
                <w:color w:val="993366"/>
              </w:rPr>
              <w:t>SEQUENCE</w:t>
            </w:r>
            <w:r>
              <w:rPr>
                <w:rFonts w:eastAsia="宋体"/>
              </w:rPr>
              <w:t xml:space="preserve"> {</w:t>
            </w:r>
          </w:p>
          <w:p>
            <w:pPr>
              <w:pStyle w:val="74"/>
              <w:rPr>
                <w:rFonts w:eastAsia="宋体"/>
              </w:rPr>
            </w:pPr>
            <w:r>
              <w:rPr>
                <w:rFonts w:eastAsia="宋体"/>
              </w:rPr>
              <w:t xml:space="preserve">    n3c-RelayIdentification-r18        </w:t>
            </w:r>
            <w:r>
              <w:rPr>
                <w:rFonts w:eastAsia="宋体"/>
                <w:color w:val="993366"/>
              </w:rPr>
              <w:t>SEQUENCE</w:t>
            </w:r>
            <w:r>
              <w:rPr>
                <w:rFonts w:eastAsia="宋体"/>
              </w:rPr>
              <w:t xml:space="preserve"> {</w:t>
            </w:r>
          </w:p>
          <w:p>
            <w:pPr>
              <w:pStyle w:val="74"/>
              <w:rPr>
                <w:rFonts w:eastAsia="宋体"/>
              </w:rPr>
            </w:pPr>
            <w:r>
              <w:rPr>
                <w:rFonts w:eastAsia="宋体"/>
              </w:rPr>
              <w:t xml:space="preserve">        n3c-CellGlobalId-r18               </w:t>
            </w:r>
            <w:r>
              <w:rPr>
                <w:rFonts w:eastAsia="宋体"/>
                <w:color w:val="993366"/>
              </w:rPr>
              <w:t>SEQUENCE</w:t>
            </w:r>
            <w:r>
              <w:rPr>
                <w:rFonts w:eastAsia="宋体"/>
              </w:rPr>
              <w:t xml:space="preserve"> {</w:t>
            </w:r>
          </w:p>
          <w:p>
            <w:pPr>
              <w:pStyle w:val="74"/>
              <w:rPr>
                <w:rFonts w:eastAsia="宋体"/>
              </w:rPr>
            </w:pPr>
            <w:r>
              <w:rPr>
                <w:rFonts w:eastAsia="宋体"/>
              </w:rPr>
              <w:t xml:space="preserve">            n3c-PLMN-Id-r18                    PLMN-Identity,</w:t>
            </w:r>
          </w:p>
          <w:p>
            <w:pPr>
              <w:pStyle w:val="74"/>
              <w:rPr>
                <w:rFonts w:eastAsia="宋体"/>
              </w:rPr>
            </w:pPr>
            <w:r>
              <w:rPr>
                <w:rFonts w:eastAsia="宋体"/>
              </w:rPr>
              <w:t xml:space="preserve">            n3c-CellIdentity-r18               CellIdentity</w:t>
            </w:r>
          </w:p>
          <w:p>
            <w:pPr>
              <w:pStyle w:val="74"/>
              <w:rPr>
                <w:rFonts w:eastAsia="宋体"/>
              </w:rPr>
            </w:pPr>
            <w:r>
              <w:rPr>
                <w:rFonts w:eastAsia="宋体"/>
              </w:rPr>
              <w:t xml:space="preserve">        },</w:t>
            </w:r>
          </w:p>
          <w:p>
            <w:pPr>
              <w:pStyle w:val="74"/>
              <w:rPr>
                <w:rFonts w:eastAsia="宋体"/>
              </w:rPr>
            </w:pPr>
            <w:r>
              <w:rPr>
                <w:rFonts w:eastAsia="宋体"/>
              </w:rPr>
              <w:t xml:space="preserve">    </w:t>
            </w:r>
            <w:r>
              <w:rPr>
                <w:rFonts w:eastAsia="宋体"/>
                <w:highlight w:val="yellow"/>
              </w:rPr>
              <w:t>n3c-C-RNTI-r18</w:t>
            </w:r>
            <w:r>
              <w:rPr>
                <w:rFonts w:eastAsia="宋体"/>
              </w:rPr>
              <w:t xml:space="preserve">                     RNTI-Value</w:t>
            </w:r>
          </w:p>
          <w:p>
            <w:pPr>
              <w:pStyle w:val="74"/>
              <w:rPr>
                <w:rFonts w:eastAsia="宋体"/>
                <w:color w:val="808080"/>
              </w:rPr>
            </w:pPr>
            <w:r>
              <w:rPr>
                <w:rFonts w:eastAsia="宋体"/>
              </w:rPr>
              <w:t xml:space="preserve">    }                                                                              </w:t>
            </w:r>
            <w:r>
              <w:rPr>
                <w:rFonts w:eastAsia="宋体"/>
                <w:color w:val="993366"/>
              </w:rPr>
              <w:t>OPTIONAL</w:t>
            </w:r>
            <w:r>
              <w:rPr>
                <w:rFonts w:eastAsia="宋体"/>
              </w:rPr>
              <w:t xml:space="preserve">, </w:t>
            </w:r>
            <w:r>
              <w:rPr>
                <w:color w:val="808080"/>
              </w:rPr>
              <w:t>-- Cond N3CIndirectPathAddChange</w:t>
            </w:r>
          </w:p>
          <w:p>
            <w:pPr>
              <w:pStyle w:val="74"/>
              <w:rPr>
                <w:rFonts w:eastAsia="宋体"/>
              </w:rPr>
            </w:pPr>
            <w:r>
              <w:rPr>
                <w:rFonts w:eastAsia="宋体"/>
              </w:rPr>
              <w:t xml:space="preserve">    ...</w:t>
            </w:r>
          </w:p>
          <w:p>
            <w:pPr>
              <w:pStyle w:val="74"/>
              <w:rPr>
                <w:rFonts w:eastAsia="Malgun Gothic" w:asciiTheme="minorHAnsi" w:hAnsiTheme="minorHAnsi" w:cstheme="minorHAnsi"/>
                <w:lang w:eastAsia="ko-KR"/>
              </w:rPr>
            </w:pPr>
            <w:r>
              <w:rPr>
                <w:rFonts w:eastAsia="宋体"/>
              </w:rPr>
              <w:t>}</w:t>
            </w:r>
          </w:p>
        </w:tc>
        <w:tc>
          <w:tcPr>
            <w:tcW w:w="1182" w:type="pct"/>
          </w:tcPr>
          <w:p>
            <w:pPr>
              <w:spacing w:after="0" w:line="276" w:lineRule="auto"/>
              <w:rPr>
                <w:rFonts w:hint="eastAsia" w:eastAsia="宋体" w:asciiTheme="minorHAnsi" w:hAnsiTheme="minorHAnsi" w:cstheme="minorHAnsi"/>
                <w:lang w:val="en-US" w:eastAsia="zh-CN"/>
              </w:rPr>
            </w:pPr>
            <w:r>
              <w:rPr>
                <w:rFonts w:hint="eastAsia" w:eastAsia="宋体" w:asciiTheme="minorHAnsi" w:hAnsiTheme="minorHAnsi" w:cstheme="minorHAnsi"/>
                <w:lang w:val="en-US" w:eastAsia="zh-CN"/>
              </w:rPr>
              <w:t xml:space="preserve">The same issue as above. </w:t>
            </w:r>
          </w:p>
          <w:p>
            <w:pPr>
              <w:spacing w:after="0" w:line="276" w:lineRule="auto"/>
              <w:rPr>
                <w:rFonts w:eastAsia="Malgun Gothic" w:asciiTheme="minorHAnsi" w:hAnsiTheme="minorHAnsi" w:cstheme="minorHAnsi"/>
                <w:lang w:eastAsia="ko-KR"/>
              </w:rPr>
            </w:pPr>
            <w:r>
              <w:rPr>
                <w:rFonts w:hint="eastAsia" w:eastAsia="宋体" w:asciiTheme="minorHAnsi" w:hAnsiTheme="minorHAnsi" w:cstheme="minorHAnsi"/>
                <w:lang w:val="en-US" w:eastAsia="zh-CN"/>
              </w:rPr>
              <w:t xml:space="preserve">Add blank before </w:t>
            </w:r>
            <w:r>
              <w:rPr>
                <w:rFonts w:hint="default" w:eastAsia="宋体" w:asciiTheme="minorHAnsi" w:hAnsiTheme="minorHAnsi" w:cstheme="minorHAnsi"/>
                <w:lang w:val="en-US" w:eastAsia="zh-CN"/>
              </w:rPr>
              <w:t>“</w:t>
            </w:r>
            <w:r>
              <w:rPr>
                <w:rFonts w:hint="eastAsia" w:eastAsia="宋体" w:asciiTheme="minorHAnsi" w:hAnsiTheme="minorHAnsi" w:cstheme="minorHAnsi"/>
                <w:lang w:val="en-US" w:eastAsia="zh-CN"/>
              </w:rPr>
              <w:t>n3c-C-RNTI</w:t>
            </w:r>
            <w:r>
              <w:rPr>
                <w:rFonts w:hint="default" w:eastAsia="宋体" w:asciiTheme="minorHAnsi" w:hAnsiTheme="minorHAnsi" w:cstheme="minorHAnsi"/>
                <w:lang w:val="en-US" w:eastAsia="zh-CN"/>
              </w:rPr>
              <w:t>”</w:t>
            </w:r>
            <w:r>
              <w:rPr>
                <w:rFonts w:hint="eastAsia" w:eastAsia="宋体" w:asciiTheme="minorHAnsi" w:hAnsiTheme="minorHAnsi" w:cstheme="minorHAnsi"/>
                <w:lang w:val="en-US" w:eastAsia="zh-CN"/>
              </w:rPr>
              <w:t xml:space="preserve"> to keep align with </w:t>
            </w:r>
            <w:r>
              <w:rPr>
                <w:rFonts w:hint="default" w:eastAsia="宋体" w:asciiTheme="minorHAnsi" w:hAnsiTheme="minorHAnsi" w:cstheme="minorHAnsi"/>
                <w:lang w:val="en-US" w:eastAsia="zh-CN"/>
              </w:rPr>
              <w:t>“</w:t>
            </w:r>
            <w:r>
              <w:t>n3c-CellGlobalId</w:t>
            </w:r>
            <w:r>
              <w:rPr>
                <w:rFonts w:hint="default" w:eastAsia="宋体" w:asciiTheme="minorHAnsi" w:hAnsiTheme="minorHAnsi" w:cstheme="minorHAnsi"/>
                <w:lang w:val="en-US" w:eastAsia="zh-CN"/>
              </w:rPr>
              <w:t>”</w:t>
            </w:r>
            <w:r>
              <w:rPr>
                <w:rFonts w:hint="eastAsia" w:eastAsia="宋体" w:asciiTheme="minorHAnsi" w:hAnsiTheme="minorHAnsi" w:cstheme="minorHAnsi"/>
                <w:lang w:val="en-US" w:eastAsia="zh-CN"/>
              </w:rPr>
              <w:t xml:space="preserve"> in vertical.</w:t>
            </w:r>
          </w:p>
        </w:tc>
        <w:tc>
          <w:tcPr>
            <w:tcW w:w="872"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val="en-US" w:eastAsia="zh-CN"/>
              </w:rPr>
              <w:t>wang.mengzhen@zte.com.cn</w:t>
            </w: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hint="default" w:eastAsia="宋体" w:asciiTheme="minorHAnsi" w:hAnsiTheme="minorHAnsi" w:cstheme="minorHAnsi"/>
                <w:color w:val="000000"/>
                <w:lang w:val="en-US" w:eastAsia="zh-CN"/>
              </w:rPr>
            </w:pPr>
            <w:r>
              <w:rPr>
                <w:rFonts w:hint="eastAsia" w:eastAsia="宋体" w:asciiTheme="minorHAnsi" w:hAnsiTheme="minorHAnsi" w:cstheme="minorHAnsi"/>
                <w:color w:val="000000"/>
                <w:lang w:val="en-US" w:eastAsia="zh-CN"/>
              </w:rPr>
              <w:t>192</w:t>
            </w:r>
          </w:p>
        </w:tc>
        <w:tc>
          <w:tcPr>
            <w:tcW w:w="865" w:type="pct"/>
          </w:tcPr>
          <w:p>
            <w:pPr>
              <w:spacing w:after="0" w:line="276" w:lineRule="auto"/>
              <w:rPr>
                <w:rFonts w:hint="eastAsia" w:eastAsia="宋体" w:asciiTheme="minorHAnsi" w:hAnsiTheme="minorHAnsi" w:cstheme="minorHAnsi"/>
                <w:lang w:val="en-US" w:eastAsia="zh-CN"/>
              </w:rPr>
            </w:pPr>
            <w:r>
              <w:rPr>
                <w:rFonts w:hint="eastAsia" w:eastAsia="宋体" w:asciiTheme="minorHAnsi" w:hAnsiTheme="minorHAnsi" w:cstheme="minorHAnsi"/>
                <w:lang w:val="en-US" w:eastAsia="zh-CN"/>
              </w:rPr>
              <w:t>Y</w:t>
            </w:r>
          </w:p>
        </w:tc>
        <w:tc>
          <w:tcPr>
            <w:tcW w:w="1636" w:type="pct"/>
          </w:tcPr>
          <w:p>
            <w:pPr>
              <w:spacing w:after="0" w:line="276" w:lineRule="auto"/>
              <w:rPr>
                <w:rFonts w:hint="eastAsia" w:eastAsia="宋体" w:asciiTheme="minorHAnsi" w:hAnsiTheme="minorHAnsi" w:cstheme="minorHAnsi"/>
                <w:lang w:val="en-US" w:eastAsia="zh-CN"/>
              </w:rPr>
            </w:pPr>
            <w:r>
              <w:rPr>
                <w:rFonts w:hint="eastAsia" w:eastAsia="宋体" w:asciiTheme="minorHAnsi" w:hAnsiTheme="minorHAnsi" w:cstheme="minorHAnsi"/>
                <w:lang w:val="en-US" w:eastAsia="zh-CN"/>
              </w:rPr>
              <w:t>6.2.2 IE, SidelinkUEInformation</w:t>
            </w:r>
          </w:p>
          <w:p>
            <w:pPr>
              <w:pStyle w:val="74"/>
              <w:rPr>
                <w:rFonts w:hint="default" w:eastAsia="宋体"/>
                <w:lang w:val="en-US" w:eastAsia="zh-CN"/>
              </w:rPr>
            </w:pPr>
          </w:p>
          <w:p>
            <w:pPr>
              <w:pStyle w:val="76"/>
              <w:rPr>
                <w:rFonts w:eastAsia="宋体"/>
                <w:b/>
                <w:i/>
                <w:lang w:eastAsia="zh-CN"/>
              </w:rPr>
            </w:pPr>
            <w:r>
              <w:rPr>
                <w:rFonts w:eastAsia="宋体"/>
                <w:b/>
                <w:i/>
                <w:lang w:eastAsia="zh-CN"/>
              </w:rPr>
              <w:t>sl-U2U-Identity</w:t>
            </w:r>
          </w:p>
          <w:p>
            <w:pPr>
              <w:pStyle w:val="74"/>
              <w:rPr>
                <w:rFonts w:eastAsia="宋体"/>
              </w:rPr>
            </w:pPr>
            <w:r>
              <w:rPr>
                <w:rFonts w:hint="default" w:ascii="Times New Roman" w:hAnsi="Times New Roman" w:cs="Times New Roman"/>
                <w:lang w:eastAsia="sv-SE"/>
              </w:rPr>
              <w:t xml:space="preserve">This field is to identify </w:t>
            </w:r>
            <w:r>
              <w:rPr>
                <w:rFonts w:hint="default" w:ascii="Times New Roman" w:hAnsi="Times New Roman" w:cs="Times New Roman"/>
                <w:highlight w:val="yellow"/>
                <w:lang w:eastAsia="sv-SE"/>
              </w:rPr>
              <w:t>a the</w:t>
            </w:r>
            <w:r>
              <w:rPr>
                <w:rFonts w:hint="default" w:ascii="Times New Roman" w:hAnsi="Times New Roman" w:cs="Times New Roman"/>
                <w:lang w:eastAsia="sv-SE"/>
              </w:rPr>
              <w:t xml:space="preserve"> end-to-end PC5 link. When a L2 U2U Remote UE reports info for the first hop, it includes </w:t>
            </w:r>
            <w:r>
              <w:rPr>
                <w:rFonts w:hint="default" w:ascii="Times New Roman" w:hAnsi="Times New Roman" w:cs="Times New Roman"/>
                <w:i/>
                <w:lang w:eastAsia="sv-SE"/>
              </w:rPr>
              <w:t>sl-TargetUE-Identity</w:t>
            </w:r>
            <w:r>
              <w:rPr>
                <w:rFonts w:hint="default" w:ascii="Times New Roman" w:hAnsi="Times New Roman" w:cs="Times New Roman"/>
                <w:lang w:eastAsia="sv-SE"/>
              </w:rPr>
              <w:t xml:space="preserve"> to indicate the peer L2 Remote UE on the second hop, and when a L2 U2U Relay UE reports info for the second hop, it includes </w:t>
            </w:r>
            <w:r>
              <w:rPr>
                <w:rFonts w:hint="default" w:ascii="Times New Roman" w:hAnsi="Times New Roman" w:cs="Times New Roman"/>
                <w:i/>
                <w:lang w:eastAsia="sv-SE"/>
              </w:rPr>
              <w:t>sl-SourceUE-Identity</w:t>
            </w:r>
            <w:r>
              <w:rPr>
                <w:rFonts w:hint="default" w:ascii="Times New Roman" w:hAnsi="Times New Roman" w:cs="Times New Roman"/>
                <w:lang w:eastAsia="sv-SE"/>
              </w:rPr>
              <w:t xml:space="preserve"> to indicate the source L2 U2U Remote UE on the first hop.</w:t>
            </w:r>
          </w:p>
        </w:tc>
        <w:tc>
          <w:tcPr>
            <w:tcW w:w="1182" w:type="pct"/>
          </w:tcPr>
          <w:p>
            <w:pPr>
              <w:spacing w:after="0" w:line="276" w:lineRule="auto"/>
              <w:rPr>
                <w:rFonts w:hint="default" w:eastAsia="宋体" w:asciiTheme="minorHAnsi" w:hAnsiTheme="minorHAnsi" w:cstheme="minorHAnsi"/>
                <w:lang w:val="en-US" w:eastAsia="zh-CN"/>
              </w:rPr>
            </w:pPr>
            <w:r>
              <w:rPr>
                <w:rFonts w:hint="eastAsia" w:eastAsia="宋体" w:asciiTheme="minorHAnsi" w:hAnsiTheme="minorHAnsi" w:cstheme="minorHAnsi"/>
                <w:lang w:val="en-US" w:eastAsia="zh-CN"/>
              </w:rPr>
              <w:t xml:space="preserve">Change </w:t>
            </w:r>
            <w:r>
              <w:rPr>
                <w:rFonts w:hint="default" w:eastAsia="宋体" w:asciiTheme="minorHAnsi" w:hAnsiTheme="minorHAnsi" w:cstheme="minorHAnsi"/>
                <w:lang w:val="en-US" w:eastAsia="zh-CN"/>
              </w:rPr>
              <w:t>“</w:t>
            </w:r>
            <w:r>
              <w:rPr>
                <w:rFonts w:hint="eastAsia" w:eastAsia="宋体" w:asciiTheme="minorHAnsi" w:hAnsiTheme="minorHAnsi" w:cstheme="minorHAnsi"/>
                <w:lang w:val="en-US" w:eastAsia="zh-CN"/>
              </w:rPr>
              <w:t>a the</w:t>
            </w:r>
            <w:r>
              <w:rPr>
                <w:rFonts w:hint="default" w:eastAsia="宋体" w:asciiTheme="minorHAnsi" w:hAnsiTheme="minorHAnsi" w:cstheme="minorHAnsi"/>
                <w:lang w:val="en-US" w:eastAsia="zh-CN"/>
              </w:rPr>
              <w:t>”</w:t>
            </w:r>
            <w:r>
              <w:rPr>
                <w:rFonts w:hint="eastAsia" w:eastAsia="宋体" w:asciiTheme="minorHAnsi" w:hAnsiTheme="minorHAnsi" w:cstheme="minorHAnsi"/>
                <w:lang w:val="en-US" w:eastAsia="zh-CN"/>
              </w:rPr>
              <w:t xml:space="preserve"> to </w:t>
            </w:r>
            <w:r>
              <w:rPr>
                <w:rFonts w:hint="default" w:eastAsia="宋体" w:asciiTheme="minorHAnsi" w:hAnsiTheme="minorHAnsi" w:cstheme="minorHAnsi"/>
                <w:lang w:val="en-US" w:eastAsia="zh-CN"/>
              </w:rPr>
              <w:t>“</w:t>
            </w:r>
            <w:r>
              <w:rPr>
                <w:rFonts w:hint="eastAsia" w:eastAsia="宋体" w:asciiTheme="minorHAnsi" w:hAnsiTheme="minorHAnsi" w:cstheme="minorHAnsi"/>
                <w:lang w:val="en-US" w:eastAsia="zh-CN"/>
              </w:rPr>
              <w:t>an</w:t>
            </w:r>
            <w:r>
              <w:rPr>
                <w:rFonts w:hint="default" w:eastAsia="宋体" w:asciiTheme="minorHAnsi" w:hAnsiTheme="minorHAnsi" w:cstheme="minorHAnsi"/>
                <w:lang w:val="en-US" w:eastAsia="zh-CN"/>
              </w:rPr>
              <w:t>”</w:t>
            </w:r>
            <w:r>
              <w:rPr>
                <w:rFonts w:hint="eastAsia" w:eastAsia="宋体" w:asciiTheme="minorHAnsi" w:hAnsiTheme="minorHAnsi" w:cstheme="minorHAnsi"/>
                <w:lang w:val="en-US" w:eastAsia="zh-CN"/>
              </w:rPr>
              <w:t>.</w:t>
            </w:r>
          </w:p>
        </w:tc>
        <w:tc>
          <w:tcPr>
            <w:tcW w:w="872"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val="en-US" w:eastAsia="zh-CN"/>
              </w:rPr>
              <w:t>wang.mengzhen@zte.com.cn</w:t>
            </w:r>
            <w:bookmarkStart w:id="27" w:name="_GoBack"/>
            <w:bookmarkEnd w:id="27"/>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eastAsia="PMingLiU" w:asciiTheme="minorHAnsi" w:hAnsiTheme="minorHAnsi" w:cstheme="minorHAnsi"/>
                <w:color w:val="000000"/>
                <w:lang w:eastAsia="zh-TW"/>
              </w:rPr>
            </w:pPr>
          </w:p>
        </w:tc>
        <w:tc>
          <w:tcPr>
            <w:tcW w:w="865" w:type="pct"/>
          </w:tcPr>
          <w:p>
            <w:pPr>
              <w:spacing w:after="0" w:line="276" w:lineRule="auto"/>
              <w:rPr>
                <w:rFonts w:eastAsia="PMingLiU" w:asciiTheme="minorHAnsi" w:hAnsiTheme="minorHAnsi" w:cstheme="minorHAnsi"/>
                <w:lang w:eastAsia="zh-TW"/>
              </w:rPr>
            </w:pPr>
          </w:p>
        </w:tc>
        <w:tc>
          <w:tcPr>
            <w:tcW w:w="1636" w:type="pct"/>
          </w:tcPr>
          <w:p>
            <w:pPr>
              <w:pStyle w:val="74"/>
              <w:rPr>
                <w:rFonts w:eastAsia="宋体"/>
              </w:rPr>
            </w:pPr>
          </w:p>
        </w:tc>
        <w:tc>
          <w:tcPr>
            <w:tcW w:w="1182" w:type="pct"/>
          </w:tcPr>
          <w:p>
            <w:pPr>
              <w:spacing w:after="0" w:line="276" w:lineRule="auto"/>
              <w:rPr>
                <w:rFonts w:hint="eastAsia" w:eastAsia="宋体" w:asciiTheme="minorHAnsi" w:hAnsiTheme="minorHAnsi" w:cstheme="minorHAnsi"/>
                <w:lang w:val="en-US" w:eastAsia="zh-CN"/>
              </w:rPr>
            </w:pPr>
          </w:p>
        </w:tc>
        <w:tc>
          <w:tcPr>
            <w:tcW w:w="872" w:type="pct"/>
          </w:tcPr>
          <w:p>
            <w:pPr>
              <w:spacing w:after="0" w:line="276" w:lineRule="auto"/>
              <w:rPr>
                <w:rFonts w:eastAsia="宋体" w:asciiTheme="minorHAnsi" w:hAnsiTheme="minorHAnsi" w:cstheme="minorHAnsi"/>
                <w:lang w:eastAsia="zh-CN"/>
              </w:rPr>
            </w:pP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eastAsia="PMingLiU" w:asciiTheme="minorHAnsi" w:hAnsiTheme="minorHAnsi" w:cstheme="minorHAnsi"/>
                <w:color w:val="000000"/>
                <w:lang w:eastAsia="zh-TW"/>
              </w:rPr>
            </w:pPr>
          </w:p>
        </w:tc>
        <w:tc>
          <w:tcPr>
            <w:tcW w:w="865" w:type="pct"/>
          </w:tcPr>
          <w:p>
            <w:pPr>
              <w:spacing w:after="0" w:line="276" w:lineRule="auto"/>
              <w:rPr>
                <w:rFonts w:eastAsia="PMingLiU" w:asciiTheme="minorHAnsi" w:hAnsiTheme="minorHAnsi" w:cstheme="minorHAnsi"/>
                <w:lang w:eastAsia="zh-TW"/>
              </w:rPr>
            </w:pPr>
          </w:p>
        </w:tc>
        <w:tc>
          <w:tcPr>
            <w:tcW w:w="1636" w:type="pct"/>
          </w:tcPr>
          <w:p>
            <w:pPr>
              <w:pStyle w:val="74"/>
              <w:rPr>
                <w:rFonts w:eastAsia="宋体"/>
              </w:rPr>
            </w:pPr>
          </w:p>
        </w:tc>
        <w:tc>
          <w:tcPr>
            <w:tcW w:w="1182" w:type="pct"/>
          </w:tcPr>
          <w:p>
            <w:pPr>
              <w:spacing w:after="0" w:line="276" w:lineRule="auto"/>
              <w:rPr>
                <w:rFonts w:hint="eastAsia" w:eastAsia="宋体" w:asciiTheme="minorHAnsi" w:hAnsiTheme="minorHAnsi" w:cstheme="minorHAnsi"/>
                <w:lang w:val="en-US" w:eastAsia="zh-CN"/>
              </w:rPr>
            </w:pPr>
          </w:p>
        </w:tc>
        <w:tc>
          <w:tcPr>
            <w:tcW w:w="872" w:type="pct"/>
          </w:tcPr>
          <w:p>
            <w:pPr>
              <w:spacing w:after="0" w:line="276" w:lineRule="auto"/>
              <w:rPr>
                <w:rFonts w:eastAsia="宋体" w:asciiTheme="minorHAnsi" w:hAnsiTheme="minorHAnsi" w:cstheme="minorHAnsi"/>
                <w:lang w:eastAsia="zh-CN"/>
              </w:rPr>
            </w:pP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eastAsia="PMingLiU" w:asciiTheme="minorHAnsi" w:hAnsiTheme="minorHAnsi" w:cstheme="minorHAnsi"/>
                <w:color w:val="000000"/>
                <w:lang w:eastAsia="zh-TW"/>
              </w:rPr>
            </w:pPr>
          </w:p>
        </w:tc>
        <w:tc>
          <w:tcPr>
            <w:tcW w:w="865" w:type="pct"/>
          </w:tcPr>
          <w:p>
            <w:pPr>
              <w:spacing w:after="0" w:line="276" w:lineRule="auto"/>
              <w:rPr>
                <w:rFonts w:eastAsia="PMingLiU" w:asciiTheme="minorHAnsi" w:hAnsiTheme="minorHAnsi" w:cstheme="minorHAnsi"/>
                <w:lang w:eastAsia="zh-TW"/>
              </w:rPr>
            </w:pPr>
          </w:p>
        </w:tc>
        <w:tc>
          <w:tcPr>
            <w:tcW w:w="1636" w:type="pct"/>
          </w:tcPr>
          <w:p>
            <w:pPr>
              <w:pStyle w:val="74"/>
              <w:rPr>
                <w:rFonts w:eastAsia="宋体"/>
              </w:rPr>
            </w:pPr>
          </w:p>
        </w:tc>
        <w:tc>
          <w:tcPr>
            <w:tcW w:w="1182" w:type="pct"/>
          </w:tcPr>
          <w:p>
            <w:pPr>
              <w:spacing w:after="0" w:line="276" w:lineRule="auto"/>
              <w:rPr>
                <w:rFonts w:hint="eastAsia" w:eastAsia="宋体" w:asciiTheme="minorHAnsi" w:hAnsiTheme="minorHAnsi" w:cstheme="minorHAnsi"/>
                <w:lang w:val="en-US" w:eastAsia="zh-CN"/>
              </w:rPr>
            </w:pPr>
          </w:p>
        </w:tc>
        <w:tc>
          <w:tcPr>
            <w:tcW w:w="872" w:type="pct"/>
          </w:tcPr>
          <w:p>
            <w:pPr>
              <w:spacing w:after="0" w:line="276" w:lineRule="auto"/>
              <w:rPr>
                <w:rFonts w:eastAsia="宋体" w:asciiTheme="minorHAnsi" w:hAnsiTheme="minorHAnsi" w:cstheme="minorHAnsi"/>
                <w:lang w:eastAsia="zh-CN"/>
              </w:rPr>
            </w:pPr>
          </w:p>
        </w:tc>
        <w:tc>
          <w:tcPr>
            <w:tcW w:w="239"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 w:type="pct"/>
            <w:vAlign w:val="bottom"/>
          </w:tcPr>
          <w:p>
            <w:pPr>
              <w:spacing w:after="0" w:line="276" w:lineRule="auto"/>
              <w:jc w:val="center"/>
              <w:rPr>
                <w:rFonts w:eastAsia="PMingLiU" w:asciiTheme="minorHAnsi" w:hAnsiTheme="minorHAnsi" w:cstheme="minorHAnsi"/>
                <w:color w:val="000000"/>
                <w:lang w:eastAsia="zh-TW"/>
              </w:rPr>
            </w:pPr>
          </w:p>
        </w:tc>
        <w:tc>
          <w:tcPr>
            <w:tcW w:w="865" w:type="pct"/>
          </w:tcPr>
          <w:p>
            <w:pPr>
              <w:spacing w:after="0" w:line="276" w:lineRule="auto"/>
              <w:rPr>
                <w:rFonts w:eastAsia="PMingLiU" w:asciiTheme="minorHAnsi" w:hAnsiTheme="minorHAnsi" w:cstheme="minorHAnsi"/>
                <w:lang w:eastAsia="zh-TW"/>
              </w:rPr>
            </w:pPr>
          </w:p>
        </w:tc>
        <w:tc>
          <w:tcPr>
            <w:tcW w:w="1636" w:type="pct"/>
          </w:tcPr>
          <w:p>
            <w:pPr>
              <w:pStyle w:val="74"/>
              <w:rPr>
                <w:rFonts w:eastAsia="宋体"/>
              </w:rPr>
            </w:pPr>
          </w:p>
        </w:tc>
        <w:tc>
          <w:tcPr>
            <w:tcW w:w="1182" w:type="pct"/>
          </w:tcPr>
          <w:p>
            <w:pPr>
              <w:spacing w:after="0" w:line="276" w:lineRule="auto"/>
              <w:rPr>
                <w:rFonts w:hint="eastAsia" w:eastAsia="宋体" w:asciiTheme="minorHAnsi" w:hAnsiTheme="minorHAnsi" w:cstheme="minorHAnsi"/>
                <w:lang w:val="en-US" w:eastAsia="zh-CN"/>
              </w:rPr>
            </w:pPr>
          </w:p>
        </w:tc>
        <w:tc>
          <w:tcPr>
            <w:tcW w:w="872" w:type="pct"/>
          </w:tcPr>
          <w:p>
            <w:pPr>
              <w:spacing w:after="0" w:line="276" w:lineRule="auto"/>
              <w:rPr>
                <w:rFonts w:eastAsia="宋体" w:asciiTheme="minorHAnsi" w:hAnsiTheme="minorHAnsi" w:cstheme="minorHAnsi"/>
                <w:lang w:eastAsia="zh-CN"/>
              </w:rPr>
            </w:pPr>
          </w:p>
        </w:tc>
        <w:tc>
          <w:tcPr>
            <w:tcW w:w="239" w:type="pct"/>
          </w:tcPr>
          <w:p>
            <w:pPr>
              <w:spacing w:after="0" w:line="276" w:lineRule="auto"/>
              <w:rPr>
                <w:rFonts w:eastAsia="宋体" w:asciiTheme="minorHAnsi" w:hAnsiTheme="minorHAnsi" w:cstheme="minorHAnsi"/>
                <w:lang w:eastAsia="zh-CN"/>
              </w:rPr>
            </w:pPr>
          </w:p>
        </w:tc>
      </w:tr>
    </w:tbl>
    <w:p>
      <w:pPr>
        <w:jc w:val="both"/>
        <w:rPr>
          <w:rFonts w:eastAsia="宋体"/>
          <w:lang w:eastAsia="zh-CN"/>
        </w:rPr>
      </w:pPr>
    </w:p>
    <w:sectPr>
      <w:footnotePr>
        <w:numRestart w:val="eachSect"/>
      </w:footnotePr>
      <w:pgSz w:w="16840" w:h="11907" w:orient="landscape"/>
      <w:pgMar w:top="1134" w:right="1418" w:bottom="1418" w:left="1134" w:header="851" w:footer="34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¾’©">
    <w:altName w:val="MS Gothic"/>
    <w:panose1 w:val="00000000000000000000"/>
    <w:charset w:val="80"/>
    <w:family w:val="roman"/>
    <w:pitch w:val="default"/>
    <w:sig w:usb0="00000000" w:usb1="00000000" w:usb2="00000010" w:usb3="00000000" w:csb0="00020000" w:csb1="00000000"/>
  </w:font>
  <w:font w:name="Osaka">
    <w:altName w:val="Yu Gothic"/>
    <w:panose1 w:val="00000000000000000000"/>
    <w:charset w:val="80"/>
    <w:family w:val="auto"/>
    <w:pitch w:val="default"/>
    <w:sig w:usb0="00000000" w:usb1="00000000" w:usb2="00000010" w:usb3="00000000" w:csb0="00020000" w:csb1="0000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Calibri Light">
    <w:panose1 w:val="020F0302020204030204"/>
    <w:charset w:val="00"/>
    <w:family w:val="swiss"/>
    <w:pitch w:val="default"/>
    <w:sig w:usb0="E0002A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Yu Mincho">
    <w:altName w:val="Yu Gothic"/>
    <w:panose1 w:val="00000000000000000000"/>
    <w:charset w:val="80"/>
    <w:family w:val="roman"/>
    <w:pitch w:val="default"/>
    <w:sig w:usb0="00000000" w:usb1="00000000" w:usb2="00000012" w:usb3="00000000" w:csb0="0002009F" w:csb1="00000000"/>
  </w:font>
  <w:font w:name="PMingLiU">
    <w:altName w:val="PMingLiU-ExtB"/>
    <w:panose1 w:val="02020500000000000000"/>
    <w:charset w:val="88"/>
    <w:family w:val="roman"/>
    <w:pitch w:val="default"/>
    <w:sig w:usb0="00000000" w:usb1="00000000" w:usb2="00000016" w:usb3="00000000" w:csb0="00100001"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Yu Gothic">
    <w:panose1 w:val="020B04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 w:name="PMingLiU-ExtB">
    <w:panose1 w:val="02020500000000000000"/>
    <w:charset w:val="88"/>
    <w:family w:val="auto"/>
    <w:pitch w:val="default"/>
    <w:sig w:usb0="8000002F" w:usb1="02000008" w:usb2="00000000" w:usb3="00000000" w:csb0="00100001" w:csb1="00000000"/>
  </w:font>
  <w:font w:name="TimesNewRomanPSMT">
    <w:altName w:val="Times New Roman"/>
    <w:panose1 w:val="00000000000000000000"/>
    <w:charset w:val="00"/>
    <w:family w:val="roman"/>
    <w:pitch w:val="default"/>
    <w:sig w:usb0="00000000" w:usb1="00000000" w:usb2="00000000" w:usb3="00000000" w:csb0="00000001" w:csb1="00000000"/>
  </w:font>
  <w:font w:name="Corbel Light">
    <w:panose1 w:val="020B0303020204020204"/>
    <w:charset w:val="00"/>
    <w:family w:val="auto"/>
    <w:pitch w:val="default"/>
    <w:sig w:usb0="A00002EF" w:usb1="4000A44B" w:usb2="00000000" w:usb3="00000000" w:csb0="2000019F" w:csb1="00000000"/>
  </w:font>
  <w:font w:name="Bahnschrift SemiBold SemiCondensed">
    <w:panose1 w:val="020B0502040204020203"/>
    <w:charset w:val="00"/>
    <w:family w:val="auto"/>
    <w:pitch w:val="default"/>
    <w:sig w:usb0="800002C7" w:usb1="00000002" w:usb2="00000000" w:usb3="00000000" w:csb0="2000019F" w:csb1="00000000"/>
  </w:font>
  <w:font w:name="Book Antiqua">
    <w:panose1 w:val="020406020503050303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w:t>3GPP</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framePr w:wrap="auto" w:vAnchor="text" w:hAnchor="margin" w:xAlign="center" w:y="1"/>
      <w:widowControl/>
    </w:pPr>
    <w:r>
      <w:fldChar w:fldCharType="begin"/>
    </w:r>
    <w:r>
      <w:instrText xml:space="preserve"> PAGE </w:instrText>
    </w:r>
    <w:r>
      <w:fldChar w:fldCharType="separate"/>
    </w:r>
    <w:r>
      <w:t>47</w:t>
    </w:r>
    <w:r>
      <w:fldChar w:fldCharType="end"/>
    </w:r>
  </w:p>
  <w:p>
    <w:pPr>
      <w:pStyle w:val="3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AD4C28"/>
    <w:multiLevelType w:val="multilevel"/>
    <w:tmpl w:val="0DAD4C28"/>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
    <w:nsid w:val="1A5A270E"/>
    <w:multiLevelType w:val="multilevel"/>
    <w:tmpl w:val="1A5A270E"/>
    <w:lvl w:ilvl="0" w:tentative="0">
      <w:start w:val="1"/>
      <w:numFmt w:val="decimal"/>
      <w:pStyle w:val="2"/>
      <w:lvlText w:val="%1"/>
      <w:lvlJc w:val="left"/>
      <w:pPr>
        <w:tabs>
          <w:tab w:val="left" w:pos="397"/>
        </w:tabs>
        <w:ind w:left="533" w:hanging="533"/>
      </w:pPr>
      <w:rPr>
        <w:rFonts w:hint="eastAsia"/>
      </w:rPr>
    </w:lvl>
    <w:lvl w:ilvl="1" w:tentative="0">
      <w:start w:val="1"/>
      <w:numFmt w:val="decimal"/>
      <w:pStyle w:val="3"/>
      <w:lvlText w:val="%1.%2"/>
      <w:lvlJc w:val="left"/>
      <w:pPr>
        <w:tabs>
          <w:tab w:val="left" w:pos="7060"/>
        </w:tabs>
        <w:ind w:left="6663" w:firstLine="0"/>
      </w:pPr>
      <w:rPr>
        <w:rFonts w:hint="eastAsia"/>
        <w:sz w:val="22"/>
        <w:szCs w:val="24"/>
      </w:rPr>
    </w:lvl>
    <w:lvl w:ilvl="2" w:tentative="0">
      <w:start w:val="1"/>
      <w:numFmt w:val="decimal"/>
      <w:pStyle w:val="4"/>
      <w:lvlText w:val="%1.%2.%3"/>
      <w:lvlJc w:val="left"/>
      <w:pPr>
        <w:tabs>
          <w:tab w:val="left" w:pos="1100"/>
        </w:tabs>
        <w:ind w:left="930" w:hanging="510"/>
      </w:pPr>
      <w:rPr>
        <w:rFonts w:hint="eastAsia"/>
      </w:rPr>
    </w:lvl>
    <w:lvl w:ilvl="3" w:tentative="0">
      <w:start w:val="1"/>
      <w:numFmt w:val="decimal"/>
      <w:pStyle w:val="5"/>
      <w:lvlText w:val="%1.%2.%3.%4"/>
      <w:lvlJc w:val="left"/>
      <w:pPr>
        <w:tabs>
          <w:tab w:val="left" w:pos="1299"/>
        </w:tabs>
        <w:ind w:left="1299" w:hanging="879"/>
      </w:pPr>
      <w:rPr>
        <w:rFonts w:hint="eastAsia" w:ascii="Times New Roman" w:hAnsi="Times New Roman" w:cs="Times New Roman"/>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tentative="0">
      <w:start w:val="1"/>
      <w:numFmt w:val="decimal"/>
      <w:pStyle w:val="7"/>
      <w:lvlText w:val="%5）"/>
      <w:lvlJc w:val="left"/>
      <w:pPr>
        <w:tabs>
          <w:tab w:val="left" w:pos="1499"/>
        </w:tabs>
        <w:ind w:left="1868" w:hanging="680"/>
      </w:pPr>
      <w:rPr>
        <w:rFonts w:hint="eastAsia"/>
      </w:rPr>
    </w:lvl>
    <w:lvl w:ilvl="5" w:tentative="0">
      <w:start w:val="1"/>
      <w:numFmt w:val="lowerLetter"/>
      <w:lvlText w:val="%6）"/>
      <w:lvlJc w:val="left"/>
      <w:pPr>
        <w:tabs>
          <w:tab w:val="left" w:pos="1499"/>
        </w:tabs>
        <w:ind w:left="1868" w:hanging="680"/>
      </w:pPr>
      <w:rPr>
        <w:rFonts w:hint="eastAsia"/>
      </w:rPr>
    </w:lvl>
    <w:lvl w:ilvl="6" w:tentative="0">
      <w:start w:val="1"/>
      <w:numFmt w:val="lowerRoman"/>
      <w:lvlText w:val="%7"/>
      <w:lvlJc w:val="left"/>
      <w:pPr>
        <w:tabs>
          <w:tab w:val="left" w:pos="1499"/>
        </w:tabs>
        <w:ind w:left="1868" w:hanging="680"/>
      </w:pPr>
      <w:rPr>
        <w:rFonts w:hint="default"/>
      </w:rPr>
    </w:lvl>
    <w:lvl w:ilvl="7" w:tentative="0">
      <w:start w:val="1"/>
      <w:numFmt w:val="decimal"/>
      <w:lvlText w:val="%1.%2.%3.%4.%5.%6.%7.%8"/>
      <w:lvlJc w:val="left"/>
      <w:pPr>
        <w:tabs>
          <w:tab w:val="left" w:pos="2372"/>
        </w:tabs>
        <w:ind w:left="2372" w:hanging="1440"/>
      </w:pPr>
      <w:rPr>
        <w:rFonts w:hint="eastAsia"/>
      </w:rPr>
    </w:lvl>
    <w:lvl w:ilvl="8" w:tentative="0">
      <w:start w:val="1"/>
      <w:numFmt w:val="decimal"/>
      <w:lvlText w:val="%1.%2.%3.%4.%5.%6.%7.%8.%9"/>
      <w:lvlJc w:val="left"/>
      <w:pPr>
        <w:tabs>
          <w:tab w:val="left" w:pos="2516"/>
        </w:tabs>
        <w:ind w:left="2516" w:hanging="1584"/>
      </w:pPr>
      <w:rPr>
        <w:rFonts w:hint="eastAsia"/>
      </w:rPr>
    </w:lvl>
  </w:abstractNum>
  <w:abstractNum w:abstractNumId="2">
    <w:nsid w:val="1C5636E6"/>
    <w:multiLevelType w:val="multilevel"/>
    <w:tmpl w:val="1C5636E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39536E2"/>
    <w:multiLevelType w:val="multilevel"/>
    <w:tmpl w:val="239536E2"/>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
    <w:nsid w:val="2F9F1E35"/>
    <w:multiLevelType w:val="multilevel"/>
    <w:tmpl w:val="2F9F1E35"/>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
    <w:nsid w:val="3A602CBD"/>
    <w:multiLevelType w:val="multilevel"/>
    <w:tmpl w:val="3A602CBD"/>
    <w:lvl w:ilvl="0" w:tentative="0">
      <w:start w:val="1"/>
      <w:numFmt w:val="decimal"/>
      <w:pStyle w:val="111"/>
      <w:lvlText w:val="Table %1"/>
      <w:lvlJc w:val="center"/>
      <w:pPr>
        <w:tabs>
          <w:tab w:val="left" w:pos="397"/>
        </w:tabs>
        <w:ind w:left="624" w:hanging="624"/>
      </w:pPr>
      <w:rPr>
        <w:rFonts w:hint="default" w:ascii="Times New Roman" w:hAnsi="Times New Roman"/>
        <w:b/>
        <w:i w:val="0"/>
        <w:sz w:val="20"/>
        <w:szCs w:val="20"/>
      </w:rPr>
    </w:lvl>
    <w:lvl w:ilvl="1" w:tentative="0">
      <w:start w:val="1"/>
      <w:numFmt w:val="upperLetter"/>
      <w:lvlText w:val="%2."/>
      <w:lvlJc w:val="left"/>
      <w:pPr>
        <w:tabs>
          <w:tab w:val="left" w:pos="1296"/>
        </w:tabs>
        <w:ind w:left="871" w:firstLine="0"/>
      </w:pPr>
      <w:rPr>
        <w:rFonts w:hint="eastAsia"/>
      </w:rPr>
    </w:lvl>
    <w:lvl w:ilvl="2" w:tentative="0">
      <w:start w:val="1"/>
      <w:numFmt w:val="decimal"/>
      <w:lvlText w:val="%3."/>
      <w:lvlJc w:val="left"/>
      <w:pPr>
        <w:tabs>
          <w:tab w:val="left" w:pos="2146"/>
        </w:tabs>
        <w:ind w:left="1721" w:firstLine="0"/>
      </w:pPr>
      <w:rPr>
        <w:rFonts w:hint="eastAsia"/>
      </w:rPr>
    </w:lvl>
    <w:lvl w:ilvl="3" w:tentative="0">
      <w:start w:val="1"/>
      <w:numFmt w:val="lowerLetter"/>
      <w:lvlText w:val="%4)"/>
      <w:lvlJc w:val="left"/>
      <w:pPr>
        <w:tabs>
          <w:tab w:val="left" w:pos="2996"/>
        </w:tabs>
        <w:ind w:left="2571" w:firstLine="0"/>
      </w:pPr>
      <w:rPr>
        <w:rFonts w:hint="eastAsia"/>
      </w:rPr>
    </w:lvl>
    <w:lvl w:ilvl="4" w:tentative="0">
      <w:start w:val="1"/>
      <w:numFmt w:val="decimal"/>
      <w:lvlText w:val="(%5)"/>
      <w:lvlJc w:val="left"/>
      <w:pPr>
        <w:tabs>
          <w:tab w:val="left" w:pos="3847"/>
        </w:tabs>
        <w:ind w:left="3422" w:firstLine="0"/>
      </w:pPr>
      <w:rPr>
        <w:rFonts w:hint="eastAsia"/>
      </w:rPr>
    </w:lvl>
    <w:lvl w:ilvl="5" w:tentative="0">
      <w:start w:val="1"/>
      <w:numFmt w:val="lowerLetter"/>
      <w:lvlText w:val="(%6)"/>
      <w:lvlJc w:val="left"/>
      <w:pPr>
        <w:tabs>
          <w:tab w:val="left" w:pos="4697"/>
        </w:tabs>
        <w:ind w:left="4272" w:firstLine="0"/>
      </w:pPr>
      <w:rPr>
        <w:rFonts w:hint="eastAsia"/>
      </w:rPr>
    </w:lvl>
    <w:lvl w:ilvl="6" w:tentative="0">
      <w:start w:val="1"/>
      <w:numFmt w:val="lowerRoman"/>
      <w:lvlText w:val="(%7)"/>
      <w:lvlJc w:val="left"/>
      <w:pPr>
        <w:tabs>
          <w:tab w:val="left" w:pos="5548"/>
        </w:tabs>
        <w:ind w:left="5122" w:firstLine="0"/>
      </w:pPr>
      <w:rPr>
        <w:rFonts w:hint="eastAsia"/>
      </w:rPr>
    </w:lvl>
    <w:lvl w:ilvl="7" w:tentative="0">
      <w:start w:val="1"/>
      <w:numFmt w:val="lowerLetter"/>
      <w:lvlText w:val="(%8)"/>
      <w:lvlJc w:val="left"/>
      <w:pPr>
        <w:tabs>
          <w:tab w:val="left" w:pos="6398"/>
        </w:tabs>
        <w:ind w:left="5973" w:firstLine="0"/>
      </w:pPr>
      <w:rPr>
        <w:rFonts w:hint="default" w:ascii="Times New Roman" w:hAnsi="Times New Roman"/>
        <w:b/>
        <w:i w:val="0"/>
        <w:sz w:val="20"/>
        <w:szCs w:val="20"/>
      </w:rPr>
    </w:lvl>
    <w:lvl w:ilvl="8" w:tentative="0">
      <w:start w:val="1"/>
      <w:numFmt w:val="lowerRoman"/>
      <w:lvlText w:val="(%9)"/>
      <w:lvlJc w:val="left"/>
      <w:pPr>
        <w:tabs>
          <w:tab w:val="left" w:pos="7248"/>
        </w:tabs>
        <w:ind w:left="6823" w:firstLine="0"/>
      </w:pPr>
      <w:rPr>
        <w:rFonts w:hint="eastAsia"/>
      </w:rPr>
    </w:lvl>
  </w:abstractNum>
  <w:abstractNum w:abstractNumId="6">
    <w:nsid w:val="3D56417D"/>
    <w:multiLevelType w:val="multilevel"/>
    <w:tmpl w:val="3D56417D"/>
    <w:lvl w:ilvl="0" w:tentative="0">
      <w:start w:val="4"/>
      <w:numFmt w:val="bullet"/>
      <w:lvlText w:val="–"/>
      <w:lvlJc w:val="left"/>
      <w:pPr>
        <w:ind w:left="1659" w:hanging="360"/>
      </w:pPr>
      <w:rPr>
        <w:rFonts w:hint="default" w:ascii="Arial" w:hAnsi="Arial" w:eastAsia="Arial" w:cs="Arial"/>
      </w:rPr>
    </w:lvl>
    <w:lvl w:ilvl="1" w:tentative="0">
      <w:start w:val="1"/>
      <w:numFmt w:val="bullet"/>
      <w:lvlText w:val="o"/>
      <w:lvlJc w:val="left"/>
      <w:pPr>
        <w:ind w:left="2379" w:hanging="360"/>
      </w:pPr>
      <w:rPr>
        <w:rFonts w:hint="default" w:ascii="Courier New" w:hAnsi="Courier New" w:cs="Courier New"/>
      </w:rPr>
    </w:lvl>
    <w:lvl w:ilvl="2" w:tentative="0">
      <w:start w:val="1"/>
      <w:numFmt w:val="bullet"/>
      <w:lvlText w:val=""/>
      <w:lvlJc w:val="left"/>
      <w:pPr>
        <w:ind w:left="3099" w:hanging="360"/>
      </w:pPr>
      <w:rPr>
        <w:rFonts w:hint="default" w:ascii="Wingdings" w:hAnsi="Wingdings"/>
      </w:rPr>
    </w:lvl>
    <w:lvl w:ilvl="3" w:tentative="0">
      <w:start w:val="1"/>
      <w:numFmt w:val="bullet"/>
      <w:lvlText w:val=""/>
      <w:lvlJc w:val="left"/>
      <w:pPr>
        <w:ind w:left="3819" w:hanging="360"/>
      </w:pPr>
      <w:rPr>
        <w:rFonts w:hint="default" w:ascii="Symbol" w:hAnsi="Symbol"/>
      </w:rPr>
    </w:lvl>
    <w:lvl w:ilvl="4" w:tentative="0">
      <w:start w:val="1"/>
      <w:numFmt w:val="bullet"/>
      <w:lvlText w:val="o"/>
      <w:lvlJc w:val="left"/>
      <w:pPr>
        <w:ind w:left="4539" w:hanging="360"/>
      </w:pPr>
      <w:rPr>
        <w:rFonts w:hint="default" w:ascii="Courier New" w:hAnsi="Courier New" w:cs="Courier New"/>
      </w:rPr>
    </w:lvl>
    <w:lvl w:ilvl="5" w:tentative="0">
      <w:start w:val="1"/>
      <w:numFmt w:val="bullet"/>
      <w:lvlText w:val=""/>
      <w:lvlJc w:val="left"/>
      <w:pPr>
        <w:ind w:left="5259" w:hanging="360"/>
      </w:pPr>
      <w:rPr>
        <w:rFonts w:hint="default" w:ascii="Wingdings" w:hAnsi="Wingdings"/>
      </w:rPr>
    </w:lvl>
    <w:lvl w:ilvl="6" w:tentative="0">
      <w:start w:val="1"/>
      <w:numFmt w:val="bullet"/>
      <w:lvlText w:val=""/>
      <w:lvlJc w:val="left"/>
      <w:pPr>
        <w:ind w:left="5979" w:hanging="360"/>
      </w:pPr>
      <w:rPr>
        <w:rFonts w:hint="default" w:ascii="Symbol" w:hAnsi="Symbol"/>
      </w:rPr>
    </w:lvl>
    <w:lvl w:ilvl="7" w:tentative="0">
      <w:start w:val="1"/>
      <w:numFmt w:val="bullet"/>
      <w:lvlText w:val="o"/>
      <w:lvlJc w:val="left"/>
      <w:pPr>
        <w:ind w:left="6699" w:hanging="360"/>
      </w:pPr>
      <w:rPr>
        <w:rFonts w:hint="default" w:ascii="Courier New" w:hAnsi="Courier New" w:cs="Courier New"/>
      </w:rPr>
    </w:lvl>
    <w:lvl w:ilvl="8" w:tentative="0">
      <w:start w:val="1"/>
      <w:numFmt w:val="bullet"/>
      <w:lvlText w:val=""/>
      <w:lvlJc w:val="left"/>
      <w:pPr>
        <w:ind w:left="7419" w:hanging="360"/>
      </w:pPr>
      <w:rPr>
        <w:rFonts w:hint="default" w:ascii="Wingdings" w:hAnsi="Wingdings"/>
      </w:rPr>
    </w:lvl>
  </w:abstractNum>
  <w:abstractNum w:abstractNumId="7">
    <w:nsid w:val="3F0157A9"/>
    <w:multiLevelType w:val="multilevel"/>
    <w:tmpl w:val="3F0157A9"/>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8">
    <w:nsid w:val="3F927D47"/>
    <w:multiLevelType w:val="multilevel"/>
    <w:tmpl w:val="3F927D47"/>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9">
    <w:nsid w:val="435F687E"/>
    <w:multiLevelType w:val="multilevel"/>
    <w:tmpl w:val="435F687E"/>
    <w:lvl w:ilvl="0" w:tentative="0">
      <w:start w:val="1"/>
      <w:numFmt w:val="decimal"/>
      <w:pStyle w:val="112"/>
      <w:lvlText w:val="Figure %1"/>
      <w:lvlJc w:val="center"/>
      <w:pPr>
        <w:tabs>
          <w:tab w:val="left" w:pos="397"/>
        </w:tabs>
        <w:ind w:left="624" w:hanging="624"/>
      </w:pPr>
      <w:rPr>
        <w:rFonts w:hint="default" w:ascii="Times New Roman" w:hAnsi="Times New Roman"/>
        <w:b/>
        <w:i w:val="0"/>
        <w:sz w:val="20"/>
        <w:szCs w:val="20"/>
      </w:rPr>
    </w:lvl>
    <w:lvl w:ilvl="1" w:tentative="0">
      <w:start w:val="1"/>
      <w:numFmt w:val="upperLetter"/>
      <w:lvlText w:val="%2."/>
      <w:lvlJc w:val="left"/>
      <w:pPr>
        <w:tabs>
          <w:tab w:val="left" w:pos="1296"/>
        </w:tabs>
        <w:ind w:left="871" w:firstLine="0"/>
      </w:pPr>
      <w:rPr>
        <w:rFonts w:hint="eastAsia"/>
      </w:rPr>
    </w:lvl>
    <w:lvl w:ilvl="2" w:tentative="0">
      <w:start w:val="1"/>
      <w:numFmt w:val="decimal"/>
      <w:lvlText w:val="%3."/>
      <w:lvlJc w:val="left"/>
      <w:pPr>
        <w:tabs>
          <w:tab w:val="left" w:pos="2146"/>
        </w:tabs>
        <w:ind w:left="1721" w:firstLine="0"/>
      </w:pPr>
      <w:rPr>
        <w:rFonts w:hint="eastAsia"/>
      </w:rPr>
    </w:lvl>
    <w:lvl w:ilvl="3" w:tentative="0">
      <w:start w:val="1"/>
      <w:numFmt w:val="lowerLetter"/>
      <w:lvlText w:val="%4)"/>
      <w:lvlJc w:val="left"/>
      <w:pPr>
        <w:tabs>
          <w:tab w:val="left" w:pos="2996"/>
        </w:tabs>
        <w:ind w:left="2571" w:firstLine="0"/>
      </w:pPr>
      <w:rPr>
        <w:rFonts w:hint="eastAsia"/>
      </w:rPr>
    </w:lvl>
    <w:lvl w:ilvl="4" w:tentative="0">
      <w:start w:val="1"/>
      <w:numFmt w:val="decimal"/>
      <w:lvlText w:val="(%5)"/>
      <w:lvlJc w:val="left"/>
      <w:pPr>
        <w:tabs>
          <w:tab w:val="left" w:pos="3847"/>
        </w:tabs>
        <w:ind w:left="3422" w:firstLine="0"/>
      </w:pPr>
      <w:rPr>
        <w:rFonts w:hint="eastAsia"/>
      </w:rPr>
    </w:lvl>
    <w:lvl w:ilvl="5" w:tentative="0">
      <w:start w:val="1"/>
      <w:numFmt w:val="lowerLetter"/>
      <w:lvlText w:val="(%6)"/>
      <w:lvlJc w:val="left"/>
      <w:pPr>
        <w:tabs>
          <w:tab w:val="left" w:pos="4697"/>
        </w:tabs>
        <w:ind w:left="4272" w:firstLine="0"/>
      </w:pPr>
      <w:rPr>
        <w:rFonts w:hint="eastAsia"/>
      </w:rPr>
    </w:lvl>
    <w:lvl w:ilvl="6" w:tentative="0">
      <w:start w:val="1"/>
      <w:numFmt w:val="lowerRoman"/>
      <w:lvlText w:val="(%7)"/>
      <w:lvlJc w:val="left"/>
      <w:pPr>
        <w:tabs>
          <w:tab w:val="left" w:pos="5548"/>
        </w:tabs>
        <w:ind w:left="5122" w:firstLine="0"/>
      </w:pPr>
      <w:rPr>
        <w:rFonts w:hint="eastAsia"/>
      </w:rPr>
    </w:lvl>
    <w:lvl w:ilvl="7" w:tentative="0">
      <w:start w:val="1"/>
      <w:numFmt w:val="lowerLetter"/>
      <w:lvlText w:val="(%8)"/>
      <w:lvlJc w:val="left"/>
      <w:pPr>
        <w:tabs>
          <w:tab w:val="left" w:pos="6398"/>
        </w:tabs>
        <w:ind w:left="5973" w:firstLine="0"/>
      </w:pPr>
      <w:rPr>
        <w:rFonts w:hint="default" w:ascii="Times New Roman" w:hAnsi="Times New Roman"/>
        <w:b/>
        <w:i w:val="0"/>
        <w:sz w:val="20"/>
        <w:szCs w:val="20"/>
      </w:rPr>
    </w:lvl>
    <w:lvl w:ilvl="8" w:tentative="0">
      <w:start w:val="1"/>
      <w:numFmt w:val="lowerRoman"/>
      <w:lvlText w:val="(%9)"/>
      <w:lvlJc w:val="left"/>
      <w:pPr>
        <w:tabs>
          <w:tab w:val="left" w:pos="7248"/>
        </w:tabs>
        <w:ind w:left="6823" w:firstLine="0"/>
      </w:pPr>
      <w:rPr>
        <w:rFonts w:hint="eastAsia"/>
      </w:rPr>
    </w:lvl>
  </w:abstractNum>
  <w:abstractNum w:abstractNumId="10">
    <w:nsid w:val="469A4DA5"/>
    <w:multiLevelType w:val="multilevel"/>
    <w:tmpl w:val="469A4DA5"/>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1">
    <w:nsid w:val="484967CE"/>
    <w:multiLevelType w:val="multilevel"/>
    <w:tmpl w:val="484967CE"/>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2">
    <w:nsid w:val="50383B98"/>
    <w:multiLevelType w:val="multilevel"/>
    <w:tmpl w:val="50383B98"/>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3">
    <w:nsid w:val="521F44A7"/>
    <w:multiLevelType w:val="multilevel"/>
    <w:tmpl w:val="521F44A7"/>
    <w:lvl w:ilvl="0" w:tentative="0">
      <w:start w:val="1"/>
      <w:numFmt w:val="bullet"/>
      <w:pStyle w:val="153"/>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52E27392"/>
    <w:multiLevelType w:val="multilevel"/>
    <w:tmpl w:val="52E27392"/>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5">
    <w:nsid w:val="5D8E6244"/>
    <w:multiLevelType w:val="multilevel"/>
    <w:tmpl w:val="5D8E6244"/>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6">
    <w:nsid w:val="5FBD2AC8"/>
    <w:multiLevelType w:val="multilevel"/>
    <w:tmpl w:val="5FBD2AC8"/>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7">
    <w:nsid w:val="5FDB0C70"/>
    <w:multiLevelType w:val="multilevel"/>
    <w:tmpl w:val="5FDB0C70"/>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8">
    <w:nsid w:val="5FEA6537"/>
    <w:multiLevelType w:val="multilevel"/>
    <w:tmpl w:val="5FEA6537"/>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9">
    <w:nsid w:val="634238A2"/>
    <w:multiLevelType w:val="multilevel"/>
    <w:tmpl w:val="634238A2"/>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0">
    <w:nsid w:val="67637D3B"/>
    <w:multiLevelType w:val="multilevel"/>
    <w:tmpl w:val="67637D3B"/>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1">
    <w:nsid w:val="6BBF4128"/>
    <w:multiLevelType w:val="multilevel"/>
    <w:tmpl w:val="6BBF4128"/>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2">
    <w:nsid w:val="70146DC0"/>
    <w:multiLevelType w:val="multilevel"/>
    <w:tmpl w:val="70146DC0"/>
    <w:lvl w:ilvl="0" w:tentative="0">
      <w:start w:val="1"/>
      <w:numFmt w:val="bullet"/>
      <w:pStyle w:val="157"/>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3">
    <w:nsid w:val="76C47DCF"/>
    <w:multiLevelType w:val="multilevel"/>
    <w:tmpl w:val="76C47DCF"/>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1"/>
  </w:num>
  <w:num w:numId="2">
    <w:abstractNumId w:val="5"/>
  </w:num>
  <w:num w:numId="3">
    <w:abstractNumId w:val="9"/>
  </w:num>
  <w:num w:numId="4">
    <w:abstractNumId w:val="13"/>
  </w:num>
  <w:num w:numId="5">
    <w:abstractNumId w:val="22"/>
  </w:num>
  <w:num w:numId="6">
    <w:abstractNumId w:val="2"/>
  </w:num>
  <w:num w:numId="7">
    <w:abstractNumId w:val="21"/>
  </w:num>
  <w:num w:numId="8">
    <w:abstractNumId w:val="23"/>
  </w:num>
  <w:num w:numId="9">
    <w:abstractNumId w:val="7"/>
  </w:num>
  <w:num w:numId="10">
    <w:abstractNumId w:val="3"/>
  </w:num>
  <w:num w:numId="11">
    <w:abstractNumId w:val="10"/>
  </w:num>
  <w:num w:numId="12">
    <w:abstractNumId w:val="17"/>
  </w:num>
  <w:num w:numId="13">
    <w:abstractNumId w:val="8"/>
  </w:num>
  <w:num w:numId="14">
    <w:abstractNumId w:val="20"/>
  </w:num>
  <w:num w:numId="15">
    <w:abstractNumId w:val="12"/>
  </w:num>
  <w:num w:numId="16">
    <w:abstractNumId w:val="16"/>
  </w:num>
  <w:num w:numId="17">
    <w:abstractNumId w:val="15"/>
  </w:num>
  <w:num w:numId="18">
    <w:abstractNumId w:val="18"/>
  </w:num>
  <w:num w:numId="19">
    <w:abstractNumId w:val="19"/>
  </w:num>
  <w:num w:numId="20">
    <w:abstractNumId w:val="0"/>
  </w:num>
  <w:num w:numId="21">
    <w:abstractNumId w:val="4"/>
  </w:num>
  <w:num w:numId="22">
    <w:abstractNumId w:val="11"/>
  </w:num>
  <w:num w:numId="23">
    <w:abstractNumId w:val="14"/>
  </w:num>
  <w:num w:numId="24">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Mingzeng">
    <w15:presenceInfo w15:providerId="None" w15:userId="Lenovo-Mingz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attachedTemplate r:id="rId1"/>
  <w:documentProtection w:enforcement="0"/>
  <w:defaultTabStop w:val="284"/>
  <w:hyphenationZone w:val="425"/>
  <w:doNotHyphenateCaps/>
  <w:displayHorizontalDrawingGridEvery w:val="0"/>
  <w:displayVerticalDrawingGridEvery w:val="2"/>
  <w:doNotUseMarginsForDrawingGridOrigin w:val="1"/>
  <w:drawingGridHorizontalOrigin w:val="1800"/>
  <w:drawingGridVerticalOrigin w:val="1440"/>
  <w:doNotShadeFormData w:val="1"/>
  <w:characterSpacingControl w:val="doNotCompress"/>
  <w:footnotePr>
    <w:numRestart w:val="eachSect"/>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38D"/>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D3F"/>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4912"/>
    <w:rsid w:val="00055846"/>
    <w:rsid w:val="00055AD9"/>
    <w:rsid w:val="00055CB8"/>
    <w:rsid w:val="00055E07"/>
    <w:rsid w:val="000560A2"/>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E1"/>
    <w:rsid w:val="0006739A"/>
    <w:rsid w:val="00067985"/>
    <w:rsid w:val="00067DAE"/>
    <w:rsid w:val="0007064F"/>
    <w:rsid w:val="0007069D"/>
    <w:rsid w:val="000707F9"/>
    <w:rsid w:val="00070E01"/>
    <w:rsid w:val="00071125"/>
    <w:rsid w:val="000713A4"/>
    <w:rsid w:val="000714C2"/>
    <w:rsid w:val="00071DB0"/>
    <w:rsid w:val="000723F1"/>
    <w:rsid w:val="00072E5A"/>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3E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D7E9F"/>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C9D"/>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37B1C"/>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09A"/>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1F0D"/>
    <w:rsid w:val="00182226"/>
    <w:rsid w:val="001822D6"/>
    <w:rsid w:val="0018235E"/>
    <w:rsid w:val="001824D1"/>
    <w:rsid w:val="00182774"/>
    <w:rsid w:val="00182D6C"/>
    <w:rsid w:val="0018314E"/>
    <w:rsid w:val="0018366E"/>
    <w:rsid w:val="00183978"/>
    <w:rsid w:val="00183F21"/>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5ECA"/>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ACC"/>
    <w:rsid w:val="001D7D1D"/>
    <w:rsid w:val="001E028D"/>
    <w:rsid w:val="001E0399"/>
    <w:rsid w:val="001E0870"/>
    <w:rsid w:val="001E112C"/>
    <w:rsid w:val="001E14F0"/>
    <w:rsid w:val="001E1748"/>
    <w:rsid w:val="001E19B1"/>
    <w:rsid w:val="001E19CB"/>
    <w:rsid w:val="001E1B9D"/>
    <w:rsid w:val="001E2050"/>
    <w:rsid w:val="001E2354"/>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C6F"/>
    <w:rsid w:val="00207D80"/>
    <w:rsid w:val="00207E46"/>
    <w:rsid w:val="00210250"/>
    <w:rsid w:val="0021060A"/>
    <w:rsid w:val="00210AB3"/>
    <w:rsid w:val="00210B30"/>
    <w:rsid w:val="00211125"/>
    <w:rsid w:val="002113BC"/>
    <w:rsid w:val="002114D0"/>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6E66"/>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27DC"/>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7F6"/>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1C36"/>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16"/>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2BDA"/>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D06"/>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42A"/>
    <w:rsid w:val="002C78FB"/>
    <w:rsid w:val="002C7CAF"/>
    <w:rsid w:val="002D05B3"/>
    <w:rsid w:val="002D071A"/>
    <w:rsid w:val="002D0AC9"/>
    <w:rsid w:val="002D124D"/>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89E"/>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030"/>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E86"/>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40"/>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11A"/>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01"/>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5CC"/>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2C8F"/>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1A"/>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A1D"/>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16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D99"/>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38CC"/>
    <w:rsid w:val="004B442B"/>
    <w:rsid w:val="004B4F95"/>
    <w:rsid w:val="004B5067"/>
    <w:rsid w:val="004B5E9B"/>
    <w:rsid w:val="004B677B"/>
    <w:rsid w:val="004B68BB"/>
    <w:rsid w:val="004B6C7A"/>
    <w:rsid w:val="004B6D09"/>
    <w:rsid w:val="004B6DEF"/>
    <w:rsid w:val="004B73EB"/>
    <w:rsid w:val="004B776B"/>
    <w:rsid w:val="004B77C9"/>
    <w:rsid w:val="004B783F"/>
    <w:rsid w:val="004B7FAF"/>
    <w:rsid w:val="004C09B4"/>
    <w:rsid w:val="004C0B82"/>
    <w:rsid w:val="004C0ED4"/>
    <w:rsid w:val="004C1414"/>
    <w:rsid w:val="004C1B00"/>
    <w:rsid w:val="004C219A"/>
    <w:rsid w:val="004C2453"/>
    <w:rsid w:val="004C24DB"/>
    <w:rsid w:val="004C27A9"/>
    <w:rsid w:val="004C2CB7"/>
    <w:rsid w:val="004C3AD6"/>
    <w:rsid w:val="004C3FBC"/>
    <w:rsid w:val="004C460C"/>
    <w:rsid w:val="004C4EF6"/>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44FF"/>
    <w:rsid w:val="004E5418"/>
    <w:rsid w:val="004E6496"/>
    <w:rsid w:val="004E690C"/>
    <w:rsid w:val="004E6AD3"/>
    <w:rsid w:val="004E6B02"/>
    <w:rsid w:val="004E6B67"/>
    <w:rsid w:val="004E6E05"/>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8D"/>
    <w:rsid w:val="00530791"/>
    <w:rsid w:val="00530801"/>
    <w:rsid w:val="005308EF"/>
    <w:rsid w:val="00530F4C"/>
    <w:rsid w:val="00531127"/>
    <w:rsid w:val="00531682"/>
    <w:rsid w:val="005324FF"/>
    <w:rsid w:val="005325D1"/>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23E"/>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0F"/>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AE6"/>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549"/>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722"/>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0FFD"/>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AF8"/>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6E0"/>
    <w:rsid w:val="005E7BE7"/>
    <w:rsid w:val="005E7F0C"/>
    <w:rsid w:val="005E7FCE"/>
    <w:rsid w:val="005F04DA"/>
    <w:rsid w:val="005F0514"/>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3B69"/>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B71"/>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AE"/>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1AE"/>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2B29"/>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144"/>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E1F"/>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DCE"/>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1D59"/>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2B6"/>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17E8E"/>
    <w:rsid w:val="0072155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3AC"/>
    <w:rsid w:val="00770C60"/>
    <w:rsid w:val="00770E78"/>
    <w:rsid w:val="00771D69"/>
    <w:rsid w:val="00771E7C"/>
    <w:rsid w:val="0077205C"/>
    <w:rsid w:val="007726A7"/>
    <w:rsid w:val="007726F1"/>
    <w:rsid w:val="00772AAC"/>
    <w:rsid w:val="0077302C"/>
    <w:rsid w:val="007734B8"/>
    <w:rsid w:val="00773B75"/>
    <w:rsid w:val="007742C2"/>
    <w:rsid w:val="007743F6"/>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512"/>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971"/>
    <w:rsid w:val="00795AB9"/>
    <w:rsid w:val="00795B34"/>
    <w:rsid w:val="00795D15"/>
    <w:rsid w:val="00795FAA"/>
    <w:rsid w:val="007960BE"/>
    <w:rsid w:val="00796297"/>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CE0"/>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649"/>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79B"/>
    <w:rsid w:val="00801A7B"/>
    <w:rsid w:val="00801B18"/>
    <w:rsid w:val="008021B6"/>
    <w:rsid w:val="00802611"/>
    <w:rsid w:val="008029AE"/>
    <w:rsid w:val="00802C2D"/>
    <w:rsid w:val="008030A2"/>
    <w:rsid w:val="00803299"/>
    <w:rsid w:val="00804A2A"/>
    <w:rsid w:val="00804DE7"/>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5D57"/>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520"/>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48E4"/>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2A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179"/>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6C5D"/>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15C"/>
    <w:rsid w:val="008D69D7"/>
    <w:rsid w:val="008D6CBC"/>
    <w:rsid w:val="008D6CE1"/>
    <w:rsid w:val="008D6DEA"/>
    <w:rsid w:val="008D7410"/>
    <w:rsid w:val="008D787F"/>
    <w:rsid w:val="008D792B"/>
    <w:rsid w:val="008E01E5"/>
    <w:rsid w:val="008E03B3"/>
    <w:rsid w:val="008E050A"/>
    <w:rsid w:val="008E07B3"/>
    <w:rsid w:val="008E0F1D"/>
    <w:rsid w:val="008E1058"/>
    <w:rsid w:val="008E1309"/>
    <w:rsid w:val="008E18F2"/>
    <w:rsid w:val="008E1B07"/>
    <w:rsid w:val="008E1B69"/>
    <w:rsid w:val="008E1D5A"/>
    <w:rsid w:val="008E2172"/>
    <w:rsid w:val="008E25B9"/>
    <w:rsid w:val="008E25EB"/>
    <w:rsid w:val="008E2662"/>
    <w:rsid w:val="008E2BA3"/>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480"/>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081"/>
    <w:rsid w:val="00920940"/>
    <w:rsid w:val="00920BE3"/>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CDE"/>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AEA"/>
    <w:rsid w:val="00973D32"/>
    <w:rsid w:val="00973E46"/>
    <w:rsid w:val="00973F19"/>
    <w:rsid w:val="00974092"/>
    <w:rsid w:val="009740B0"/>
    <w:rsid w:val="009748DF"/>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1E8"/>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883"/>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59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39F"/>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C3"/>
    <w:rsid w:val="009E7C1E"/>
    <w:rsid w:val="009F06CD"/>
    <w:rsid w:val="009F06FC"/>
    <w:rsid w:val="009F0C22"/>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8B1"/>
    <w:rsid w:val="00A41A67"/>
    <w:rsid w:val="00A42832"/>
    <w:rsid w:val="00A42C7F"/>
    <w:rsid w:val="00A431B7"/>
    <w:rsid w:val="00A43AFB"/>
    <w:rsid w:val="00A43B1B"/>
    <w:rsid w:val="00A43B20"/>
    <w:rsid w:val="00A43EAA"/>
    <w:rsid w:val="00A43EF4"/>
    <w:rsid w:val="00A43F33"/>
    <w:rsid w:val="00A443B5"/>
    <w:rsid w:val="00A44702"/>
    <w:rsid w:val="00A447FE"/>
    <w:rsid w:val="00A44A58"/>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1CCF"/>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E4B"/>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2E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15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4858"/>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3A5"/>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1FEC"/>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2ED1"/>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A"/>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3D7"/>
    <w:rsid w:val="00BD7480"/>
    <w:rsid w:val="00BD765A"/>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3F45"/>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682"/>
    <w:rsid w:val="00C127B9"/>
    <w:rsid w:val="00C127DA"/>
    <w:rsid w:val="00C12DB6"/>
    <w:rsid w:val="00C13809"/>
    <w:rsid w:val="00C13B9C"/>
    <w:rsid w:val="00C147C6"/>
    <w:rsid w:val="00C15358"/>
    <w:rsid w:val="00C15370"/>
    <w:rsid w:val="00C15830"/>
    <w:rsid w:val="00C15ABF"/>
    <w:rsid w:val="00C15D1F"/>
    <w:rsid w:val="00C15E0B"/>
    <w:rsid w:val="00C16128"/>
    <w:rsid w:val="00C165B6"/>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06E"/>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3BB"/>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5DB"/>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31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5CE2"/>
    <w:rsid w:val="00C66C19"/>
    <w:rsid w:val="00C66E88"/>
    <w:rsid w:val="00C66FF7"/>
    <w:rsid w:val="00C67892"/>
    <w:rsid w:val="00C67D98"/>
    <w:rsid w:val="00C70619"/>
    <w:rsid w:val="00C70F88"/>
    <w:rsid w:val="00C70FAD"/>
    <w:rsid w:val="00C710CF"/>
    <w:rsid w:val="00C7131E"/>
    <w:rsid w:val="00C71691"/>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EF9"/>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3E2"/>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3F77"/>
    <w:rsid w:val="00D146AF"/>
    <w:rsid w:val="00D14A4F"/>
    <w:rsid w:val="00D14D99"/>
    <w:rsid w:val="00D154C1"/>
    <w:rsid w:val="00D16CFA"/>
    <w:rsid w:val="00D1720F"/>
    <w:rsid w:val="00D176E9"/>
    <w:rsid w:val="00D178CC"/>
    <w:rsid w:val="00D17D95"/>
    <w:rsid w:val="00D20602"/>
    <w:rsid w:val="00D20A74"/>
    <w:rsid w:val="00D21781"/>
    <w:rsid w:val="00D21883"/>
    <w:rsid w:val="00D222F0"/>
    <w:rsid w:val="00D228A8"/>
    <w:rsid w:val="00D22AA1"/>
    <w:rsid w:val="00D22F84"/>
    <w:rsid w:val="00D22FBA"/>
    <w:rsid w:val="00D231ED"/>
    <w:rsid w:val="00D23C52"/>
    <w:rsid w:val="00D2479D"/>
    <w:rsid w:val="00D25F6C"/>
    <w:rsid w:val="00D26163"/>
    <w:rsid w:val="00D2660D"/>
    <w:rsid w:val="00D26A8F"/>
    <w:rsid w:val="00D26E94"/>
    <w:rsid w:val="00D27340"/>
    <w:rsid w:val="00D27A02"/>
    <w:rsid w:val="00D27AF6"/>
    <w:rsid w:val="00D302B5"/>
    <w:rsid w:val="00D30308"/>
    <w:rsid w:val="00D3085D"/>
    <w:rsid w:val="00D308E8"/>
    <w:rsid w:val="00D31AEA"/>
    <w:rsid w:val="00D327EE"/>
    <w:rsid w:val="00D328AB"/>
    <w:rsid w:val="00D32BED"/>
    <w:rsid w:val="00D33347"/>
    <w:rsid w:val="00D33A49"/>
    <w:rsid w:val="00D33F19"/>
    <w:rsid w:val="00D34468"/>
    <w:rsid w:val="00D34AF5"/>
    <w:rsid w:val="00D35047"/>
    <w:rsid w:val="00D35825"/>
    <w:rsid w:val="00D3589E"/>
    <w:rsid w:val="00D35925"/>
    <w:rsid w:val="00D35BE5"/>
    <w:rsid w:val="00D35EF1"/>
    <w:rsid w:val="00D3618D"/>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CE6"/>
    <w:rsid w:val="00D46F0A"/>
    <w:rsid w:val="00D474F2"/>
    <w:rsid w:val="00D47B27"/>
    <w:rsid w:val="00D47D05"/>
    <w:rsid w:val="00D50995"/>
    <w:rsid w:val="00D50F7E"/>
    <w:rsid w:val="00D51618"/>
    <w:rsid w:val="00D51743"/>
    <w:rsid w:val="00D51D52"/>
    <w:rsid w:val="00D51DBD"/>
    <w:rsid w:val="00D52278"/>
    <w:rsid w:val="00D52300"/>
    <w:rsid w:val="00D52608"/>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5A4"/>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13F"/>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22D"/>
    <w:rsid w:val="00E0051E"/>
    <w:rsid w:val="00E0128D"/>
    <w:rsid w:val="00E0195D"/>
    <w:rsid w:val="00E01C75"/>
    <w:rsid w:val="00E025EE"/>
    <w:rsid w:val="00E027EC"/>
    <w:rsid w:val="00E0282E"/>
    <w:rsid w:val="00E02881"/>
    <w:rsid w:val="00E028A4"/>
    <w:rsid w:val="00E02B3D"/>
    <w:rsid w:val="00E02C24"/>
    <w:rsid w:val="00E02CF9"/>
    <w:rsid w:val="00E02F09"/>
    <w:rsid w:val="00E0364D"/>
    <w:rsid w:val="00E03A95"/>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6CE"/>
    <w:rsid w:val="00E25A5D"/>
    <w:rsid w:val="00E26960"/>
    <w:rsid w:val="00E26D0D"/>
    <w:rsid w:val="00E2720B"/>
    <w:rsid w:val="00E272BE"/>
    <w:rsid w:val="00E2780F"/>
    <w:rsid w:val="00E279D9"/>
    <w:rsid w:val="00E27F9B"/>
    <w:rsid w:val="00E30A99"/>
    <w:rsid w:val="00E30F2B"/>
    <w:rsid w:val="00E312D6"/>
    <w:rsid w:val="00E31464"/>
    <w:rsid w:val="00E315C5"/>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756"/>
    <w:rsid w:val="00E40AA3"/>
    <w:rsid w:val="00E40D27"/>
    <w:rsid w:val="00E41179"/>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ABC"/>
    <w:rsid w:val="00E83BC8"/>
    <w:rsid w:val="00E83C64"/>
    <w:rsid w:val="00E84D1B"/>
    <w:rsid w:val="00E85AF4"/>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B88"/>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8EB"/>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C0"/>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EB0"/>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07B"/>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05A1"/>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1FA2"/>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DC8"/>
    <w:rsid w:val="00FB7F95"/>
    <w:rsid w:val="00FC0076"/>
    <w:rsid w:val="00FC0633"/>
    <w:rsid w:val="00FC0964"/>
    <w:rsid w:val="00FC0E6F"/>
    <w:rsid w:val="00FC11E6"/>
    <w:rsid w:val="00FC174F"/>
    <w:rsid w:val="00FC1A39"/>
    <w:rsid w:val="00FC1B09"/>
    <w:rsid w:val="00FC1DB4"/>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C7D50"/>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427D"/>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 w:val="15546E5D"/>
    <w:rsid w:val="3BDC6612"/>
    <w:rsid w:val="3F25154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Batang"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qFormat="1" w:unhideWhenUsed="0" w:uiPriority="0" w:name="index heading"/>
    <w:lsdException w:qFormat="1" w:unhideWhenUsed="0" w:uiPriority="0" w:semiHidden="0" w:name="caption"/>
    <w:lsdException w:qFormat="1" w:unhideWhenUsed="0"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name="Body Text 2"/>
    <w:lsdException w:qFormat="1" w:unhideWhenUsed="0" w:uiPriority="0" w:name="Body Text 3"/>
    <w:lsdException w:uiPriority="0" w:name="Body Text Indent 2"/>
    <w:lsdException w:qFormat="1" w:unhideWhenUsed="0"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en-US" w:bidi="ar-SA"/>
    </w:rPr>
  </w:style>
  <w:style w:type="paragraph" w:styleId="2">
    <w:name w:val="heading 1"/>
    <w:next w:val="3"/>
    <w:link w:val="61"/>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Arial" w:cs="Times New Roman"/>
      <w:sz w:val="36"/>
      <w:lang w:val="en-GB" w:eastAsia="en-US" w:bidi="ar-SA"/>
    </w:rPr>
  </w:style>
  <w:style w:type="paragraph" w:styleId="3">
    <w:name w:val="heading 2"/>
    <w:next w:val="1"/>
    <w:link w:val="63"/>
    <w:qFormat/>
    <w:uiPriority w:val="0"/>
    <w:pPr>
      <w:numPr>
        <w:ilvl w:val="1"/>
        <w:numId w:val="1"/>
      </w:numPr>
      <w:spacing w:before="100" w:beforeAutospacing="1" w:afterLines="100"/>
      <w:outlineLvl w:val="1"/>
    </w:pPr>
    <w:rPr>
      <w:rFonts w:ascii="Arial" w:hAnsi="Arial" w:eastAsia="宋体" w:cs="Times New Roman"/>
      <w:sz w:val="32"/>
      <w:szCs w:val="24"/>
      <w:lang w:val="en-GB" w:eastAsia="ko-KR" w:bidi="ar-SA"/>
    </w:rPr>
  </w:style>
  <w:style w:type="paragraph" w:styleId="4">
    <w:name w:val="heading 3"/>
    <w:basedOn w:val="3"/>
    <w:next w:val="1"/>
    <w:link w:val="64"/>
    <w:qFormat/>
    <w:uiPriority w:val="0"/>
    <w:pPr>
      <w:numPr>
        <w:ilvl w:val="2"/>
      </w:numPr>
      <w:spacing w:before="120"/>
      <w:outlineLvl w:val="2"/>
    </w:pPr>
    <w:rPr>
      <w:rFonts w:eastAsia="Arial"/>
      <w:sz w:val="28"/>
      <w:szCs w:val="20"/>
      <w:lang w:eastAsia="en-US"/>
    </w:rPr>
  </w:style>
  <w:style w:type="paragraph" w:styleId="5">
    <w:name w:val="heading 4"/>
    <w:basedOn w:val="4"/>
    <w:next w:val="1"/>
    <w:link w:val="65"/>
    <w:qFormat/>
    <w:uiPriority w:val="0"/>
    <w:pPr>
      <w:numPr>
        <w:ilvl w:val="3"/>
      </w:numPr>
      <w:outlineLvl w:val="3"/>
    </w:pPr>
    <w:rPr>
      <w:sz w:val="24"/>
    </w:rPr>
  </w:style>
  <w:style w:type="paragraph" w:styleId="6">
    <w:name w:val="heading 5"/>
    <w:basedOn w:val="5"/>
    <w:next w:val="1"/>
    <w:qFormat/>
    <w:uiPriority w:val="0"/>
    <w:pPr>
      <w:numPr>
        <w:ilvl w:val="0"/>
        <w:numId w:val="0"/>
      </w:numPr>
      <w:outlineLvl w:val="4"/>
    </w:pPr>
    <w:rPr>
      <w:sz w:val="22"/>
    </w:rPr>
  </w:style>
  <w:style w:type="paragraph" w:styleId="7">
    <w:name w:val="heading 6"/>
    <w:basedOn w:val="8"/>
    <w:next w:val="1"/>
    <w:qFormat/>
    <w:uiPriority w:val="0"/>
    <w:pPr>
      <w:numPr>
        <w:ilvl w:val="4"/>
        <w:numId w:val="1"/>
      </w:numPr>
      <w:tabs>
        <w:tab w:val="left" w:pos="7060"/>
      </w:tabs>
      <w:ind w:left="1985" w:hanging="1985"/>
      <w:outlineLvl w:val="5"/>
    </w:pPr>
  </w:style>
  <w:style w:type="paragraph" w:styleId="9">
    <w:name w:val="heading 7"/>
    <w:basedOn w:val="8"/>
    <w:next w:val="1"/>
    <w:qFormat/>
    <w:uiPriority w:val="0"/>
    <w:pPr>
      <w:tabs>
        <w:tab w:val="left" w:pos="1499"/>
        <w:tab w:val="left" w:pos="7060"/>
      </w:tabs>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55">
    <w:name w:val="Default Paragraph Font"/>
    <w:semiHidden/>
    <w:unhideWhenUsed/>
    <w:qFormat/>
    <w:uiPriority w:val="1"/>
  </w:style>
  <w:style w:type="table" w:default="1" w:styleId="53">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tabs>
        <w:tab w:val="right" w:leader="dot" w:pos="9639"/>
      </w:tabs>
      <w:spacing w:before="0"/>
      <w:ind w:left="851" w:hanging="851"/>
    </w:pPr>
    <w:rPr>
      <w:sz w:val="20"/>
    </w:rPr>
  </w:style>
  <w:style w:type="paragraph" w:styleId="21">
    <w:name w:val="toc 1"/>
    <w:next w:val="1"/>
    <w:semiHidden/>
    <w:qFormat/>
    <w:uiPriority w:val="0"/>
    <w:pPr>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42"/>
    <w:qFormat/>
    <w:uiPriority w:val="0"/>
    <w:pPr>
      <w:spacing w:before="120" w:after="120"/>
    </w:pPr>
    <w:rPr>
      <w:b/>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58"/>
    <w:qFormat/>
    <w:uiPriority w:val="99"/>
    <w:pPr>
      <w:widowControl w:val="0"/>
      <w:spacing w:line="360" w:lineRule="atLeast"/>
    </w:pPr>
    <w:rPr>
      <w:rFonts w:ascii="Arial" w:hAnsi="Arial" w:eastAsia="–¾’©"/>
      <w:sz w:val="18"/>
    </w:rPr>
  </w:style>
  <w:style w:type="paragraph" w:styleId="31">
    <w:name w:val="Body Text 3"/>
    <w:basedOn w:val="1"/>
    <w:semiHidden/>
    <w:qFormat/>
    <w:uiPriority w:val="0"/>
    <w:pPr>
      <w:keepNext/>
      <w:keepLines/>
    </w:pPr>
    <w:rPr>
      <w:rFonts w:eastAsia="Osaka"/>
      <w:color w:val="000000"/>
    </w:rPr>
  </w:style>
  <w:style w:type="paragraph" w:styleId="32">
    <w:name w:val="Body Text"/>
    <w:basedOn w:val="1"/>
    <w:link w:val="95"/>
    <w:qFormat/>
    <w:uiPriority w:val="0"/>
    <w:rPr>
      <w:rFonts w:eastAsia="MS Mincho"/>
      <w:lang w:eastAsia="en-GB"/>
    </w:rPr>
  </w:style>
  <w:style w:type="paragraph" w:styleId="33">
    <w:name w:val="Body Text Indent"/>
    <w:basedOn w:val="1"/>
    <w:semiHidden/>
    <w:qFormat/>
    <w:uiPriority w:val="0"/>
    <w:pPr>
      <w:widowControl w:val="0"/>
      <w:ind w:left="210"/>
      <w:jc w:val="both"/>
    </w:pPr>
    <w:rPr>
      <w:snapToGrid w:val="0"/>
      <w:kern w:val="2"/>
      <w:sz w:val="21"/>
    </w:rPr>
  </w:style>
  <w:style w:type="paragraph" w:styleId="34">
    <w:name w:val="Plain Text"/>
    <w:basedOn w:val="1"/>
    <w:semiHidden/>
    <w:uiPriority w:val="0"/>
    <w:rPr>
      <w:rFonts w:ascii="Courier New" w:hAnsi="Courier New"/>
      <w:lang w:val="nb-NO"/>
    </w:rPr>
  </w:style>
  <w:style w:type="paragraph" w:styleId="35">
    <w:name w:val="List Bullet 5"/>
    <w:basedOn w:val="24"/>
    <w:qFormat/>
    <w:uiPriority w:val="0"/>
    <w:pPr>
      <w:ind w:left="1702"/>
    </w:pPr>
  </w:style>
  <w:style w:type="paragraph" w:styleId="36">
    <w:name w:val="toc 8"/>
    <w:basedOn w:val="21"/>
    <w:next w:val="1"/>
    <w:semiHidden/>
    <w:qFormat/>
    <w:uiPriority w:val="0"/>
    <w:pPr>
      <w:spacing w:before="180"/>
      <w:ind w:left="2693" w:hanging="2693"/>
    </w:pPr>
    <w:rPr>
      <w:b/>
    </w:rPr>
  </w:style>
  <w:style w:type="paragraph" w:styleId="37">
    <w:name w:val="Balloon Text"/>
    <w:basedOn w:val="1"/>
    <w:semiHidden/>
    <w:qFormat/>
    <w:uiPriority w:val="0"/>
    <w:rPr>
      <w:rFonts w:ascii="Tahoma" w:hAnsi="Tahoma" w:cs="Tahoma"/>
      <w:sz w:val="16"/>
      <w:szCs w:val="16"/>
    </w:rPr>
  </w:style>
  <w:style w:type="paragraph" w:styleId="38">
    <w:name w:val="footer"/>
    <w:basedOn w:val="39"/>
    <w:link w:val="141"/>
    <w:qFormat/>
    <w:uiPriority w:val="0"/>
    <w:pPr>
      <w:jc w:val="center"/>
    </w:pPr>
    <w:rPr>
      <w:i/>
    </w:rPr>
  </w:style>
  <w:style w:type="paragraph" w:styleId="39">
    <w:name w:val="header"/>
    <w:link w:val="109"/>
    <w:qFormat/>
    <w:uiPriority w:val="99"/>
    <w:pPr>
      <w:widowControl w:val="0"/>
      <w:overflowPunct w:val="0"/>
      <w:autoSpaceDE w:val="0"/>
      <w:autoSpaceDN w:val="0"/>
      <w:adjustRightInd w:val="0"/>
      <w:textAlignment w:val="baseline"/>
    </w:pPr>
    <w:rPr>
      <w:rFonts w:ascii="Arial" w:hAnsi="Arial" w:eastAsia="Times New Roman" w:cs="Times New Roman"/>
      <w:b/>
      <w:sz w:val="18"/>
      <w:lang w:val="en-GB" w:eastAsia="en-US" w:bidi="ar-SA"/>
    </w:rPr>
  </w:style>
  <w:style w:type="paragraph" w:styleId="40">
    <w:name w:val="index heading"/>
    <w:basedOn w:val="1"/>
    <w:next w:val="1"/>
    <w:semiHidden/>
    <w:qFormat/>
    <w:uiPriority w:val="0"/>
    <w:pPr>
      <w:pBdr>
        <w:top w:val="single" w:color="auto" w:sz="12" w:space="0"/>
      </w:pBdr>
      <w:spacing w:before="360" w:after="240"/>
    </w:pPr>
    <w:rPr>
      <w:b/>
      <w:i/>
      <w:sz w:val="26"/>
    </w:rPr>
  </w:style>
  <w:style w:type="paragraph" w:styleId="41">
    <w:name w:val="footnote text"/>
    <w:basedOn w:val="1"/>
    <w:semiHidden/>
    <w:qFormat/>
    <w:uiPriority w:val="0"/>
    <w:pPr>
      <w:keepLines/>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Body Text Indent 3"/>
    <w:basedOn w:val="1"/>
    <w:semiHidden/>
    <w:qFormat/>
    <w:uiPriority w:val="0"/>
    <w:pPr>
      <w:ind w:left="1080"/>
    </w:pPr>
  </w:style>
  <w:style w:type="paragraph" w:styleId="45">
    <w:name w:val="table of figures"/>
    <w:basedOn w:val="1"/>
    <w:next w:val="1"/>
    <w:semiHidden/>
    <w:qFormat/>
    <w:uiPriority w:val="0"/>
    <w:pPr>
      <w:ind w:left="400" w:hanging="400"/>
      <w:jc w:val="center"/>
    </w:pPr>
    <w:rPr>
      <w:b/>
    </w:rPr>
  </w:style>
  <w:style w:type="paragraph" w:styleId="46">
    <w:name w:val="toc 9"/>
    <w:basedOn w:val="36"/>
    <w:next w:val="1"/>
    <w:semiHidden/>
    <w:qFormat/>
    <w:uiPriority w:val="0"/>
    <w:pPr>
      <w:ind w:left="1418" w:hanging="1418"/>
    </w:pPr>
  </w:style>
  <w:style w:type="paragraph" w:styleId="47">
    <w:name w:val="Body Text 2"/>
    <w:basedOn w:val="1"/>
    <w:semiHidden/>
    <w:qFormat/>
    <w:uiPriority w:val="0"/>
    <w:rPr>
      <w:i/>
    </w:rPr>
  </w:style>
  <w:style w:type="paragraph" w:styleId="48">
    <w:name w:val="Normal (Web)"/>
    <w:basedOn w:val="1"/>
    <w:semiHidden/>
    <w:unhideWhenUsed/>
    <w:qFormat/>
    <w:uiPriority w:val="99"/>
    <w:rPr>
      <w:sz w:val="24"/>
    </w:rPr>
  </w:style>
  <w:style w:type="paragraph" w:styleId="49">
    <w:name w:val="index 1"/>
    <w:basedOn w:val="1"/>
    <w:next w:val="1"/>
    <w:semiHidden/>
    <w:uiPriority w:val="0"/>
    <w:pPr>
      <w:keepLines/>
    </w:pPr>
  </w:style>
  <w:style w:type="paragraph" w:styleId="50">
    <w:name w:val="index 2"/>
    <w:basedOn w:val="49"/>
    <w:next w:val="1"/>
    <w:semiHidden/>
    <w:qFormat/>
    <w:uiPriority w:val="0"/>
    <w:pPr>
      <w:ind w:left="284"/>
    </w:pPr>
  </w:style>
  <w:style w:type="paragraph" w:styleId="51">
    <w:name w:val="Title"/>
    <w:basedOn w:val="1"/>
    <w:next w:val="1"/>
    <w:link w:val="156"/>
    <w:qFormat/>
    <w:uiPriority w:val="0"/>
    <w:pPr>
      <w:spacing w:before="240" w:after="60"/>
      <w:jc w:val="center"/>
      <w:outlineLvl w:val="0"/>
    </w:pPr>
    <w:rPr>
      <w:rFonts w:ascii="Calibri Light" w:hAnsi="Calibri Light" w:eastAsia="宋体"/>
      <w:b/>
      <w:bCs/>
      <w:kern w:val="28"/>
      <w:sz w:val="32"/>
      <w:szCs w:val="32"/>
    </w:rPr>
  </w:style>
  <w:style w:type="paragraph" w:styleId="52">
    <w:name w:val="annotation subject"/>
    <w:basedOn w:val="30"/>
    <w:next w:val="30"/>
    <w:semiHidden/>
    <w:qFormat/>
    <w:uiPriority w:val="0"/>
    <w:pPr>
      <w:widowControl/>
      <w:spacing w:line="240" w:lineRule="auto"/>
    </w:pPr>
    <w:rPr>
      <w:rFonts w:ascii="Times New Roman" w:eastAsia="Times New Roman"/>
      <w:b/>
      <w:bCs/>
      <w:sz w:val="20"/>
      <w:lang w:eastAsia="en-GB"/>
    </w:rPr>
  </w:style>
  <w:style w:type="table" w:styleId="54">
    <w:name w:val="Table Grid"/>
    <w:basedOn w:val="53"/>
    <w:qFormat/>
    <w:uiPriority w:val="0"/>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6">
    <w:name w:val="page number"/>
    <w:basedOn w:val="55"/>
    <w:semiHidden/>
    <w:qFormat/>
    <w:uiPriority w:val="0"/>
  </w:style>
  <w:style w:type="character" w:styleId="57">
    <w:name w:val="FollowedHyperlink"/>
    <w:qFormat/>
    <w:uiPriority w:val="0"/>
    <w:rPr>
      <w:color w:val="800080"/>
      <w:u w:val="single"/>
    </w:rPr>
  </w:style>
  <w:style w:type="character" w:styleId="58">
    <w:name w:val="Hyperlink"/>
    <w:qFormat/>
    <w:uiPriority w:val="99"/>
    <w:rPr>
      <w:color w:val="0000FF"/>
      <w:u w:val="single"/>
    </w:rPr>
  </w:style>
  <w:style w:type="character" w:styleId="59">
    <w:name w:val="annotation reference"/>
    <w:qFormat/>
    <w:uiPriority w:val="0"/>
    <w:rPr>
      <w:sz w:val="16"/>
      <w:szCs w:val="16"/>
    </w:rPr>
  </w:style>
  <w:style w:type="character" w:styleId="60">
    <w:name w:val="footnote reference"/>
    <w:semiHidden/>
    <w:qFormat/>
    <w:uiPriority w:val="0"/>
    <w:rPr>
      <w:b/>
      <w:position w:val="6"/>
      <w:sz w:val="16"/>
    </w:rPr>
  </w:style>
  <w:style w:type="character" w:customStyle="1" w:styleId="61">
    <w:name w:val="Heading 1 Char"/>
    <w:link w:val="2"/>
    <w:qFormat/>
    <w:uiPriority w:val="0"/>
    <w:rPr>
      <w:rFonts w:ascii="Arial" w:hAnsi="Arial" w:eastAsia="Arial"/>
      <w:sz w:val="36"/>
      <w:lang w:val="en-GB" w:eastAsia="en-US" w:bidi="ar-SA"/>
    </w:rPr>
  </w:style>
  <w:style w:type="paragraph" w:customStyle="1" w:styleId="62">
    <w:name w:val="Char Char24"/>
    <w:basedOn w:val="1"/>
    <w:semiHidden/>
    <w:qFormat/>
    <w:uiPriority w:val="0"/>
    <w:pPr>
      <w:tabs>
        <w:tab w:val="left" w:pos="540"/>
        <w:tab w:val="left" w:pos="1260"/>
        <w:tab w:val="left" w:pos="1800"/>
      </w:tabs>
      <w:overflowPunct/>
      <w:autoSpaceDE/>
      <w:autoSpaceDN/>
      <w:adjustRightInd/>
      <w:spacing w:before="240" w:after="160" w:line="240" w:lineRule="exact"/>
      <w:textAlignment w:val="auto"/>
    </w:pPr>
    <w:rPr>
      <w:rFonts w:ascii="Verdana" w:hAnsi="Verdana" w:eastAsia="Batang"/>
      <w:sz w:val="24"/>
      <w:lang w:val="en-US"/>
    </w:rPr>
  </w:style>
  <w:style w:type="character" w:customStyle="1" w:styleId="63">
    <w:name w:val="Heading 2 Char"/>
    <w:link w:val="3"/>
    <w:qFormat/>
    <w:uiPriority w:val="0"/>
    <w:rPr>
      <w:rFonts w:ascii="Arial" w:hAnsi="Arial" w:eastAsia="宋体"/>
      <w:sz w:val="32"/>
      <w:szCs w:val="24"/>
      <w:lang w:val="en-GB" w:bidi="ar-SA"/>
    </w:rPr>
  </w:style>
  <w:style w:type="character" w:customStyle="1" w:styleId="64">
    <w:name w:val="Heading 3 Char"/>
    <w:link w:val="4"/>
    <w:qFormat/>
    <w:uiPriority w:val="0"/>
    <w:rPr>
      <w:rFonts w:ascii="Arial" w:hAnsi="Arial" w:eastAsia="Arial"/>
      <w:sz w:val="28"/>
      <w:lang w:val="en-GB" w:eastAsia="en-US"/>
    </w:rPr>
  </w:style>
  <w:style w:type="character" w:customStyle="1" w:styleId="65">
    <w:name w:val="Heading 4 Char"/>
    <w:link w:val="5"/>
    <w:uiPriority w:val="0"/>
    <w:rPr>
      <w:rFonts w:ascii="Arial" w:hAnsi="Arial" w:eastAsia="Arial"/>
      <w:sz w:val="24"/>
      <w:lang w:val="en-GB" w:eastAsia="en-US"/>
    </w:rPr>
  </w:style>
  <w:style w:type="paragraph" w:customStyle="1" w:styleId="66">
    <w:name w:val="Zchn Zchn"/>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67">
    <w:name w:val="EQ"/>
    <w:basedOn w:val="1"/>
    <w:next w:val="1"/>
    <w:qFormat/>
    <w:uiPriority w:val="0"/>
    <w:pPr>
      <w:keepLines/>
      <w:tabs>
        <w:tab w:val="center" w:pos="4536"/>
        <w:tab w:val="right" w:pos="9072"/>
      </w:tabs>
    </w:pPr>
  </w:style>
  <w:style w:type="character" w:customStyle="1" w:styleId="68">
    <w:name w:val="ZGSM"/>
    <w:qFormat/>
    <w:uiPriority w:val="0"/>
  </w:style>
  <w:style w:type="paragraph" w:customStyle="1" w:styleId="69">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en-US" w:bidi="ar-SA"/>
    </w:rPr>
  </w:style>
  <w:style w:type="paragraph" w:customStyle="1" w:styleId="70">
    <w:name w:val="TT"/>
    <w:basedOn w:val="2"/>
    <w:next w:val="1"/>
    <w:qFormat/>
    <w:uiPriority w:val="0"/>
    <w:pPr>
      <w:outlineLvl w:val="9"/>
    </w:pPr>
  </w:style>
  <w:style w:type="paragraph" w:customStyle="1" w:styleId="71">
    <w:name w:val="contribution"/>
    <w:basedOn w:val="2"/>
    <w:semiHidden/>
    <w:qFormat/>
    <w:uiPriority w:val="0"/>
    <w:pPr>
      <w:numPr>
        <w:numId w:val="0"/>
      </w:numPr>
      <w:tabs>
        <w:tab w:val="left" w:pos="45"/>
      </w:tabs>
      <w:ind w:left="405" w:hanging="405"/>
    </w:pPr>
  </w:style>
  <w:style w:type="paragraph" w:customStyle="1" w:styleId="72">
    <w:name w:val="NO"/>
    <w:basedOn w:val="1"/>
    <w:link w:val="73"/>
    <w:qFormat/>
    <w:uiPriority w:val="0"/>
    <w:pPr>
      <w:keepLines/>
      <w:ind w:left="1135" w:hanging="851"/>
    </w:pPr>
    <w:rPr>
      <w:rFonts w:eastAsia="MS Mincho"/>
    </w:rPr>
  </w:style>
  <w:style w:type="character" w:customStyle="1" w:styleId="73">
    <w:name w:val="NO Char"/>
    <w:link w:val="72"/>
    <w:qFormat/>
    <w:uiPriority w:val="0"/>
    <w:rPr>
      <w:lang w:val="en-GB" w:eastAsia="en-US" w:bidi="ar-SA"/>
    </w:rPr>
  </w:style>
  <w:style w:type="paragraph" w:customStyle="1" w:styleId="74">
    <w:name w:val="PL"/>
    <w:link w:val="143"/>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US" w:bidi="ar-SA"/>
    </w:rPr>
  </w:style>
  <w:style w:type="paragraph" w:customStyle="1" w:styleId="75">
    <w:name w:val="TAR"/>
    <w:basedOn w:val="76"/>
    <w:qFormat/>
    <w:uiPriority w:val="0"/>
    <w:pPr>
      <w:jc w:val="right"/>
    </w:pPr>
  </w:style>
  <w:style w:type="paragraph" w:customStyle="1" w:styleId="76">
    <w:name w:val="TAL"/>
    <w:basedOn w:val="1"/>
    <w:link w:val="77"/>
    <w:qFormat/>
    <w:uiPriority w:val="0"/>
    <w:pPr>
      <w:keepNext/>
      <w:keepLines/>
      <w:spacing w:after="0"/>
    </w:pPr>
    <w:rPr>
      <w:rFonts w:ascii="Arial" w:hAnsi="Arial" w:eastAsia="MS Mincho"/>
      <w:sz w:val="18"/>
    </w:rPr>
  </w:style>
  <w:style w:type="character" w:customStyle="1" w:styleId="77">
    <w:name w:val="TAL Char"/>
    <w:link w:val="76"/>
    <w:qFormat/>
    <w:uiPriority w:val="0"/>
    <w:rPr>
      <w:rFonts w:ascii="Arial" w:hAnsi="Arial"/>
      <w:sz w:val="18"/>
      <w:lang w:val="en-GB" w:eastAsia="en-US" w:bidi="ar-SA"/>
    </w:rPr>
  </w:style>
  <w:style w:type="paragraph" w:customStyle="1" w:styleId="78">
    <w:name w:val="TAH"/>
    <w:basedOn w:val="79"/>
    <w:link w:val="119"/>
    <w:qFormat/>
    <w:uiPriority w:val="0"/>
    <w:rPr>
      <w:rFonts w:eastAsia="Times New Roman"/>
      <w:b/>
    </w:rPr>
  </w:style>
  <w:style w:type="paragraph" w:customStyle="1" w:styleId="79">
    <w:name w:val="TAC"/>
    <w:basedOn w:val="76"/>
    <w:link w:val="80"/>
    <w:qFormat/>
    <w:uiPriority w:val="0"/>
    <w:pPr>
      <w:jc w:val="center"/>
    </w:pPr>
  </w:style>
  <w:style w:type="character" w:customStyle="1" w:styleId="80">
    <w:name w:val="TAC Char"/>
    <w:link w:val="79"/>
    <w:qFormat/>
    <w:uiPriority w:val="0"/>
    <w:rPr>
      <w:rFonts w:ascii="Arial" w:hAnsi="Arial"/>
      <w:sz w:val="18"/>
      <w:lang w:val="en-GB" w:eastAsia="en-US" w:bidi="ar-SA"/>
    </w:rPr>
  </w:style>
  <w:style w:type="paragraph" w:customStyle="1" w:styleId="81">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en-US" w:bidi="ar-SA"/>
    </w:rPr>
  </w:style>
  <w:style w:type="paragraph" w:customStyle="1" w:styleId="82">
    <w:name w:val="NW"/>
    <w:basedOn w:val="72"/>
    <w:qFormat/>
    <w:uiPriority w:val="0"/>
    <w:pPr>
      <w:spacing w:after="0"/>
    </w:pPr>
  </w:style>
  <w:style w:type="paragraph" w:customStyle="1" w:styleId="83">
    <w:name w:val="Editor's Note"/>
    <w:basedOn w:val="72"/>
    <w:qFormat/>
    <w:uiPriority w:val="0"/>
    <w:rPr>
      <w:color w:val="FF0000"/>
    </w:rPr>
  </w:style>
  <w:style w:type="paragraph" w:customStyle="1" w:styleId="84">
    <w:name w:val="TH"/>
    <w:basedOn w:val="1"/>
    <w:link w:val="85"/>
    <w:qFormat/>
    <w:uiPriority w:val="0"/>
    <w:pPr>
      <w:keepNext/>
      <w:keepLines/>
      <w:spacing w:before="60"/>
      <w:jc w:val="center"/>
    </w:pPr>
    <w:rPr>
      <w:rFonts w:ascii="Arial" w:hAnsi="Arial" w:eastAsia="MS Mincho"/>
      <w:b/>
    </w:rPr>
  </w:style>
  <w:style w:type="character" w:customStyle="1" w:styleId="85">
    <w:name w:val="TH Char"/>
    <w:link w:val="84"/>
    <w:qFormat/>
    <w:uiPriority w:val="0"/>
    <w:rPr>
      <w:rFonts w:ascii="Arial" w:hAnsi="Arial"/>
      <w:b/>
      <w:lang w:val="en-GB" w:eastAsia="en-US" w:bidi="ar-SA"/>
    </w:rPr>
  </w:style>
  <w:style w:type="paragraph" w:customStyle="1" w:styleId="8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en-US" w:bidi="ar-SA"/>
    </w:rPr>
  </w:style>
  <w:style w:type="paragraph" w:customStyle="1" w:styleId="87">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en-US" w:bidi="ar-SA"/>
    </w:rPr>
  </w:style>
  <w:style w:type="paragraph" w:customStyle="1" w:styleId="88">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en-US" w:bidi="ar-SA"/>
    </w:rPr>
  </w:style>
  <w:style w:type="paragraph" w:customStyle="1" w:styleId="89">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en-US" w:bidi="ar-SA"/>
    </w:rPr>
  </w:style>
  <w:style w:type="paragraph" w:customStyle="1" w:styleId="90">
    <w:name w:val="TAN"/>
    <w:basedOn w:val="76"/>
    <w:qFormat/>
    <w:uiPriority w:val="0"/>
    <w:pPr>
      <w:ind w:left="851" w:hanging="851"/>
    </w:pPr>
  </w:style>
  <w:style w:type="paragraph" w:customStyle="1" w:styleId="91">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en-US" w:bidi="ar-SA"/>
    </w:rPr>
  </w:style>
  <w:style w:type="paragraph" w:customStyle="1" w:styleId="92">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en-US" w:bidi="ar-SA"/>
    </w:rPr>
  </w:style>
  <w:style w:type="paragraph" w:customStyle="1" w:styleId="93">
    <w:name w:val="ZTD"/>
    <w:basedOn w:val="87"/>
    <w:qFormat/>
    <w:uiPriority w:val="0"/>
    <w:pPr>
      <w:framePr w:hRule="auto" w:y="852"/>
    </w:pPr>
    <w:rPr>
      <w:i w:val="0"/>
      <w:sz w:val="40"/>
    </w:rPr>
  </w:style>
  <w:style w:type="paragraph" w:customStyle="1" w:styleId="94">
    <w:name w:val="ZV"/>
    <w:basedOn w:val="89"/>
    <w:qFormat/>
    <w:uiPriority w:val="0"/>
    <w:pPr>
      <w:framePr w:y="16161"/>
    </w:pPr>
  </w:style>
  <w:style w:type="character" w:customStyle="1" w:styleId="95">
    <w:name w:val="Body Text Char"/>
    <w:link w:val="32"/>
    <w:qFormat/>
    <w:uiPriority w:val="0"/>
    <w:rPr>
      <w:lang w:val="en-GB" w:eastAsia="en-GB"/>
    </w:rPr>
  </w:style>
  <w:style w:type="paragraph" w:customStyle="1" w:styleId="96">
    <w:name w:val="Motorola Response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97">
    <w:name w:val="Guidance"/>
    <w:basedOn w:val="1"/>
    <w:link w:val="98"/>
    <w:qFormat/>
    <w:uiPriority w:val="0"/>
    <w:pPr>
      <w:overflowPunct/>
      <w:autoSpaceDE/>
      <w:autoSpaceDN/>
      <w:adjustRightInd/>
      <w:textAlignment w:val="auto"/>
    </w:pPr>
    <w:rPr>
      <w:rFonts w:eastAsia="MS Mincho"/>
      <w:i/>
      <w:color w:val="0000FF"/>
    </w:rPr>
  </w:style>
  <w:style w:type="character" w:customStyle="1" w:styleId="98">
    <w:name w:val="Guidance Char"/>
    <w:link w:val="97"/>
    <w:qFormat/>
    <w:uiPriority w:val="0"/>
    <w:rPr>
      <w:i/>
      <w:color w:val="0000FF"/>
      <w:lang w:val="en-GB" w:eastAsia="en-US" w:bidi="ar-SA"/>
    </w:rPr>
  </w:style>
  <w:style w:type="paragraph" w:customStyle="1" w:styleId="99">
    <w:name w:val="MTDisplayEquation"/>
    <w:basedOn w:val="1"/>
    <w:semiHidden/>
    <w:qFormat/>
    <w:uiPriority w:val="0"/>
    <w:pPr>
      <w:tabs>
        <w:tab w:val="center" w:pos="4820"/>
        <w:tab w:val="right" w:pos="9640"/>
      </w:tabs>
      <w:overflowPunct/>
      <w:autoSpaceDE/>
      <w:autoSpaceDN/>
      <w:adjustRightInd/>
      <w:textAlignment w:val="auto"/>
    </w:pPr>
  </w:style>
  <w:style w:type="paragraph" w:customStyle="1" w:styleId="100">
    <w:name w:val="(文字) (文字)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01">
    <w:name w:val="enumlev1"/>
    <w:basedOn w:val="1"/>
    <w:link w:val="102"/>
    <w:semiHidden/>
    <w:qFormat/>
    <w:uiPriority w:val="0"/>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102">
    <w:name w:val="enumlev1 Char"/>
    <w:link w:val="101"/>
    <w:qFormat/>
    <w:uiPriority w:val="0"/>
    <w:rPr>
      <w:rFonts w:eastAsia="Batang"/>
      <w:sz w:val="24"/>
      <w:lang w:val="fr-FR" w:eastAsia="en-US" w:bidi="ar-SA"/>
    </w:rPr>
  </w:style>
  <w:style w:type="paragraph" w:customStyle="1" w:styleId="103">
    <w:name w:val="FB Char Char Char Char1"/>
    <w:next w:val="1"/>
    <w:semiHidden/>
    <w:qFormat/>
    <w:uiPriority w:val="0"/>
    <w:pPr>
      <w:keepNext/>
      <w:tabs>
        <w:tab w:val="left" w:pos="720"/>
      </w:tabs>
      <w:autoSpaceDE w:val="0"/>
      <w:autoSpaceDN w:val="0"/>
      <w:adjustRightInd w:val="0"/>
      <w:ind w:left="720" w:hanging="360"/>
      <w:jc w:val="both"/>
    </w:pPr>
    <w:rPr>
      <w:rFonts w:ascii="Times New Roman" w:hAnsi="Times New Roman" w:eastAsia="MS Mincho" w:cs="Times New Roman"/>
      <w:kern w:val="2"/>
      <w:lang w:val="en-GB" w:eastAsia="zh-CN" w:bidi="ar-SA"/>
    </w:rPr>
  </w:style>
  <w:style w:type="paragraph" w:customStyle="1" w:styleId="104">
    <w:name w:val="FB Char Char Char Char1 Char Char Char Char Char Char1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MS Mincho" w:cs="Times New Roman"/>
      <w:kern w:val="2"/>
      <w:lang w:val="en-GB" w:eastAsia="zh-CN" w:bidi="ar-SA"/>
    </w:rPr>
  </w:style>
  <w:style w:type="paragraph" w:customStyle="1" w:styleId="105">
    <w:name w:val="FB Char Char Char Char1 Char Char Char Char Char Char1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MS Mincho" w:cs="Times New Roman"/>
      <w:kern w:val="2"/>
      <w:lang w:val="en-GB" w:eastAsia="zh-CN" w:bidi="ar-SA"/>
    </w:rPr>
  </w:style>
  <w:style w:type="paragraph" w:customStyle="1" w:styleId="106">
    <w:name w:val="Heading4"/>
    <w:basedOn w:val="4"/>
    <w:link w:val="107"/>
    <w:semiHidden/>
    <w:qFormat/>
    <w:uiPriority w:val="0"/>
  </w:style>
  <w:style w:type="character" w:customStyle="1" w:styleId="107">
    <w:name w:val="Heading4 Char"/>
    <w:link w:val="106"/>
    <w:semiHidden/>
    <w:qFormat/>
    <w:uiPriority w:val="0"/>
    <w:rPr>
      <w:rFonts w:ascii="Arial" w:hAnsi="Arial" w:eastAsia="Arial"/>
      <w:sz w:val="28"/>
      <w:lang w:val="en-GB" w:eastAsia="en-US"/>
    </w:rPr>
  </w:style>
  <w:style w:type="paragraph" w:customStyle="1" w:styleId="108">
    <w:name w:val="样式 页眉"/>
    <w:basedOn w:val="39"/>
    <w:link w:val="110"/>
    <w:qFormat/>
    <w:uiPriority w:val="0"/>
    <w:rPr>
      <w:rFonts w:eastAsia="Arial"/>
      <w:b w:val="0"/>
      <w:bCs/>
      <w:sz w:val="22"/>
    </w:rPr>
  </w:style>
  <w:style w:type="character" w:customStyle="1" w:styleId="109">
    <w:name w:val="Header Char"/>
    <w:link w:val="39"/>
    <w:qFormat/>
    <w:uiPriority w:val="99"/>
    <w:rPr>
      <w:rFonts w:ascii="Arial" w:hAnsi="Arial" w:eastAsia="Times New Roman"/>
      <w:b/>
      <w:sz w:val="18"/>
      <w:lang w:val="en-GB" w:eastAsia="en-US" w:bidi="ar-SA"/>
    </w:rPr>
  </w:style>
  <w:style w:type="character" w:customStyle="1" w:styleId="110">
    <w:name w:val="样式 页眉 Char"/>
    <w:link w:val="108"/>
    <w:qFormat/>
    <w:uiPriority w:val="0"/>
    <w:rPr>
      <w:rFonts w:ascii="Arial" w:hAnsi="Arial" w:eastAsia="Arial"/>
      <w:bCs/>
      <w:sz w:val="22"/>
      <w:lang w:val="en-GB" w:eastAsia="en-US" w:bidi="ar-SA"/>
    </w:rPr>
  </w:style>
  <w:style w:type="paragraph" w:customStyle="1" w:styleId="111">
    <w:name w:val="表格题注"/>
    <w:next w:val="1"/>
    <w:qFormat/>
    <w:uiPriority w:val="0"/>
    <w:pPr>
      <w:numPr>
        <w:ilvl w:val="0"/>
        <w:numId w:val="2"/>
      </w:numPr>
      <w:spacing w:beforeLines="50" w:afterLines="50"/>
      <w:jc w:val="center"/>
    </w:pPr>
    <w:rPr>
      <w:rFonts w:ascii="Times New Roman" w:hAnsi="Times New Roman" w:eastAsia="Times New Roman" w:cs="Times New Roman"/>
      <w:b/>
      <w:lang w:val="en-GB" w:eastAsia="zh-CN" w:bidi="ar-SA"/>
    </w:rPr>
  </w:style>
  <w:style w:type="paragraph" w:customStyle="1" w:styleId="112">
    <w:name w:val="插图题注"/>
    <w:next w:val="1"/>
    <w:qFormat/>
    <w:uiPriority w:val="0"/>
    <w:pPr>
      <w:numPr>
        <w:ilvl w:val="0"/>
        <w:numId w:val="3"/>
      </w:numPr>
      <w:jc w:val="center"/>
    </w:pPr>
    <w:rPr>
      <w:rFonts w:ascii="Times New Roman" w:hAnsi="Times New Roman" w:eastAsia="Times New Roman" w:cs="Times New Roman"/>
      <w:b/>
      <w:lang w:val="en-GB" w:eastAsia="zh-CN" w:bidi="ar-SA"/>
    </w:rPr>
  </w:style>
  <w:style w:type="character" w:customStyle="1" w:styleId="113">
    <w:name w:val="textbodybold1"/>
    <w:qFormat/>
    <w:uiPriority w:val="0"/>
    <w:rPr>
      <w:rFonts w:hint="default" w:ascii="Arial" w:hAnsi="Arial" w:cs="Arial"/>
      <w:b/>
      <w:bCs/>
      <w:color w:val="902630"/>
      <w:sz w:val="18"/>
      <w:szCs w:val="18"/>
    </w:rPr>
  </w:style>
  <w:style w:type="paragraph" w:customStyle="1" w:styleId="114">
    <w:name w:val="B1"/>
    <w:basedOn w:val="14"/>
    <w:link w:val="115"/>
    <w:qFormat/>
    <w:uiPriority w:val="0"/>
    <w:rPr>
      <w:rFonts w:eastAsia="宋体"/>
    </w:rPr>
  </w:style>
  <w:style w:type="character" w:customStyle="1" w:styleId="115">
    <w:name w:val="B1 Char"/>
    <w:link w:val="114"/>
    <w:qFormat/>
    <w:uiPriority w:val="0"/>
    <w:rPr>
      <w:rFonts w:eastAsia="宋体"/>
      <w:lang w:val="en-GB" w:eastAsia="en-US" w:bidi="ar-SA"/>
    </w:rPr>
  </w:style>
  <w:style w:type="paragraph" w:customStyle="1" w:styleId="116">
    <w:name w:val="EX"/>
    <w:basedOn w:val="1"/>
    <w:qFormat/>
    <w:uiPriority w:val="0"/>
    <w:pPr>
      <w:keepLines/>
      <w:ind w:left="1702" w:hanging="1418"/>
    </w:pPr>
    <w:rPr>
      <w:rFonts w:eastAsia="宋体"/>
      <w:lang w:eastAsia="ja-JP"/>
    </w:rPr>
  </w:style>
  <w:style w:type="paragraph" w:customStyle="1" w:styleId="117">
    <w:name w:val="Char Char1"/>
    <w:basedOn w:val="1"/>
    <w:qFormat/>
    <w:uiPriority w:val="0"/>
    <w:pPr>
      <w:tabs>
        <w:tab w:val="left" w:pos="540"/>
        <w:tab w:val="left" w:pos="1260"/>
        <w:tab w:val="left" w:pos="1800"/>
      </w:tabs>
      <w:overflowPunct/>
      <w:autoSpaceDE/>
      <w:autoSpaceDN/>
      <w:adjustRightInd/>
      <w:spacing w:before="240" w:after="160" w:line="240" w:lineRule="exact"/>
      <w:textAlignment w:val="auto"/>
    </w:pPr>
    <w:rPr>
      <w:rFonts w:ascii="Verdana" w:hAnsi="Verdana" w:eastAsia="Batang"/>
      <w:sz w:val="24"/>
      <w:lang w:val="en-US"/>
    </w:rPr>
  </w:style>
  <w:style w:type="paragraph" w:customStyle="1" w:styleId="118">
    <w:name w:val="Char Char Char Char"/>
    <w:basedOn w:val="1"/>
    <w:qFormat/>
    <w:uiPriority w:val="0"/>
    <w:pPr>
      <w:tabs>
        <w:tab w:val="left" w:pos="540"/>
        <w:tab w:val="left" w:pos="1260"/>
        <w:tab w:val="left" w:pos="1800"/>
      </w:tabs>
      <w:overflowPunct/>
      <w:autoSpaceDE/>
      <w:autoSpaceDN/>
      <w:adjustRightInd/>
      <w:spacing w:before="240" w:after="160" w:line="240" w:lineRule="exact"/>
      <w:textAlignment w:val="auto"/>
    </w:pPr>
    <w:rPr>
      <w:rFonts w:ascii="Verdana" w:hAnsi="Verdana" w:eastAsia="Batang"/>
      <w:sz w:val="24"/>
      <w:lang w:val="en-US"/>
    </w:rPr>
  </w:style>
  <w:style w:type="character" w:customStyle="1" w:styleId="119">
    <w:name w:val="TAH Car"/>
    <w:link w:val="78"/>
    <w:qFormat/>
    <w:uiPriority w:val="0"/>
    <w:rPr>
      <w:rFonts w:ascii="Arial" w:hAnsi="Arial" w:eastAsia="Times New Roman"/>
      <w:b/>
      <w:sz w:val="18"/>
      <w:lang w:val="en-GB" w:eastAsia="en-US"/>
    </w:rPr>
  </w:style>
  <w:style w:type="paragraph" w:customStyle="1" w:styleId="120">
    <w:name w:val="B2"/>
    <w:basedOn w:val="13"/>
    <w:link w:val="124"/>
    <w:qFormat/>
    <w:uiPriority w:val="0"/>
    <w:pPr>
      <w:overflowPunct/>
      <w:autoSpaceDE/>
      <w:autoSpaceDN/>
      <w:adjustRightInd/>
      <w:textAlignment w:val="auto"/>
    </w:pPr>
    <w:rPr>
      <w:rFonts w:eastAsia="MS Mincho"/>
    </w:rPr>
  </w:style>
  <w:style w:type="character" w:customStyle="1" w:styleId="121">
    <w:name w:val="msoins"/>
    <w:basedOn w:val="55"/>
    <w:qFormat/>
    <w:uiPriority w:val="0"/>
  </w:style>
  <w:style w:type="paragraph" w:customStyle="1" w:styleId="122">
    <w:name w:val="FB Char Char Char Char1 Char Char Char Char Char Char Char Char1 Char Char Char Char Char Char"/>
    <w:next w:val="1"/>
    <w:semiHidden/>
    <w:qFormat/>
    <w:uiPriority w:val="0"/>
    <w:pPr>
      <w:keepNext/>
      <w:widowControl w:val="0"/>
      <w:tabs>
        <w:tab w:val="left" w:pos="720"/>
      </w:tabs>
      <w:autoSpaceDE w:val="0"/>
      <w:autoSpaceDN w:val="0"/>
      <w:adjustRightInd w:val="0"/>
      <w:spacing w:line="360" w:lineRule="atLeast"/>
      <w:ind w:left="720" w:hanging="360"/>
      <w:jc w:val="both"/>
      <w:textAlignment w:val="baseline"/>
    </w:pPr>
    <w:rPr>
      <w:rFonts w:ascii="Arial" w:hAnsi="Arial" w:eastAsia="宋体" w:cs="Arial"/>
      <w:color w:val="0000FF"/>
      <w:kern w:val="2"/>
      <w:lang w:val="en-US" w:eastAsia="zh-CN" w:bidi="ar-SA"/>
    </w:rPr>
  </w:style>
  <w:style w:type="character" w:customStyle="1" w:styleId="123">
    <w:name w:val="B1 Zchn"/>
    <w:qFormat/>
    <w:uiPriority w:val="0"/>
    <w:rPr>
      <w:rFonts w:ascii="Arial" w:hAnsi="Arial" w:eastAsia="宋体" w:cs="Arial"/>
      <w:color w:val="0000FF"/>
      <w:kern w:val="2"/>
      <w:lang w:val="en-GB" w:eastAsia="ko-KR" w:bidi="ar-SA"/>
    </w:rPr>
  </w:style>
  <w:style w:type="character" w:customStyle="1" w:styleId="124">
    <w:name w:val="B2 Char"/>
    <w:link w:val="120"/>
    <w:qFormat/>
    <w:uiPriority w:val="0"/>
    <w:rPr>
      <w:lang w:val="en-GB" w:eastAsia="en-US"/>
    </w:rPr>
  </w:style>
  <w:style w:type="paragraph" w:customStyle="1" w:styleId="125">
    <w:name w:val="B3"/>
    <w:basedOn w:val="12"/>
    <w:link w:val="126"/>
    <w:qFormat/>
    <w:uiPriority w:val="0"/>
    <w:pPr>
      <w:widowControl w:val="0"/>
      <w:spacing w:line="360" w:lineRule="auto"/>
    </w:pPr>
    <w:rPr>
      <w:rFonts w:eastAsia="宋体"/>
      <w:snapToGrid w:val="0"/>
      <w:color w:val="000000"/>
      <w:sz w:val="21"/>
      <w:lang w:eastAsia="ja-JP"/>
    </w:rPr>
  </w:style>
  <w:style w:type="character" w:customStyle="1" w:styleId="126">
    <w:name w:val="B3 Char"/>
    <w:link w:val="125"/>
    <w:qFormat/>
    <w:uiPriority w:val="0"/>
    <w:rPr>
      <w:rFonts w:eastAsia="宋体"/>
      <w:snapToGrid w:val="0"/>
      <w:color w:val="000000"/>
      <w:sz w:val="21"/>
      <w:lang w:val="en-GB" w:eastAsia="ja-JP"/>
    </w:rPr>
  </w:style>
  <w:style w:type="paragraph" w:customStyle="1" w:styleId="127">
    <w:name w:val="B4"/>
    <w:basedOn w:val="43"/>
    <w:link w:val="160"/>
    <w:qFormat/>
    <w:uiPriority w:val="0"/>
    <w:pPr>
      <w:widowControl w:val="0"/>
      <w:overflowPunct/>
      <w:spacing w:line="360" w:lineRule="auto"/>
      <w:textAlignment w:val="auto"/>
    </w:pPr>
    <w:rPr>
      <w:rFonts w:eastAsia="宋体"/>
      <w:snapToGrid w:val="0"/>
      <w:color w:val="000000"/>
      <w:sz w:val="21"/>
      <w:lang w:eastAsia="zh-CN"/>
    </w:rPr>
  </w:style>
  <w:style w:type="paragraph" w:customStyle="1" w:styleId="128">
    <w:name w:val="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styleId="129">
    <w:name w:val="List Paragraph"/>
    <w:basedOn w:val="1"/>
    <w:qFormat/>
    <w:uiPriority w:val="34"/>
    <w:pPr>
      <w:ind w:firstLine="420" w:firstLineChars="200"/>
    </w:pPr>
  </w:style>
  <w:style w:type="paragraph" w:customStyle="1" w:styleId="130">
    <w:name w:val="CR Cover Page"/>
    <w:next w:val="1"/>
    <w:link w:val="131"/>
    <w:qFormat/>
    <w:uiPriority w:val="0"/>
    <w:pPr>
      <w:spacing w:after="120"/>
    </w:pPr>
    <w:rPr>
      <w:rFonts w:ascii="Arial" w:hAnsi="Arial" w:eastAsia="宋体" w:cs="Times New Roman"/>
      <w:lang w:val="en-US" w:eastAsia="en-US" w:bidi="ar-SA"/>
    </w:rPr>
  </w:style>
  <w:style w:type="character" w:customStyle="1" w:styleId="131">
    <w:name w:val="CR Cover Page Zchn"/>
    <w:link w:val="130"/>
    <w:qFormat/>
    <w:uiPriority w:val="0"/>
    <w:rPr>
      <w:rFonts w:ascii="Arial" w:hAnsi="Arial" w:eastAsia="宋体"/>
      <w:lang w:eastAsia="en-US" w:bidi="ar-SA"/>
    </w:rPr>
  </w:style>
  <w:style w:type="paragraph" w:customStyle="1" w:styleId="132">
    <w:name w:val="Revision1"/>
    <w:hidden/>
    <w:semiHidden/>
    <w:qFormat/>
    <w:uiPriority w:val="99"/>
    <w:rPr>
      <w:rFonts w:ascii="Times New Roman" w:hAnsi="Times New Roman" w:eastAsia="Times New Roman" w:cs="Times New Roman"/>
      <w:lang w:val="en-GB" w:eastAsia="en-US" w:bidi="ar-SA"/>
    </w:rPr>
  </w:style>
  <w:style w:type="character" w:customStyle="1" w:styleId="133">
    <w:name w:val="Doc-text2 Char"/>
    <w:link w:val="134"/>
    <w:qFormat/>
    <w:locked/>
    <w:uiPriority w:val="0"/>
    <w:rPr>
      <w:rFonts w:ascii="Arial" w:hAnsi="Arial" w:cs="Arial"/>
      <w:szCs w:val="24"/>
    </w:rPr>
  </w:style>
  <w:style w:type="paragraph" w:customStyle="1" w:styleId="134">
    <w:name w:val="Doc-text2"/>
    <w:basedOn w:val="1"/>
    <w:link w:val="133"/>
    <w:qFormat/>
    <w:uiPriority w:val="0"/>
    <w:pPr>
      <w:tabs>
        <w:tab w:val="left" w:pos="1622"/>
      </w:tabs>
      <w:overflowPunct/>
      <w:autoSpaceDE/>
      <w:autoSpaceDN/>
      <w:adjustRightInd/>
      <w:spacing w:after="0"/>
      <w:ind w:left="1622" w:hanging="363"/>
      <w:textAlignment w:val="auto"/>
    </w:pPr>
    <w:rPr>
      <w:rFonts w:ascii="Arial" w:hAnsi="Arial" w:eastAsia="MS Mincho"/>
      <w:szCs w:val="24"/>
      <w:lang w:val="zh-CN" w:eastAsia="zh-CN"/>
    </w:rPr>
  </w:style>
  <w:style w:type="paragraph" w:customStyle="1" w:styleId="135">
    <w:name w:val="Comments"/>
    <w:basedOn w:val="1"/>
    <w:link w:val="136"/>
    <w:qFormat/>
    <w:uiPriority w:val="0"/>
    <w:pPr>
      <w:overflowPunct/>
      <w:autoSpaceDE/>
      <w:autoSpaceDN/>
      <w:adjustRightInd/>
      <w:spacing w:after="0"/>
      <w:textAlignment w:val="auto"/>
    </w:pPr>
    <w:rPr>
      <w:rFonts w:ascii="Arial" w:hAnsi="Arial" w:eastAsia="MS Mincho"/>
      <w:i/>
      <w:sz w:val="16"/>
      <w:szCs w:val="24"/>
      <w:lang w:eastAsia="en-GB"/>
    </w:rPr>
  </w:style>
  <w:style w:type="character" w:customStyle="1" w:styleId="136">
    <w:name w:val="Comments Char"/>
    <w:link w:val="135"/>
    <w:qFormat/>
    <w:uiPriority w:val="0"/>
    <w:rPr>
      <w:rFonts w:ascii="Arial" w:hAnsi="Arial"/>
      <w:i/>
      <w:sz w:val="16"/>
      <w:szCs w:val="24"/>
      <w:lang w:val="en-GB" w:eastAsia="en-GB"/>
    </w:rPr>
  </w:style>
  <w:style w:type="paragraph" w:customStyle="1" w:styleId="137">
    <w:name w:val="Doc-title"/>
    <w:basedOn w:val="1"/>
    <w:next w:val="134"/>
    <w:link w:val="138"/>
    <w:qFormat/>
    <w:uiPriority w:val="0"/>
    <w:pPr>
      <w:overflowPunct/>
      <w:autoSpaceDE/>
      <w:autoSpaceDN/>
      <w:adjustRightInd/>
      <w:spacing w:before="60" w:after="0"/>
      <w:ind w:left="1259" w:hanging="1259"/>
      <w:textAlignment w:val="auto"/>
    </w:pPr>
    <w:rPr>
      <w:rFonts w:ascii="Arial" w:hAnsi="Arial" w:eastAsia="MS Mincho"/>
      <w:szCs w:val="24"/>
      <w:lang w:eastAsia="en-GB"/>
    </w:rPr>
  </w:style>
  <w:style w:type="character" w:customStyle="1" w:styleId="138">
    <w:name w:val="Doc-title Char"/>
    <w:link w:val="137"/>
    <w:qFormat/>
    <w:uiPriority w:val="0"/>
    <w:rPr>
      <w:rFonts w:ascii="Arial" w:hAnsi="Arial"/>
      <w:szCs w:val="24"/>
      <w:lang w:val="en-GB" w:eastAsia="en-GB"/>
    </w:rPr>
  </w:style>
  <w:style w:type="paragraph" w:customStyle="1" w:styleId="139">
    <w:name w:val="TF"/>
    <w:basedOn w:val="84"/>
    <w:link w:val="152"/>
    <w:qFormat/>
    <w:uiPriority w:val="0"/>
    <w:pPr>
      <w:keepNext w:val="0"/>
      <w:overflowPunct/>
      <w:autoSpaceDE/>
      <w:autoSpaceDN/>
      <w:adjustRightInd/>
      <w:spacing w:before="0" w:after="240"/>
      <w:textAlignment w:val="auto"/>
    </w:pPr>
    <w:rPr>
      <w:rFonts w:eastAsia="宋体"/>
    </w:rPr>
  </w:style>
  <w:style w:type="character" w:customStyle="1" w:styleId="140">
    <w:name w:val="B2 Car"/>
    <w:qFormat/>
    <w:uiPriority w:val="0"/>
    <w:rPr>
      <w:lang w:val="en-GB" w:eastAsia="en-US"/>
    </w:rPr>
  </w:style>
  <w:style w:type="character" w:customStyle="1" w:styleId="141">
    <w:name w:val="Footer Char"/>
    <w:link w:val="38"/>
    <w:qFormat/>
    <w:uiPriority w:val="0"/>
    <w:rPr>
      <w:rFonts w:ascii="Arial" w:hAnsi="Arial" w:eastAsia="Times New Roman"/>
      <w:b/>
      <w:i/>
      <w:sz w:val="18"/>
      <w:lang w:val="en-GB" w:eastAsia="en-US"/>
    </w:rPr>
  </w:style>
  <w:style w:type="character" w:customStyle="1" w:styleId="142">
    <w:name w:val="Caption Char"/>
    <w:link w:val="28"/>
    <w:qFormat/>
    <w:uiPriority w:val="0"/>
    <w:rPr>
      <w:rFonts w:eastAsia="Times New Roman"/>
      <w:b/>
      <w:lang w:val="en-GB" w:eastAsia="en-US"/>
    </w:rPr>
  </w:style>
  <w:style w:type="character" w:customStyle="1" w:styleId="143">
    <w:name w:val="PL Char"/>
    <w:link w:val="74"/>
    <w:qFormat/>
    <w:uiPriority w:val="0"/>
    <w:rPr>
      <w:rFonts w:ascii="Courier New" w:hAnsi="Courier New" w:eastAsia="Times New Roman"/>
      <w:sz w:val="16"/>
      <w:lang w:val="en-GB" w:eastAsia="en-US" w:bidi="ar-SA"/>
    </w:rPr>
  </w:style>
  <w:style w:type="character" w:customStyle="1" w:styleId="144">
    <w:name w:val="TAL Car"/>
    <w:qFormat/>
    <w:uiPriority w:val="0"/>
    <w:rPr>
      <w:rFonts w:ascii="Arial" w:hAnsi="Arial"/>
      <w:sz w:val="18"/>
      <w:lang w:val="en-GB" w:eastAsia="en-US"/>
    </w:rPr>
  </w:style>
  <w:style w:type="character" w:customStyle="1" w:styleId="145">
    <w:name w:val="B1 Char1"/>
    <w:qFormat/>
    <w:uiPriority w:val="0"/>
    <w:rPr>
      <w:rFonts w:ascii="Times New Roman" w:hAnsi="Times New Roman"/>
      <w:lang w:val="en-GB" w:eastAsia="en-US"/>
    </w:rPr>
  </w:style>
  <w:style w:type="character" w:customStyle="1" w:styleId="146">
    <w:name w:val="B3 Char2"/>
    <w:qFormat/>
    <w:uiPriority w:val="0"/>
    <w:rPr>
      <w:rFonts w:ascii="Times New Roman" w:hAnsi="Times New Roman"/>
      <w:lang w:val="en-GB" w:eastAsia="en-US"/>
    </w:rPr>
  </w:style>
  <w:style w:type="paragraph" w:customStyle="1" w:styleId="147">
    <w:name w:val="FP"/>
    <w:basedOn w:val="1"/>
    <w:qFormat/>
    <w:uiPriority w:val="0"/>
    <w:pPr>
      <w:overflowPunct/>
      <w:autoSpaceDE/>
      <w:autoSpaceDN/>
      <w:adjustRightInd/>
      <w:spacing w:after="0"/>
      <w:textAlignment w:val="auto"/>
    </w:pPr>
    <w:rPr>
      <w:rFonts w:eastAsia="宋体"/>
    </w:rPr>
  </w:style>
  <w:style w:type="paragraph" w:customStyle="1" w:styleId="148">
    <w:name w:val="EW"/>
    <w:basedOn w:val="116"/>
    <w:qFormat/>
    <w:uiPriority w:val="0"/>
    <w:pPr>
      <w:overflowPunct/>
      <w:autoSpaceDE/>
      <w:autoSpaceDN/>
      <w:adjustRightInd/>
      <w:spacing w:after="0"/>
      <w:textAlignment w:val="auto"/>
    </w:pPr>
    <w:rPr>
      <w:lang w:eastAsia="en-US"/>
    </w:rPr>
  </w:style>
  <w:style w:type="paragraph" w:customStyle="1" w:styleId="149">
    <w:name w:val="NF"/>
    <w:basedOn w:val="72"/>
    <w:qFormat/>
    <w:uiPriority w:val="0"/>
    <w:pPr>
      <w:keepNext/>
      <w:overflowPunct/>
      <w:autoSpaceDE/>
      <w:autoSpaceDN/>
      <w:adjustRightInd/>
      <w:spacing w:after="0"/>
      <w:textAlignment w:val="auto"/>
    </w:pPr>
    <w:rPr>
      <w:rFonts w:ascii="Arial" w:hAnsi="Arial" w:eastAsia="宋体"/>
      <w:sz w:val="18"/>
    </w:rPr>
  </w:style>
  <w:style w:type="paragraph" w:customStyle="1" w:styleId="150">
    <w:name w:val="B5"/>
    <w:basedOn w:val="42"/>
    <w:link w:val="159"/>
    <w:qFormat/>
    <w:uiPriority w:val="0"/>
    <w:pPr>
      <w:overflowPunct/>
      <w:autoSpaceDE/>
      <w:autoSpaceDN/>
      <w:adjustRightInd/>
      <w:textAlignment w:val="auto"/>
    </w:pPr>
    <w:rPr>
      <w:rFonts w:eastAsia="宋体"/>
    </w:rPr>
  </w:style>
  <w:style w:type="paragraph" w:customStyle="1" w:styleId="151">
    <w:name w:val="tdoc-header"/>
    <w:qFormat/>
    <w:uiPriority w:val="0"/>
    <w:rPr>
      <w:rFonts w:ascii="Arial" w:hAnsi="Arial" w:eastAsia="宋体" w:cs="Times New Roman"/>
      <w:sz w:val="24"/>
      <w:lang w:val="en-GB" w:eastAsia="en-US" w:bidi="ar-SA"/>
    </w:rPr>
  </w:style>
  <w:style w:type="character" w:customStyle="1" w:styleId="152">
    <w:name w:val="TF Char"/>
    <w:link w:val="139"/>
    <w:qFormat/>
    <w:uiPriority w:val="0"/>
    <w:rPr>
      <w:rFonts w:ascii="Arial" w:hAnsi="Arial" w:eastAsia="宋体"/>
      <w:b/>
      <w:lang w:val="en-GB" w:eastAsia="en-US"/>
    </w:rPr>
  </w:style>
  <w:style w:type="paragraph" w:customStyle="1" w:styleId="153">
    <w:name w:val="EmailDiscussion"/>
    <w:basedOn w:val="1"/>
    <w:next w:val="134"/>
    <w:link w:val="154"/>
    <w:qFormat/>
    <w:uiPriority w:val="0"/>
    <w:pPr>
      <w:numPr>
        <w:ilvl w:val="0"/>
        <w:numId w:val="4"/>
      </w:numPr>
      <w:overflowPunct/>
      <w:autoSpaceDE/>
      <w:autoSpaceDN/>
      <w:adjustRightInd/>
      <w:spacing w:before="40" w:after="0"/>
      <w:textAlignment w:val="auto"/>
    </w:pPr>
    <w:rPr>
      <w:rFonts w:ascii="Arial" w:hAnsi="Arial" w:eastAsia="MS Mincho"/>
      <w:b/>
      <w:szCs w:val="24"/>
      <w:lang w:eastAsia="en-GB"/>
    </w:rPr>
  </w:style>
  <w:style w:type="character" w:customStyle="1" w:styleId="154">
    <w:name w:val="EmailDiscussion Char"/>
    <w:link w:val="153"/>
    <w:qFormat/>
    <w:uiPriority w:val="0"/>
    <w:rPr>
      <w:rFonts w:ascii="Arial" w:hAnsi="Arial"/>
      <w:b/>
      <w:szCs w:val="24"/>
      <w:lang w:val="en-GB" w:eastAsia="en-GB"/>
    </w:rPr>
  </w:style>
  <w:style w:type="paragraph" w:customStyle="1" w:styleId="155">
    <w:name w:val="EmailDiscussion2"/>
    <w:basedOn w:val="134"/>
    <w:qFormat/>
    <w:uiPriority w:val="0"/>
    <w:rPr>
      <w:lang w:val="en-GB" w:eastAsia="en-GB"/>
    </w:rPr>
  </w:style>
  <w:style w:type="character" w:customStyle="1" w:styleId="156">
    <w:name w:val="Title Char"/>
    <w:link w:val="51"/>
    <w:qFormat/>
    <w:uiPriority w:val="0"/>
    <w:rPr>
      <w:rFonts w:ascii="Calibri Light" w:hAnsi="Calibri Light" w:eastAsia="宋体" w:cs="Times New Roman"/>
      <w:b/>
      <w:bCs/>
      <w:kern w:val="28"/>
      <w:sz w:val="32"/>
      <w:szCs w:val="32"/>
      <w:lang w:val="en-GB" w:eastAsia="en-US"/>
    </w:rPr>
  </w:style>
  <w:style w:type="paragraph" w:customStyle="1" w:styleId="157">
    <w:name w:val="Agreement"/>
    <w:basedOn w:val="1"/>
    <w:next w:val="134"/>
    <w:qFormat/>
    <w:uiPriority w:val="0"/>
    <w:pPr>
      <w:numPr>
        <w:ilvl w:val="0"/>
        <w:numId w:val="5"/>
      </w:numPr>
      <w:overflowPunct/>
      <w:autoSpaceDE/>
      <w:autoSpaceDN/>
      <w:adjustRightInd/>
      <w:spacing w:before="60" w:after="0"/>
      <w:textAlignment w:val="auto"/>
    </w:pPr>
    <w:rPr>
      <w:rFonts w:ascii="Arial" w:hAnsi="Arial"/>
      <w:b/>
      <w:szCs w:val="24"/>
      <w:lang w:eastAsia="ja-JP"/>
    </w:rPr>
  </w:style>
  <w:style w:type="character" w:customStyle="1" w:styleId="158">
    <w:name w:val="Comment Text Char"/>
    <w:basedOn w:val="55"/>
    <w:link w:val="30"/>
    <w:qFormat/>
    <w:uiPriority w:val="99"/>
    <w:rPr>
      <w:rFonts w:ascii="Arial" w:hAnsi="Arial" w:eastAsia="–¾’©"/>
      <w:sz w:val="18"/>
      <w:lang w:eastAsia="en-US"/>
    </w:rPr>
  </w:style>
  <w:style w:type="character" w:customStyle="1" w:styleId="159">
    <w:name w:val="B5 Char"/>
    <w:link w:val="150"/>
    <w:qFormat/>
    <w:uiPriority w:val="0"/>
    <w:rPr>
      <w:rFonts w:eastAsia="宋体"/>
      <w:lang w:eastAsia="en-US"/>
    </w:rPr>
  </w:style>
  <w:style w:type="character" w:customStyle="1" w:styleId="160">
    <w:name w:val="B4 Char"/>
    <w:link w:val="127"/>
    <w:qFormat/>
    <w:uiPriority w:val="0"/>
    <w:rPr>
      <w:rFonts w:eastAsia="宋体"/>
      <w:snapToGrid w:val="0"/>
      <w:color w:val="000000"/>
      <w:sz w:val="21"/>
      <w:lang w:eastAsia="zh-CN"/>
    </w:rPr>
  </w:style>
  <w:style w:type="paragraph" w:customStyle="1" w:styleId="161">
    <w:name w:val="B6"/>
    <w:basedOn w:val="150"/>
    <w:link w:val="162"/>
    <w:qFormat/>
    <w:uiPriority w:val="0"/>
    <w:pPr>
      <w:overflowPunct w:val="0"/>
      <w:autoSpaceDE w:val="0"/>
      <w:autoSpaceDN w:val="0"/>
      <w:adjustRightInd w:val="0"/>
      <w:ind w:left="1985"/>
      <w:textAlignment w:val="baseline"/>
    </w:pPr>
    <w:rPr>
      <w:rFonts w:eastAsia="Times New Roman"/>
      <w:lang w:val="zh-CN" w:eastAsia="ja-JP"/>
    </w:rPr>
  </w:style>
  <w:style w:type="character" w:customStyle="1" w:styleId="162">
    <w:name w:val="B6 Char"/>
    <w:link w:val="161"/>
    <w:qFormat/>
    <w:uiPriority w:val="0"/>
    <w:rPr>
      <w:rFonts w:eastAsia="Times New Roman"/>
      <w:lang w:val="zh-CN" w:eastAsia="ja-JP"/>
    </w:rPr>
  </w:style>
  <w:style w:type="paragraph" w:customStyle="1" w:styleId="163">
    <w:name w:val="B7"/>
    <w:basedOn w:val="161"/>
    <w:link w:val="164"/>
    <w:qFormat/>
    <w:uiPriority w:val="0"/>
    <w:pPr>
      <w:ind w:left="2269"/>
    </w:pPr>
  </w:style>
  <w:style w:type="character" w:customStyle="1" w:styleId="164">
    <w:name w:val="B7 Char"/>
    <w:link w:val="163"/>
    <w:qFormat/>
    <w:uiPriority w:val="0"/>
    <w:rPr>
      <w:rFonts w:eastAsia="Times New Roman"/>
      <w:lang w:val="zh-CN" w:eastAsia="ja-JP"/>
    </w:rPr>
  </w:style>
  <w:style w:type="character" w:customStyle="1" w:styleId="165">
    <w:name w:val="apple-converted-space"/>
    <w:basedOn w:val="55"/>
    <w:qFormat/>
    <w:uiPriority w:val="0"/>
  </w:style>
  <w:style w:type="character" w:customStyle="1" w:styleId="166">
    <w:name w:val="cf01"/>
    <w:basedOn w:val="55"/>
    <w:qFormat/>
    <w:uiPriority w:val="0"/>
    <w:rPr>
      <w:rFonts w:hint="default" w:ascii="Segoe UI" w:hAnsi="Segoe UI" w:cs="Segoe UI"/>
      <w:sz w:val="18"/>
      <w:szCs w:val="18"/>
    </w:rPr>
  </w:style>
  <w:style w:type="character" w:customStyle="1" w:styleId="167">
    <w:name w:val="cf11"/>
    <w:basedOn w:val="55"/>
    <w:qFormat/>
    <w:uiPriority w:val="0"/>
    <w:rPr>
      <w:rFonts w:hint="default" w:ascii="Segoe UI" w:hAnsi="Segoe UI" w:cs="Segoe UI"/>
      <w:color w:val="FF0000"/>
      <w:sz w:val="18"/>
      <w:szCs w:val="18"/>
    </w:rPr>
  </w:style>
  <w:style w:type="character" w:customStyle="1" w:styleId="168">
    <w:name w:val="@他1"/>
    <w:basedOn w:val="55"/>
    <w:unhideWhenUsed/>
    <w:qFormat/>
    <w:uiPriority w:val="99"/>
    <w:rPr>
      <w:color w:val="2B579A"/>
      <w:shd w:val="clear" w:color="auto" w:fill="E1DFDD"/>
    </w:rPr>
  </w:style>
  <w:style w:type="paragraph" w:customStyle="1" w:styleId="169">
    <w:name w:val="pf0"/>
    <w:basedOn w:val="1"/>
    <w:qFormat/>
    <w:uiPriority w:val="0"/>
    <w:pPr>
      <w:overflowPunct/>
      <w:autoSpaceDE/>
      <w:autoSpaceDN/>
      <w:adjustRightInd/>
      <w:spacing w:before="100" w:beforeAutospacing="1" w:after="100" w:afterAutospacing="1"/>
      <w:ind w:left="1120"/>
      <w:textAlignment w:val="auto"/>
    </w:pPr>
    <w:rPr>
      <w:sz w:val="24"/>
      <w:szCs w:val="24"/>
      <w:lang w:val="en-U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A8D232-ABA3-4833-9E78-AA23D08DBEBD}">
  <ds:schemaRefs/>
</ds:datastoreItem>
</file>

<file path=customXml/itemProps2.xml><?xml version="1.0" encoding="utf-8"?>
<ds:datastoreItem xmlns:ds="http://schemas.openxmlformats.org/officeDocument/2006/customXml" ds:itemID="{5CF9511E-6ADD-4D58-919F-DA2DFD953CB0}">
  <ds:schemaRefs/>
</ds:datastoreItem>
</file>

<file path=customXml/itemProps3.xml><?xml version="1.0" encoding="utf-8"?>
<ds:datastoreItem xmlns:ds="http://schemas.openxmlformats.org/officeDocument/2006/customXml" ds:itemID="{8E5F850E-2975-460D-9EEC-874A8117CD20}">
  <ds:schemaRefs/>
</ds:datastoreItem>
</file>

<file path=customXml/itemProps4.xml><?xml version="1.0" encoding="utf-8"?>
<ds:datastoreItem xmlns:ds="http://schemas.openxmlformats.org/officeDocument/2006/customXml" ds:itemID="{6996D7BE-6E72-4F70-905F-BAB36BB24558}">
  <ds:schemaRefs/>
</ds:datastoreItem>
</file>

<file path=docProps/app.xml><?xml version="1.0" encoding="utf-8"?>
<Properties xmlns="http://schemas.openxmlformats.org/officeDocument/2006/extended-properties" xmlns:vt="http://schemas.openxmlformats.org/officeDocument/2006/docPropsVTypes">
  <Template>ETSIW_80.dot</Template>
  <Company>Huawei Technologies Co.,Ltd.</Company>
  <Pages>70</Pages>
  <Words>12443</Words>
  <Characters>70926</Characters>
  <Lines>591</Lines>
  <Paragraphs>166</Paragraphs>
  <TotalTime>1</TotalTime>
  <ScaleCrop>false</ScaleCrop>
  <LinksUpToDate>false</LinksUpToDate>
  <CharactersWithSpaces>83203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2024-01-30T18:31:00Z</dcterms:created>
  <dc:creator>Huawei</dc:creator>
  <cp:lastModifiedBy>ZTE_Mengzhen</cp:lastModifiedBy>
  <cp:lastPrinted>2010-01-07T10:23:00Z</cp:lastPrinted>
  <dcterms:modified xsi:type="dcterms:W3CDTF">2024-01-31T02:12:37Z</dcterms:modified>
  <dc:title>RAN4 RF Contribution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1584677114</vt:lpwstr>
  </property>
  <property fmtid="{D5CDD505-2E9C-101B-9397-08002B2CF9AE}" pid="22" name="KSOProductBuildVer">
    <vt:lpwstr>2052-11.8.2.12085</vt:lpwstr>
  </property>
  <property fmtid="{D5CDD505-2E9C-101B-9397-08002B2CF9AE}" pid="23" name="CWM26671b30ba7711ee80002d0700002d07">
    <vt:lpwstr>CWMqcPWz+1ALqdRY0XsRhWGd4rDdnc4FWM1vC06zwSTJ+EYFEl3NY0K0Ucx6hoP1bP5AnWrU69HPef3dLiCQfPTOg==</vt:lpwstr>
  </property>
  <property fmtid="{D5CDD505-2E9C-101B-9397-08002B2CF9AE}" pid="24" name="fileWhereFroms">
    <vt:lpwstr>PpjeLB1gRN0lwrPqMaCTklwPW3StXG5gb91ure0JbHWpMhY2t8KT2j4ZjfnhpjSvagLvZ/w5hzo3ywso9iUZBzXW46w2+04G/oNOaE07QNaL1Kex5PfDuKQOg5o6epUR/2QZQATONoYgMhQdzdSHBkyDkKVbzQaJRdx6NNDOz4UKYg2J9oD2djP2gL7vaceypGMiq3qi1tdR2WL294O5/F2OXhlmFMJ84+ncOZuyHtx8RAtTm2MfG960dh3mtrw</vt:lpwstr>
  </property>
  <property fmtid="{D5CDD505-2E9C-101B-9397-08002B2CF9AE}" pid="25" name="MSIP_Label_83bcef13-7cac-433f-ba1d-47a323951816_Enabled">
    <vt:lpwstr>true</vt:lpwstr>
  </property>
  <property fmtid="{D5CDD505-2E9C-101B-9397-08002B2CF9AE}" pid="26" name="MSIP_Label_83bcef13-7cac-433f-ba1d-47a323951816_SetDate">
    <vt:lpwstr>2024-01-30T05:43:38Z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0d4f428f-3b7d-4c89-8903-5f37c960a63f</vt:lpwstr>
  </property>
  <property fmtid="{D5CDD505-2E9C-101B-9397-08002B2CF9AE}" pid="31" name="MSIP_Label_83bcef13-7cac-433f-ba1d-47a323951816_ContentBits">
    <vt:lpwstr>0</vt:lpwstr>
  </property>
  <property fmtid="{D5CDD505-2E9C-101B-9397-08002B2CF9AE}" pid="32" name="ICV">
    <vt:lpwstr>D35E677535E446339E0332294D6ADC90</vt:lpwstr>
  </property>
</Properties>
</file>