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SimHei"/>
          <w:b/>
          <w:sz w:val="24"/>
          <w:szCs w:val="24"/>
        </w:rPr>
      </w:pPr>
      <w:proofErr w:type="spellStart"/>
      <w:r>
        <w:rPr>
          <w:rFonts w:cs="SimHei"/>
          <w:b/>
          <w:sz w:val="24"/>
          <w:szCs w:val="24"/>
        </w:rPr>
        <w:t>Tbd</w:t>
      </w:r>
      <w:proofErr w:type="spellEnd"/>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17097242" w14:textId="77777777" w:rsidR="00825D57" w:rsidRDefault="00485D99">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F6619A0" w14:textId="77777777" w:rsidR="00825D57" w:rsidRDefault="00485D99">
      <w:pPr>
        <w:pStyle w:val="Heading1"/>
        <w:rPr>
          <w:rFonts w:eastAsia="SimSun"/>
          <w:lang w:eastAsia="zh-CN"/>
        </w:rPr>
      </w:pPr>
      <w:r>
        <w:t>Guidelines</w:t>
      </w:r>
    </w:p>
    <w:p w14:paraId="5AF1C67F"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SimSun"/>
          <w:sz w:val="24"/>
          <w:szCs w:val="24"/>
          <w:lang w:eastAsia="zh-CN"/>
        </w:rPr>
      </w:pPr>
      <w:r>
        <w:rPr>
          <w:b/>
        </w:rPr>
        <w:t>- ASN.1 field not following naming rules (e.g. incorrect suffix, capitalization, “</w:t>
      </w:r>
      <w:proofErr w:type="gramStart"/>
      <w:r>
        <w:rPr>
          <w:b/>
        </w:rPr>
        <w:t>-“</w:t>
      </w:r>
      <w:proofErr w:type="gramEnd"/>
      <w:r>
        <w:rPr>
          <w:b/>
        </w:rPr>
        <w:t>, etc).</w:t>
      </w:r>
    </w:p>
    <w:p w14:paraId="455CA327" w14:textId="77777777" w:rsidR="00825D57" w:rsidRDefault="00485D99">
      <w:pPr>
        <w:numPr>
          <w:ilvl w:val="0"/>
          <w:numId w:val="6"/>
        </w:numPr>
        <w:jc w:val="both"/>
        <w:rPr>
          <w:rFonts w:eastAsia="SimSun"/>
          <w:sz w:val="24"/>
          <w:szCs w:val="24"/>
          <w:lang w:eastAsia="zh-CN"/>
        </w:rPr>
      </w:pPr>
      <w:r>
        <w:rPr>
          <w:rFonts w:eastAsia="SimSun"/>
          <w:sz w:val="24"/>
          <w:szCs w:val="24"/>
          <w:lang w:eastAsia="zh-CN"/>
        </w:rPr>
        <w:t>Fill in the columns, see example.</w:t>
      </w:r>
    </w:p>
    <w:p w14:paraId="0DEBE39E" w14:textId="77777777" w:rsidR="00825D57" w:rsidRDefault="00485D99">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2101CA0B"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5CB0C4C3" w14:textId="77777777" w:rsidR="00825D57" w:rsidRDefault="00825D57">
      <w:pPr>
        <w:jc w:val="both"/>
        <w:rPr>
          <w:rFonts w:eastAsia="SimSun"/>
          <w:lang w:eastAsia="zh-CN"/>
        </w:rPr>
      </w:pPr>
    </w:p>
    <w:p w14:paraId="04795299" w14:textId="77777777" w:rsidR="00825D57" w:rsidRDefault="00825D57">
      <w:pPr>
        <w:jc w:val="both"/>
        <w:rPr>
          <w:rFonts w:eastAsia="SimSun"/>
          <w:lang w:eastAsia="zh-CN"/>
        </w:rPr>
      </w:pPr>
    </w:p>
    <w:p w14:paraId="3D625E52" w14:textId="77777777" w:rsidR="00825D57" w:rsidRDefault="00825D57">
      <w:pPr>
        <w:jc w:val="both"/>
        <w:rPr>
          <w:rFonts w:eastAsia="SimSun"/>
          <w:lang w:eastAsia="zh-CN"/>
        </w:rPr>
      </w:pPr>
    </w:p>
    <w:p w14:paraId="01C9461C" w14:textId="77777777" w:rsidR="00825D57" w:rsidRDefault="00825D57">
      <w:pPr>
        <w:jc w:val="both"/>
        <w:rPr>
          <w:rFonts w:eastAsia="SimSun"/>
          <w:lang w:eastAsia="zh-CN"/>
        </w:rPr>
      </w:pPr>
    </w:p>
    <w:p w14:paraId="21935D3E" w14:textId="77777777" w:rsidR="00825D57" w:rsidRDefault="00825D57">
      <w:pPr>
        <w:jc w:val="both"/>
        <w:rPr>
          <w:rFonts w:eastAsia="SimSun"/>
          <w:lang w:eastAsia="zh-CN"/>
        </w:rPr>
      </w:pPr>
    </w:p>
    <w:p w14:paraId="2D6CC86D" w14:textId="77777777" w:rsidR="00825D57" w:rsidRDefault="00825D57">
      <w:pPr>
        <w:jc w:val="both"/>
        <w:rPr>
          <w:rFonts w:eastAsia="SimSun"/>
          <w:lang w:eastAsia="zh-CN"/>
        </w:rPr>
      </w:pPr>
    </w:p>
    <w:p w14:paraId="4151D138" w14:textId="77777777" w:rsidR="00825D57" w:rsidRDefault="00825D57">
      <w:pPr>
        <w:jc w:val="both"/>
        <w:rPr>
          <w:rFonts w:eastAsia="SimSun"/>
          <w:lang w:eastAsia="zh-CN"/>
        </w:rPr>
      </w:pPr>
    </w:p>
    <w:p w14:paraId="7AD42017" w14:textId="77777777" w:rsidR="00825D57" w:rsidRDefault="00825D57">
      <w:pPr>
        <w:pStyle w:val="EmailDiscussion2"/>
        <w:rPr>
          <w:rFonts w:ascii="Times New Roman" w:hAnsi="Times New Roman"/>
        </w:rPr>
        <w:sectPr w:rsidR="00825D57" w:rsidSect="002F403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417" w:bottom="1133" w:left="1133" w:header="850" w:footer="340" w:gutter="0"/>
          <w:cols w:space="720"/>
        </w:sectPr>
      </w:pPr>
    </w:p>
    <w:p w14:paraId="36E00EE3" w14:textId="77777777" w:rsidR="00825D57" w:rsidRDefault="00485D99">
      <w:pPr>
        <w:pStyle w:val="Heading1"/>
        <w:rPr>
          <w:lang w:eastAsia="zh-CN"/>
        </w:rPr>
      </w:pPr>
      <w:r>
        <w:rPr>
          <w:lang w:eastAsia="zh-CN"/>
        </w:rPr>
        <w:lastRenderedPageBreak/>
        <w:t>Class 0 issues</w:t>
      </w:r>
    </w:p>
    <w:tbl>
      <w:tblPr>
        <w:tblW w:w="2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825D57" w14:paraId="7781107B" w14:textId="77777777" w:rsidTr="00F24EB0">
        <w:trPr>
          <w:tblHeader/>
        </w:trPr>
        <w:tc>
          <w:tcPr>
            <w:tcW w:w="207" w:type="pct"/>
            <w:shd w:val="clear" w:color="auto" w:fill="BFBFBF"/>
          </w:tcPr>
          <w:p w14:paraId="4CA7F01C" w14:textId="77777777" w:rsidR="00825D57" w:rsidRDefault="00485D99">
            <w:pPr>
              <w:spacing w:after="0" w:line="276" w:lineRule="auto"/>
              <w:jc w:val="center"/>
              <w:rPr>
                <w:b/>
              </w:rPr>
            </w:pPr>
            <w:r>
              <w:rPr>
                <w:b/>
              </w:rPr>
              <w:lastRenderedPageBreak/>
              <w:t xml:space="preserve">Issue </w:t>
            </w:r>
          </w:p>
        </w:tc>
        <w:tc>
          <w:tcPr>
            <w:tcW w:w="865"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636"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 xml:space="preserve">If needed, </w:t>
            </w:r>
            <w:proofErr w:type="gramStart"/>
            <w:r>
              <w:rPr>
                <w:b/>
              </w:rPr>
              <w:t>add also</w:t>
            </w:r>
            <w:proofErr w:type="gramEnd"/>
            <w:r>
              <w:rPr>
                <w:b/>
              </w:rPr>
              <w:t xml:space="preserve"> the new text.</w:t>
            </w:r>
          </w:p>
        </w:tc>
        <w:tc>
          <w:tcPr>
            <w:tcW w:w="1182"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872" w:type="pct"/>
            <w:shd w:val="clear" w:color="auto" w:fill="BFBFBF"/>
          </w:tcPr>
          <w:p w14:paraId="6698F4CC" w14:textId="77777777" w:rsidR="00825D57" w:rsidRDefault="00485D99">
            <w:pPr>
              <w:spacing w:after="0" w:line="276" w:lineRule="auto"/>
              <w:rPr>
                <w:b/>
              </w:rPr>
            </w:pPr>
            <w:r>
              <w:rPr>
                <w:b/>
              </w:rPr>
              <w:t xml:space="preserve">Email address </w:t>
            </w:r>
          </w:p>
        </w:tc>
        <w:tc>
          <w:tcPr>
            <w:tcW w:w="239"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F24EB0">
        <w:trPr>
          <w:tblHeader/>
        </w:trPr>
        <w:tc>
          <w:tcPr>
            <w:tcW w:w="207" w:type="pct"/>
          </w:tcPr>
          <w:p w14:paraId="2D6242DC" w14:textId="77777777" w:rsidR="00825D57" w:rsidRDefault="00485D99">
            <w:pPr>
              <w:spacing w:after="0" w:line="276" w:lineRule="auto"/>
              <w:jc w:val="center"/>
              <w:rPr>
                <w:rFonts w:eastAsia="SimSun"/>
                <w:lang w:eastAsia="zh-CN"/>
              </w:rPr>
            </w:pPr>
            <w:r>
              <w:rPr>
                <w:rFonts w:eastAsia="SimSun"/>
                <w:lang w:eastAsia="zh-CN"/>
              </w:rPr>
              <w:t>Ex 1</w:t>
            </w:r>
          </w:p>
        </w:tc>
        <w:tc>
          <w:tcPr>
            <w:tcW w:w="865" w:type="pct"/>
          </w:tcPr>
          <w:p w14:paraId="2DABB549" w14:textId="77777777" w:rsidR="00825D57" w:rsidRDefault="00485D99">
            <w:pPr>
              <w:pStyle w:val="B2"/>
            </w:pPr>
            <w:r>
              <w:t>N</w:t>
            </w:r>
          </w:p>
          <w:p w14:paraId="2F567050" w14:textId="77777777" w:rsidR="00825D57" w:rsidRDefault="00485D99">
            <w:r>
              <w:t>N</w:t>
            </w:r>
          </w:p>
        </w:tc>
        <w:tc>
          <w:tcPr>
            <w:tcW w:w="1636" w:type="pct"/>
          </w:tcPr>
          <w:p w14:paraId="221F68C8" w14:textId="77777777" w:rsidR="00825D57" w:rsidRDefault="00485D99">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182" w:type="pct"/>
          </w:tcPr>
          <w:p w14:paraId="2A039195" w14:textId="77777777" w:rsidR="00825D57" w:rsidRDefault="00485D99">
            <w:pPr>
              <w:spacing w:after="0" w:line="276" w:lineRule="auto"/>
              <w:rPr>
                <w:rFonts w:eastAsia="SimSun"/>
                <w:lang w:eastAsia="zh-CN"/>
              </w:rPr>
            </w:pPr>
            <w:r>
              <w:rPr>
                <w:rFonts w:eastAsia="SimSun"/>
                <w:lang w:eastAsia="zh-CN"/>
              </w:rPr>
              <w:t>Missing italics.</w:t>
            </w:r>
          </w:p>
        </w:tc>
        <w:tc>
          <w:tcPr>
            <w:tcW w:w="872" w:type="pct"/>
          </w:tcPr>
          <w:p w14:paraId="65F4BB32" w14:textId="77777777" w:rsidR="00825D57" w:rsidRDefault="00485D99">
            <w:pPr>
              <w:spacing w:after="0" w:line="276" w:lineRule="auto"/>
              <w:rPr>
                <w:rFonts w:eastAsia="SimSun"/>
                <w:lang w:eastAsia="zh-CN"/>
              </w:rPr>
            </w:pPr>
            <w:r>
              <w:rPr>
                <w:rFonts w:eastAsia="SimSun"/>
                <w:lang w:eastAsia="zh-CN"/>
              </w:rPr>
              <w:t>hakan.l.palm@ericsson.com</w:t>
            </w:r>
          </w:p>
        </w:tc>
        <w:tc>
          <w:tcPr>
            <w:tcW w:w="239" w:type="pct"/>
          </w:tcPr>
          <w:p w14:paraId="78BE6499" w14:textId="77777777" w:rsidR="00825D57" w:rsidRDefault="00825D57">
            <w:pPr>
              <w:spacing w:after="0" w:line="276" w:lineRule="auto"/>
              <w:rPr>
                <w:rFonts w:eastAsia="SimSun"/>
                <w:lang w:eastAsia="zh-CN"/>
              </w:rPr>
            </w:pPr>
          </w:p>
        </w:tc>
      </w:tr>
      <w:tr w:rsidR="00825D57" w14:paraId="08D392CA" w14:textId="77777777" w:rsidTr="00F24EB0">
        <w:trPr>
          <w:tblHeader/>
        </w:trPr>
        <w:tc>
          <w:tcPr>
            <w:tcW w:w="207" w:type="pct"/>
          </w:tcPr>
          <w:p w14:paraId="430A6C8C" w14:textId="77777777" w:rsidR="00825D57" w:rsidRDefault="00485D99">
            <w:pPr>
              <w:spacing w:after="0" w:line="276" w:lineRule="auto"/>
              <w:jc w:val="center"/>
              <w:rPr>
                <w:rFonts w:eastAsia="SimSun"/>
              </w:rPr>
            </w:pPr>
            <w:r>
              <w:rPr>
                <w:rFonts w:eastAsia="SimSun"/>
              </w:rPr>
              <w:t>Ex 2</w:t>
            </w:r>
          </w:p>
        </w:tc>
        <w:tc>
          <w:tcPr>
            <w:tcW w:w="865" w:type="pct"/>
          </w:tcPr>
          <w:p w14:paraId="01F30696" w14:textId="77777777" w:rsidR="00825D57" w:rsidRDefault="00485D99">
            <w:pPr>
              <w:spacing w:after="0" w:line="276" w:lineRule="auto"/>
              <w:rPr>
                <w:szCs w:val="22"/>
                <w:lang w:eastAsia="ja-JP"/>
              </w:rPr>
            </w:pPr>
            <w:r>
              <w:rPr>
                <w:szCs w:val="22"/>
                <w:lang w:eastAsia="ja-JP"/>
              </w:rPr>
              <w:t>N</w:t>
            </w:r>
          </w:p>
        </w:tc>
        <w:tc>
          <w:tcPr>
            <w:tcW w:w="1636" w:type="pct"/>
          </w:tcPr>
          <w:p w14:paraId="63506628" w14:textId="77777777" w:rsidR="00825D57" w:rsidRDefault="00485D99">
            <w:pPr>
              <w:spacing w:after="0" w:line="276" w:lineRule="auto"/>
              <w:rPr>
                <w:rFonts w:eastAsia="SimSun"/>
              </w:rPr>
            </w:pPr>
            <w:r>
              <w:rPr>
                <w:szCs w:val="22"/>
                <w:lang w:eastAsia="ja-JP"/>
              </w:rPr>
              <w:t xml:space="preserve">PUSCH scheduled by RAR UL grant (see 38.213 clause 8.3 and 38.214 clause 6.1.2.2) and uses interlaced PUCCH Format 0, 1, 2, and 3 for </w:t>
            </w:r>
            <w:proofErr w:type="gramStart"/>
            <w:r>
              <w:rPr>
                <w:szCs w:val="22"/>
                <w:lang w:eastAsia="ja-JP"/>
              </w:rPr>
              <w:t>cell-specific</w:t>
            </w:r>
            <w:proofErr w:type="gramEnd"/>
            <w:r>
              <w:rPr>
                <w:szCs w:val="22"/>
                <w:lang w:eastAsia="ja-JP"/>
              </w:rPr>
              <w:t xml:space="preserve">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82" w:type="pct"/>
          </w:tcPr>
          <w:p w14:paraId="1E6BF92F" w14:textId="77777777" w:rsidR="00825D57" w:rsidRDefault="00485D99">
            <w:pPr>
              <w:spacing w:after="0" w:line="276" w:lineRule="auto"/>
              <w:rPr>
                <w:rFonts w:eastAsia="SimSun"/>
              </w:rPr>
            </w:pPr>
            <w:r>
              <w:rPr>
                <w:rFonts w:eastAsia="SimSun"/>
              </w:rPr>
              <w:t>Incorrect reference, should be 9.2.101.</w:t>
            </w:r>
          </w:p>
        </w:tc>
        <w:tc>
          <w:tcPr>
            <w:tcW w:w="872" w:type="pct"/>
          </w:tcPr>
          <w:p w14:paraId="2F4332BA" w14:textId="77777777" w:rsidR="00825D57" w:rsidRDefault="00485D99">
            <w:pPr>
              <w:spacing w:after="0" w:line="276" w:lineRule="auto"/>
              <w:rPr>
                <w:rFonts w:eastAsia="SimSun"/>
                <w:lang w:eastAsia="zh-CN"/>
              </w:rPr>
            </w:pPr>
            <w:r>
              <w:rPr>
                <w:rFonts w:eastAsia="SimSun"/>
                <w:lang w:eastAsia="zh-CN"/>
              </w:rPr>
              <w:t>hakan.l.palm@ericsson.com</w:t>
            </w:r>
          </w:p>
        </w:tc>
        <w:tc>
          <w:tcPr>
            <w:tcW w:w="239" w:type="pct"/>
          </w:tcPr>
          <w:p w14:paraId="3FFDDB51" w14:textId="77777777" w:rsidR="00825D57" w:rsidRDefault="00825D57">
            <w:pPr>
              <w:spacing w:after="0" w:line="276" w:lineRule="auto"/>
              <w:rPr>
                <w:lang w:eastAsia="zh-CN"/>
              </w:rPr>
            </w:pPr>
          </w:p>
        </w:tc>
      </w:tr>
      <w:tr w:rsidR="00825D57" w14:paraId="63E76F4B" w14:textId="77777777" w:rsidTr="00F24EB0">
        <w:trPr>
          <w:tblHeader/>
        </w:trPr>
        <w:tc>
          <w:tcPr>
            <w:tcW w:w="207" w:type="pct"/>
          </w:tcPr>
          <w:p w14:paraId="37B2F320"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65" w:type="pct"/>
          </w:tcPr>
          <w:p w14:paraId="6725DEC0"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36" w:type="pct"/>
          </w:tcPr>
          <w:p w14:paraId="32DF5A92" w14:textId="77777777" w:rsidR="00825D57" w:rsidRDefault="00485D99">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182" w:type="pct"/>
          </w:tcPr>
          <w:p w14:paraId="3DA25F51"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872" w:type="pct"/>
          </w:tcPr>
          <w:p w14:paraId="192F7CD2" w14:textId="77777777" w:rsidR="00825D57" w:rsidRDefault="00485D99">
            <w:pPr>
              <w:spacing w:after="0" w:line="276" w:lineRule="auto"/>
              <w:rPr>
                <w:rFonts w:asciiTheme="minorHAnsi" w:eastAsia="SimSun" w:hAnsiTheme="minorHAnsi" w:cstheme="minorHAnsi"/>
                <w:lang w:eastAsia="zh-CN"/>
              </w:rPr>
            </w:pPr>
            <w:r>
              <w:rPr>
                <w:rFonts w:eastAsia="SimSun"/>
                <w:lang w:eastAsia="zh-CN"/>
              </w:rPr>
              <w:t>hakan.l.palm@ericsson.com</w:t>
            </w:r>
          </w:p>
        </w:tc>
        <w:tc>
          <w:tcPr>
            <w:tcW w:w="239" w:type="pct"/>
          </w:tcPr>
          <w:p w14:paraId="4DD44853" w14:textId="77777777" w:rsidR="00825D57" w:rsidRDefault="00825D57">
            <w:pPr>
              <w:spacing w:after="0" w:line="276" w:lineRule="auto"/>
              <w:rPr>
                <w:rFonts w:asciiTheme="minorHAnsi" w:eastAsia="SimSun" w:hAnsiTheme="minorHAnsi" w:cstheme="minorHAnsi"/>
                <w:lang w:eastAsia="zh-CN"/>
              </w:rPr>
            </w:pPr>
          </w:p>
        </w:tc>
      </w:tr>
      <w:tr w:rsidR="00825D57" w14:paraId="35D4DF74" w14:textId="77777777" w:rsidTr="00F24EB0">
        <w:trPr>
          <w:tblHeader/>
        </w:trPr>
        <w:tc>
          <w:tcPr>
            <w:tcW w:w="207" w:type="pct"/>
          </w:tcPr>
          <w:p w14:paraId="40A5739A"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65"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636" w:type="pct"/>
          </w:tcPr>
          <w:p w14:paraId="005F9E44" w14:textId="77777777" w:rsidR="00825D57" w:rsidRDefault="00485D99">
            <w:pPr>
              <w:spacing w:after="0" w:line="276" w:lineRule="auto"/>
              <w:rPr>
                <w:rFonts w:asciiTheme="minorHAnsi" w:eastAsia="SimSun" w:hAnsiTheme="minorHAnsi" w:cstheme="minorHAnsi"/>
              </w:rPr>
            </w:pPr>
            <w:proofErr w:type="spellStart"/>
            <w:r>
              <w:rPr>
                <w:rFonts w:asciiTheme="minorHAnsi" w:eastAsia="SimSun" w:hAnsiTheme="minorHAnsi" w:cstheme="minorHAnsi"/>
              </w:rPr>
              <w:t>maxCandidateBandIndex</w:t>
            </w:r>
            <w:proofErr w:type="spellEnd"/>
          </w:p>
          <w:p w14:paraId="6F4747C7"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182" w:type="pct"/>
          </w:tcPr>
          <w:p w14:paraId="1C999C8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proofErr w:type="spellStart"/>
            <w:r>
              <w:rPr>
                <w:rFonts w:asciiTheme="minorHAnsi" w:eastAsia="SimSun" w:hAnsiTheme="minorHAnsi" w:cstheme="minorHAnsi"/>
              </w:rPr>
              <w:t>maxCandidateBandIndex</w:t>
            </w:r>
            <w:proofErr w:type="spellEnd"/>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72" w:type="pct"/>
          </w:tcPr>
          <w:p w14:paraId="4C1692E0"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190D7F2F" w14:textId="77777777" w:rsidR="00825D57" w:rsidRDefault="00825D57">
            <w:pPr>
              <w:spacing w:after="0" w:line="276" w:lineRule="auto"/>
              <w:rPr>
                <w:rFonts w:asciiTheme="minorHAnsi" w:eastAsia="SimSun" w:hAnsiTheme="minorHAnsi" w:cstheme="minorHAnsi"/>
                <w:lang w:eastAsia="zh-CN"/>
              </w:rPr>
            </w:pPr>
          </w:p>
        </w:tc>
      </w:tr>
      <w:tr w:rsidR="00825D57" w14:paraId="3A1773C3" w14:textId="77777777" w:rsidTr="00F24EB0">
        <w:trPr>
          <w:tblHeader/>
        </w:trPr>
        <w:tc>
          <w:tcPr>
            <w:tcW w:w="207" w:type="pct"/>
          </w:tcPr>
          <w:p w14:paraId="428D3384"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65"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5A6A05AD" w14:textId="77777777" w:rsidR="00825D57" w:rsidRDefault="00485D99">
            <w:pPr>
              <w:spacing w:after="0" w:line="276" w:lineRule="auto"/>
              <w:rPr>
                <w:rFonts w:asciiTheme="minorHAnsi" w:eastAsia="SimSun" w:hAnsiTheme="minorHAnsi" w:cstheme="minorHAnsi"/>
                <w:lang w:val="en-US"/>
              </w:rPr>
            </w:pPr>
            <w:proofErr w:type="spellStart"/>
            <w:r>
              <w:rPr>
                <w:rFonts w:asciiTheme="minorHAnsi" w:eastAsia="SimSun" w:hAnsiTheme="minorHAnsi" w:cstheme="minorHAnsi"/>
                <w:lang w:val="en-US"/>
              </w:rPr>
              <w:t>musim-AvoidedBandsList</w:t>
            </w:r>
            <w:proofErr w:type="spellEnd"/>
          </w:p>
          <w:p w14:paraId="30689F7B"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182" w:type="pct"/>
          </w:tcPr>
          <w:p w14:paraId="38BAFF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72" w:type="pct"/>
          </w:tcPr>
          <w:p w14:paraId="78DB9AB0" w14:textId="77777777" w:rsidR="00825D57" w:rsidRDefault="00485D99">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39" w:type="pct"/>
          </w:tcPr>
          <w:p w14:paraId="1BCA4721" w14:textId="77777777" w:rsidR="00825D57" w:rsidRDefault="00825D57">
            <w:pPr>
              <w:spacing w:after="0" w:line="276" w:lineRule="auto"/>
              <w:rPr>
                <w:rFonts w:asciiTheme="minorHAnsi" w:eastAsia="SimSun" w:hAnsiTheme="minorHAnsi" w:cstheme="minorHAnsi"/>
                <w:lang w:val="en-US" w:eastAsia="zh-CN"/>
              </w:rPr>
            </w:pPr>
          </w:p>
        </w:tc>
      </w:tr>
      <w:tr w:rsidR="00825D57" w14:paraId="7006463D" w14:textId="77777777" w:rsidTr="00F24EB0">
        <w:trPr>
          <w:tblHeader/>
        </w:trPr>
        <w:tc>
          <w:tcPr>
            <w:tcW w:w="207"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65"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1FB22ED9"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musim-GapKeep</w:t>
            </w:r>
            <w:proofErr w:type="spellEnd"/>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UE is allowed to use “keep solution” for collided MUSIM periodic gaps. If “keep solution” is not granted, priority based solution is used as fallback </w:t>
            </w:r>
            <w:proofErr w:type="gramStart"/>
            <w:r>
              <w:rPr>
                <w:rFonts w:asciiTheme="minorHAnsi" w:eastAsia="Malgun Gothic" w:hAnsiTheme="minorHAnsi" w:cstheme="minorHAnsi"/>
                <w:lang w:eastAsia="ko-KR"/>
              </w:rPr>
              <w:t>solution)  as</w:t>
            </w:r>
            <w:proofErr w:type="gramEnd"/>
            <w:r>
              <w:rPr>
                <w:rFonts w:asciiTheme="minorHAnsi" w:eastAsia="Malgun Gothic" w:hAnsiTheme="minorHAnsi" w:cstheme="minorHAnsi"/>
                <w:lang w:eastAsia="ko-KR"/>
              </w:rPr>
              <w:t xml:space="preserve"> specified in TS 38.133[14].</w:t>
            </w:r>
          </w:p>
        </w:tc>
        <w:tc>
          <w:tcPr>
            <w:tcW w:w="1182"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72" w:type="pct"/>
          </w:tcPr>
          <w:p w14:paraId="4CE1BAAA"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0AC2D8DD" w14:textId="77777777" w:rsidR="00825D57" w:rsidRDefault="00825D57">
            <w:pPr>
              <w:spacing w:after="0" w:line="276" w:lineRule="auto"/>
              <w:rPr>
                <w:rFonts w:asciiTheme="minorHAnsi" w:eastAsia="SimSun" w:hAnsiTheme="minorHAnsi" w:cstheme="minorHAnsi"/>
                <w:lang w:eastAsia="zh-CN"/>
              </w:rPr>
            </w:pPr>
          </w:p>
        </w:tc>
      </w:tr>
      <w:tr w:rsidR="00825D57" w14:paraId="183CEAED" w14:textId="77777777" w:rsidTr="00F24EB0">
        <w:trPr>
          <w:tblHeader/>
        </w:trPr>
        <w:tc>
          <w:tcPr>
            <w:tcW w:w="207"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65"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636" w:type="pct"/>
          </w:tcPr>
          <w:p w14:paraId="44A62AC0"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maxCandidateBandIndex</w:t>
            </w:r>
            <w:proofErr w:type="spellEnd"/>
            <w:r>
              <w:rPr>
                <w:rFonts w:asciiTheme="minorHAnsi" w:eastAsia="Malgun Gothic" w:hAnsiTheme="minorHAnsi" w:cstheme="minorHAnsi"/>
                <w:lang w:eastAsia="ko-KR"/>
              </w:rPr>
              <w:t xml:space="preserve"> -r18               </w:t>
            </w:r>
            <w:proofErr w:type="gramStart"/>
            <w:r>
              <w:rPr>
                <w:rFonts w:asciiTheme="minorHAnsi" w:eastAsia="Malgun Gothic" w:hAnsiTheme="minorHAnsi" w:cstheme="minorHAnsi"/>
                <w:lang w:eastAsia="ko-KR"/>
              </w:rPr>
              <w:t>INTEGER ::=</w:t>
            </w:r>
            <w:proofErr w:type="gramEnd"/>
            <w:r>
              <w:rPr>
                <w:rFonts w:asciiTheme="minorHAnsi" w:eastAsia="Malgun Gothic" w:hAnsiTheme="minorHAnsi" w:cstheme="minorHAnsi"/>
                <w:lang w:eastAsia="ko-KR"/>
              </w:rPr>
              <w:t xml:space="preserve"> 8       -- Maximum number of band entry index for MUSIM capability</w:t>
            </w:r>
          </w:p>
        </w:tc>
        <w:tc>
          <w:tcPr>
            <w:tcW w:w="1182"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proofErr w:type="spellStart"/>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proofErr w:type="spellEnd"/>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72" w:type="pct"/>
          </w:tcPr>
          <w:p w14:paraId="0F697A23"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5C7F3C66" w14:textId="77777777" w:rsidR="00825D57" w:rsidRDefault="00825D57">
            <w:pPr>
              <w:spacing w:after="0" w:line="276" w:lineRule="auto"/>
              <w:rPr>
                <w:rFonts w:asciiTheme="minorHAnsi" w:eastAsia="SimSun" w:hAnsiTheme="minorHAnsi" w:cstheme="minorHAnsi"/>
                <w:lang w:eastAsia="zh-CN"/>
              </w:rPr>
            </w:pPr>
          </w:p>
        </w:tc>
      </w:tr>
      <w:tr w:rsidR="00825D57" w14:paraId="39E9A444" w14:textId="77777777" w:rsidTr="00F24EB0">
        <w:trPr>
          <w:tblHeader/>
        </w:trPr>
        <w:tc>
          <w:tcPr>
            <w:tcW w:w="207"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65"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636"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 xml:space="preserve">select the first frequency band in the </w:t>
            </w:r>
            <w:proofErr w:type="spellStart"/>
            <w:r>
              <w:rPr>
                <w:rFonts w:asciiTheme="minorHAnsi" w:eastAsia="Malgun Gothic" w:hAnsiTheme="minorHAnsi" w:cstheme="minorHAnsi"/>
                <w:lang w:eastAsia="ko-KR"/>
              </w:rPr>
              <w:t>frequencyBandList</w:t>
            </w:r>
            <w:proofErr w:type="spellEnd"/>
            <w:r>
              <w:rPr>
                <w:rFonts w:asciiTheme="minorHAnsi" w:eastAsia="Malgun Gothic" w:hAnsiTheme="minorHAnsi" w:cstheme="minorHAnsi"/>
                <w:lang w:eastAsia="ko-KR"/>
              </w:rPr>
              <w:t xml:space="preserve"> (or for aerial UE </w:t>
            </w:r>
            <w:proofErr w:type="spellStart"/>
            <w:r>
              <w:rPr>
                <w:rFonts w:asciiTheme="minorHAnsi" w:eastAsia="Malgun Gothic" w:hAnsiTheme="minorHAnsi" w:cstheme="minorHAnsi"/>
                <w:lang w:eastAsia="ko-KR"/>
              </w:rPr>
              <w:t>frequencyBandListAerial</w:t>
            </w:r>
            <w:proofErr w:type="spellEnd"/>
            <w:r>
              <w:rPr>
                <w:rFonts w:asciiTheme="minorHAnsi" w:eastAsia="Malgun Gothic" w:hAnsiTheme="minorHAnsi" w:cstheme="minorHAnsi"/>
                <w:lang w:eastAsia="ko-KR"/>
              </w:rPr>
              <w:t xml:space="preserve">), and </w:t>
            </w:r>
            <w:proofErr w:type="spellStart"/>
            <w:r>
              <w:rPr>
                <w:rFonts w:asciiTheme="minorHAnsi" w:eastAsia="Malgun Gothic" w:hAnsiTheme="minorHAnsi" w:cstheme="minorHAnsi"/>
                <w:lang w:eastAsia="ko-KR"/>
              </w:rPr>
              <w:t>frequencyBandListSUL</w:t>
            </w:r>
            <w:proofErr w:type="spellEnd"/>
            <w:r>
              <w:rPr>
                <w:rFonts w:asciiTheme="minorHAnsi" w:eastAsia="Malgun Gothic" w:hAnsiTheme="minorHAnsi" w:cstheme="minorHAnsi"/>
                <w:lang w:eastAsia="ko-KR"/>
              </w:rPr>
              <w:t xml:space="preserve">, if present, which the UE supports and for which the UE supports at least one of the </w:t>
            </w:r>
            <w:proofErr w:type="spellStart"/>
            <w:r>
              <w:rPr>
                <w:rFonts w:asciiTheme="minorHAnsi" w:eastAsia="Malgun Gothic" w:hAnsiTheme="minorHAnsi" w:cstheme="minorHAnsi"/>
                <w:lang w:eastAsia="ko-KR"/>
              </w:rPr>
              <w:t>additionalSpectrumEmission</w:t>
            </w:r>
            <w:proofErr w:type="spellEnd"/>
            <w:r>
              <w:rPr>
                <w:rFonts w:asciiTheme="minorHAnsi" w:eastAsia="Malgun Gothic" w:hAnsiTheme="minorHAnsi" w:cstheme="minorHAnsi"/>
                <w:lang w:eastAsia="ko-KR"/>
              </w:rPr>
              <w:t xml:space="preserve"> values in nr-NS-</w:t>
            </w:r>
            <w:proofErr w:type="spellStart"/>
            <w:r>
              <w:rPr>
                <w:rFonts w:asciiTheme="minorHAnsi" w:eastAsia="Malgun Gothic" w:hAnsiTheme="minorHAnsi" w:cstheme="minorHAnsi"/>
                <w:lang w:eastAsia="ko-KR"/>
              </w:rPr>
              <w:t>PmaxList</w:t>
            </w:r>
            <w:proofErr w:type="spellEnd"/>
            <w:r>
              <w:rPr>
                <w:rFonts w:asciiTheme="minorHAnsi" w:eastAsia="Malgun Gothic" w:hAnsiTheme="minorHAnsi" w:cstheme="minorHAnsi"/>
                <w:lang w:eastAsia="ko-KR"/>
              </w:rPr>
              <w:t xml:space="preserve"> (or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lang w:eastAsia="ko-KR"/>
              </w:rPr>
              <w:t>), if present:</w:t>
            </w:r>
          </w:p>
        </w:tc>
        <w:tc>
          <w:tcPr>
            <w:tcW w:w="1182"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72" w:type="pct"/>
          </w:tcPr>
          <w:p w14:paraId="14AF70F8"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298DA46D" w14:textId="77777777" w:rsidR="00825D57" w:rsidRDefault="00825D57">
            <w:pPr>
              <w:spacing w:after="0" w:line="276" w:lineRule="auto"/>
              <w:rPr>
                <w:rFonts w:asciiTheme="minorHAnsi" w:eastAsia="SimSun" w:hAnsiTheme="minorHAnsi" w:cstheme="minorHAnsi"/>
                <w:lang w:eastAsia="zh-CN"/>
              </w:rPr>
            </w:pPr>
          </w:p>
        </w:tc>
      </w:tr>
      <w:tr w:rsidR="00825D57" w14:paraId="5AF36B1C" w14:textId="77777777" w:rsidTr="00F24EB0">
        <w:trPr>
          <w:tblHeader/>
        </w:trPr>
        <w:tc>
          <w:tcPr>
            <w:tcW w:w="207"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65"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636"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w:t>
            </w:r>
            <w:proofErr w:type="gramStart"/>
            <w:r>
              <w:rPr>
                <w:rFonts w:asciiTheme="minorHAnsi" w:eastAsia="Malgun Gothic" w:hAnsiTheme="minorHAnsi" w:cstheme="minorHAnsi"/>
                <w:lang w:val="en-US" w:eastAsia="ko-KR"/>
              </w:rPr>
              <w:t>18 ::=</w:t>
            </w:r>
            <w:proofErr w:type="gramEnd"/>
            <w:r>
              <w:rPr>
                <w:rFonts w:asciiTheme="minorHAnsi" w:eastAsia="Malgun Gothic" w:hAnsiTheme="minorHAnsi" w:cstheme="minorHAnsi"/>
                <w:lang w:val="en-US" w:eastAsia="ko-KR"/>
              </w:rPr>
              <w:t xml:space="preserve">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182"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72" w:type="pct"/>
          </w:tcPr>
          <w:p w14:paraId="122A28A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7666A5CC" w14:textId="77777777" w:rsidR="00825D57" w:rsidRDefault="00825D57">
            <w:pPr>
              <w:spacing w:after="0" w:line="276" w:lineRule="auto"/>
              <w:rPr>
                <w:rFonts w:asciiTheme="minorHAnsi" w:eastAsia="SimSun" w:hAnsiTheme="minorHAnsi" w:cstheme="minorHAnsi"/>
                <w:lang w:eastAsia="zh-CN"/>
              </w:rPr>
            </w:pPr>
          </w:p>
        </w:tc>
      </w:tr>
      <w:tr w:rsidR="00825D57" w14:paraId="3BF4C502" w14:textId="77777777" w:rsidTr="00F24EB0">
        <w:trPr>
          <w:tblHeader/>
        </w:trPr>
        <w:tc>
          <w:tcPr>
            <w:tcW w:w="207"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65"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182"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72" w:type="pct"/>
          </w:tcPr>
          <w:p w14:paraId="1C97BB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9" w:type="pct"/>
          </w:tcPr>
          <w:p w14:paraId="03F3D310" w14:textId="77777777" w:rsidR="00825D57" w:rsidRDefault="00825D57">
            <w:pPr>
              <w:spacing w:after="0" w:line="276" w:lineRule="auto"/>
              <w:rPr>
                <w:rFonts w:asciiTheme="minorHAnsi" w:eastAsia="SimSun" w:hAnsiTheme="minorHAnsi" w:cstheme="minorHAnsi"/>
                <w:lang w:eastAsia="zh-CN"/>
              </w:rPr>
            </w:pPr>
          </w:p>
        </w:tc>
      </w:tr>
      <w:tr w:rsidR="00825D57" w14:paraId="20C32B6A" w14:textId="77777777" w:rsidTr="00F24EB0">
        <w:trPr>
          <w:tblHeader/>
        </w:trPr>
        <w:tc>
          <w:tcPr>
            <w:tcW w:w="207"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65"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182"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72" w:type="pct"/>
          </w:tcPr>
          <w:p w14:paraId="699EC8C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9" w:type="pct"/>
          </w:tcPr>
          <w:p w14:paraId="0B88F8F3" w14:textId="77777777" w:rsidR="00825D57" w:rsidRDefault="00825D57">
            <w:pPr>
              <w:spacing w:after="0" w:line="276" w:lineRule="auto"/>
              <w:rPr>
                <w:rFonts w:asciiTheme="minorHAnsi" w:eastAsia="SimSun" w:hAnsiTheme="minorHAnsi" w:cstheme="minorHAnsi"/>
                <w:lang w:eastAsia="zh-CN"/>
              </w:rPr>
            </w:pPr>
          </w:p>
        </w:tc>
      </w:tr>
      <w:tr w:rsidR="00825D57" w14:paraId="54744B21" w14:textId="77777777" w:rsidTr="00F24EB0">
        <w:trPr>
          <w:tblHeader/>
        </w:trPr>
        <w:tc>
          <w:tcPr>
            <w:tcW w:w="207"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12</w:t>
            </w:r>
          </w:p>
        </w:tc>
        <w:tc>
          <w:tcPr>
            <w:tcW w:w="865" w:type="pct"/>
          </w:tcPr>
          <w:p w14:paraId="1BD32980" w14:textId="77777777" w:rsidR="00825D57" w:rsidRDefault="00485D99">
            <w:pPr>
              <w:pStyle w:val="B7"/>
              <w:ind w:left="2552" w:hanging="283"/>
              <w:rPr>
                <w:rFonts w:asciiTheme="minorHAnsi" w:eastAsia="DengXian" w:hAnsiTheme="minorHAnsi" w:cstheme="minorHAnsi"/>
                <w:lang w:val="en-US"/>
              </w:rPr>
            </w:pPr>
            <w:proofErr w:type="spellStart"/>
            <w:r>
              <w:rPr>
                <w:rFonts w:asciiTheme="minorHAnsi" w:eastAsia="DengXian" w:hAnsiTheme="minorHAnsi" w:cstheme="minorHAnsi"/>
                <w:lang w:val="en-US"/>
              </w:rPr>
              <w:t>nN</w:t>
            </w:r>
            <w:proofErr w:type="spellEnd"/>
          </w:p>
        </w:tc>
        <w:tc>
          <w:tcPr>
            <w:tcW w:w="1636" w:type="pct"/>
          </w:tcPr>
          <w:p w14:paraId="0EEBD477" w14:textId="77777777" w:rsidR="00825D57" w:rsidRDefault="00485D99">
            <w:pPr>
              <w:pStyle w:val="B1"/>
            </w:pPr>
            <w:r>
              <w:t>-</w:t>
            </w:r>
            <w:r>
              <w:tab/>
              <w:t xml:space="preserve">change of its fulfilment status for RRM measurement relaxation criterion, </w:t>
            </w:r>
            <w:proofErr w:type="gramStart"/>
            <w:r>
              <w:t>or;</w:t>
            </w:r>
            <w:proofErr w:type="gramEnd"/>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182"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use of commas, should be “xxx, or;” instead </w:t>
            </w:r>
            <w:proofErr w:type="gramStart"/>
            <w:r>
              <w:rPr>
                <w:rFonts w:asciiTheme="minorHAnsi" w:eastAsia="Malgun Gothic" w:hAnsiTheme="minorHAnsi" w:cstheme="minorHAnsi"/>
                <w:lang w:eastAsia="ko-KR"/>
              </w:rPr>
              <w:t>of ”xxx</w:t>
            </w:r>
            <w:proofErr w:type="gramEnd"/>
            <w:r>
              <w:rPr>
                <w:rFonts w:asciiTheme="minorHAnsi" w:eastAsia="Malgun Gothic" w:hAnsiTheme="minorHAnsi" w:cstheme="minorHAnsi"/>
                <w:lang w:eastAsia="ko-KR"/>
              </w:rPr>
              <w:t>; or”</w:t>
            </w:r>
          </w:p>
        </w:tc>
        <w:tc>
          <w:tcPr>
            <w:tcW w:w="872" w:type="pct"/>
          </w:tcPr>
          <w:p w14:paraId="54FDB2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39" w:type="pct"/>
          </w:tcPr>
          <w:p w14:paraId="23B43C26" w14:textId="77777777" w:rsidR="00825D57" w:rsidRDefault="00825D57">
            <w:pPr>
              <w:spacing w:after="0" w:line="276" w:lineRule="auto"/>
              <w:rPr>
                <w:rFonts w:asciiTheme="minorHAnsi" w:eastAsia="SimSun" w:hAnsiTheme="minorHAnsi" w:cstheme="minorHAnsi"/>
                <w:lang w:eastAsia="zh-CN"/>
              </w:rPr>
            </w:pPr>
          </w:p>
        </w:tc>
      </w:tr>
      <w:tr w:rsidR="00825D57" w14:paraId="53891F47" w14:textId="77777777" w:rsidTr="00F24EB0">
        <w:trPr>
          <w:tblHeader/>
        </w:trPr>
        <w:tc>
          <w:tcPr>
            <w:tcW w:w="207"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865" w:type="pct"/>
          </w:tcPr>
          <w:p w14:paraId="370E1AAF" w14:textId="77777777" w:rsidR="00825D57" w:rsidRDefault="00485D99">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36"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UAV-Config-r</w:t>
            </w:r>
            <w:proofErr w:type="gramStart"/>
            <w:r>
              <w:rPr>
                <w:rFonts w:ascii="Courier New" w:hAnsi="Courier New"/>
                <w:sz w:val="16"/>
                <w:szCs w:val="22"/>
                <w:shd w:val="clear" w:color="auto" w:fill="E6E6E6"/>
                <w:lang w:val="en-US" w:bidi="ar"/>
              </w:rPr>
              <w:t>18 ::=</w:t>
            </w:r>
            <w:proofErr w:type="gramEnd"/>
            <w:r>
              <w:rPr>
                <w:rFonts w:ascii="Courier New" w:hAnsi="Courier New"/>
                <w:sz w:val="16"/>
                <w:szCs w:val="22"/>
                <w:shd w:val="clear" w:color="auto" w:fill="E6E6E6"/>
                <w:lang w:val="en-US" w:bidi="ar"/>
              </w:rPr>
              <w:t xml:space="preserve">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w:t>
            </w:r>
            <w:proofErr w:type="gramStart"/>
            <w:r>
              <w:rPr>
                <w:rFonts w:ascii="Courier New" w:hAnsi="Courier New"/>
                <w:sz w:val="16"/>
                <w:szCs w:val="22"/>
                <w:shd w:val="clear" w:color="auto" w:fill="E6E6E6"/>
                <w:lang w:val="en-US" w:bidi="ar"/>
              </w:rPr>
              <w:t>{ FlightPathUpdateDistanceThr</w:t>
            </w:r>
            <w:proofErr w:type="gramEnd"/>
            <w:r>
              <w:rPr>
                <w:rFonts w:ascii="Courier New" w:hAnsi="Courier New"/>
                <w:sz w:val="16"/>
                <w:szCs w:val="22"/>
                <w:shd w:val="clear" w:color="auto" w:fill="E6E6E6"/>
                <w:lang w:val="en-US" w:bidi="ar"/>
              </w:rPr>
              <w:t xml:space="preserve">-r18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w:t>
            </w:r>
            <w:proofErr w:type="gramStart"/>
            <w:r>
              <w:rPr>
                <w:rFonts w:ascii="Courier New" w:hAnsi="Courier New"/>
                <w:sz w:val="16"/>
                <w:szCs w:val="22"/>
                <w:shd w:val="clear" w:color="auto" w:fill="E6E6E6"/>
                <w:lang w:val="en-US" w:bidi="ar"/>
              </w:rPr>
              <w:t>{ FlightPathUpdateTimeThr</w:t>
            </w:r>
            <w:proofErr w:type="gramEnd"/>
            <w:r>
              <w:rPr>
                <w:rFonts w:ascii="Courier New" w:hAnsi="Courier New"/>
                <w:sz w:val="16"/>
                <w:szCs w:val="22"/>
                <w:shd w:val="clear" w:color="auto" w:fill="E6E6E6"/>
                <w:lang w:val="en-US" w:bidi="ar"/>
              </w:rPr>
              <w:t xml:space="preserve">-r18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proofErr w:type="gramStart"/>
            <w:r>
              <w:rPr>
                <w:rFonts w:ascii="Courier New" w:hAnsi="Courier New"/>
                <w:sz w:val="16"/>
                <w:szCs w:val="22"/>
                <w:shd w:val="clear" w:color="auto" w:fill="E6E6E6"/>
                <w:lang w:val="en-US" w:bidi="ar"/>
              </w:rPr>
              <w:t xml:space="preserve">}   </w:t>
            </w:r>
            <w:proofErr w:type="gramEnd"/>
            <w:r>
              <w:rPr>
                <w:rFonts w:ascii="Courier New" w:hAnsi="Courier New"/>
                <w:sz w:val="16"/>
                <w:szCs w:val="22"/>
                <w:shd w:val="clear" w:color="auto" w:fill="E6E6E6"/>
                <w:lang w:val="en-US" w:bidi="ar"/>
              </w:rPr>
              <w:t xml:space="preserve">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4D6F9199"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515627AA" w14:textId="77777777" w:rsidR="00183F21" w:rsidRDefault="00183F21">
            <w:pPr>
              <w:spacing w:after="0" w:line="276" w:lineRule="auto"/>
              <w:rPr>
                <w:rFonts w:asciiTheme="minorHAnsi" w:eastAsia="Malgun Gothic" w:hAnsiTheme="minorHAnsi" w:cstheme="minorHAnsi"/>
                <w:lang w:val="en-US" w:eastAsia="zh-CN"/>
              </w:rPr>
            </w:pPr>
          </w:p>
          <w:p w14:paraId="39EE1874" w14:textId="3507CEDC" w:rsidR="00183F21" w:rsidRPr="00183F21" w:rsidRDefault="00183F21">
            <w:pPr>
              <w:spacing w:after="0" w:line="276" w:lineRule="auto"/>
              <w:rPr>
                <w:rFonts w:asciiTheme="minorHAnsi" w:eastAsia="Malgun Gothic" w:hAnsiTheme="minorHAnsi" w:cstheme="minorHAnsi"/>
                <w:color w:val="C00000"/>
                <w:lang w:val="en-US" w:eastAsia="ko-KR"/>
              </w:rPr>
            </w:pPr>
            <w:r w:rsidRPr="00183F21">
              <w:rPr>
                <w:rFonts w:asciiTheme="minorHAnsi" w:eastAsia="Malgun Gothic" w:hAnsiTheme="minorHAnsi" w:cstheme="minorHAnsi"/>
                <w:color w:val="C00000"/>
                <w:lang w:val="en-US" w:eastAsia="zh-CN"/>
              </w:rPr>
              <w:t>[Lenovo] No comma</w:t>
            </w:r>
            <w:r w:rsidR="00D13F77">
              <w:rPr>
                <w:rFonts w:asciiTheme="minorHAnsi" w:eastAsia="Malgun Gothic" w:hAnsiTheme="minorHAnsi" w:cstheme="minorHAnsi"/>
                <w:color w:val="C00000"/>
                <w:lang w:val="en-US" w:eastAsia="zh-CN"/>
              </w:rPr>
              <w:t xml:space="preserve"> needed</w:t>
            </w:r>
            <w:r w:rsidRPr="00183F21">
              <w:rPr>
                <w:rFonts w:asciiTheme="minorHAnsi" w:eastAsia="Malgun Gothic" w:hAnsiTheme="minorHAnsi" w:cstheme="minorHAnsi"/>
                <w:color w:val="C00000"/>
                <w:lang w:val="en-US" w:eastAsia="zh-CN"/>
              </w:rPr>
              <w:t>.</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2029A6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78E3BAFB" w14:textId="77777777" w:rsidR="00825D57" w:rsidRDefault="00825D57">
            <w:pPr>
              <w:spacing w:after="0" w:line="276" w:lineRule="auto"/>
              <w:rPr>
                <w:rFonts w:asciiTheme="minorHAnsi" w:eastAsia="SimSun" w:hAnsiTheme="minorHAnsi" w:cstheme="minorHAnsi"/>
                <w:lang w:eastAsia="zh-CN"/>
              </w:rPr>
            </w:pPr>
          </w:p>
        </w:tc>
      </w:tr>
      <w:tr w:rsidR="00825D57" w14:paraId="0AE00A2A" w14:textId="77777777" w:rsidTr="00F24EB0">
        <w:trPr>
          <w:tblHeader/>
        </w:trPr>
        <w:tc>
          <w:tcPr>
            <w:tcW w:w="207"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65" w:type="pct"/>
          </w:tcPr>
          <w:p w14:paraId="6140EA1C" w14:textId="77777777" w:rsidR="00825D57" w:rsidRDefault="00825D57">
            <w:pPr>
              <w:pStyle w:val="B2"/>
              <w:rPr>
                <w:rFonts w:asciiTheme="minorHAnsi" w:eastAsia="DengXian" w:hAnsiTheme="minorHAnsi" w:cstheme="minorHAnsi"/>
              </w:rPr>
            </w:pPr>
          </w:p>
        </w:tc>
        <w:tc>
          <w:tcPr>
            <w:tcW w:w="1636" w:type="pct"/>
          </w:tcPr>
          <w:p w14:paraId="126224F1" w14:textId="77777777" w:rsidR="00825D57" w:rsidRDefault="00485D99">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5A2FF330"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C9156C5"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w:t>
            </w:r>
            <w:proofErr w:type="gramStart"/>
            <w:r>
              <w:rPr>
                <w:rFonts w:eastAsia="SimSun"/>
                <w:sz w:val="20"/>
                <w:lang w:val="en-US" w:eastAsia="zh-CN" w:bidi="ar"/>
              </w:rPr>
              <w:t>provided;</w:t>
            </w:r>
            <w:proofErr w:type="gramEnd"/>
            <w:r>
              <w:rPr>
                <w:rFonts w:eastAsia="SimSun"/>
                <w:sz w:val="20"/>
                <w:lang w:val="en-US" w:eastAsia="zh-CN" w:bidi="ar"/>
              </w:rPr>
              <w:t xml:space="preserve"> or</w:t>
            </w:r>
          </w:p>
          <w:p w14:paraId="6EBAB7B4" w14:textId="77777777" w:rsidR="00825D57" w:rsidRDefault="00485D99">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proofErr w:type="gramStart"/>
            <w:r>
              <w:rPr>
                <w:rFonts w:eastAsia="SimSun"/>
                <w:sz w:val="20"/>
                <w:lang w:val="en-US" w:eastAsia="zh-CN" w:bidi="ar"/>
              </w:rPr>
              <w:t>removed;</w:t>
            </w:r>
            <w:proofErr w:type="gramEnd"/>
            <w:r>
              <w:rPr>
                <w:rFonts w:eastAsia="SimSun"/>
                <w:sz w:val="20"/>
                <w:lang w:val="en-US" w:eastAsia="zh-CN" w:bidi="ar"/>
              </w:rPr>
              <w:t xml:space="preserve"> or</w:t>
            </w:r>
          </w:p>
          <w:p w14:paraId="0C266337"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proofErr w:type="spellStart"/>
            <w:r>
              <w:rPr>
                <w:rFonts w:eastAsia="SimSun"/>
                <w:i/>
                <w:iCs/>
                <w:sz w:val="20"/>
                <w:lang w:val="en-US" w:eastAsia="zh-CN" w:bidi="ar"/>
              </w:rPr>
              <w:t>flightPathUpdateDistanceThr</w:t>
            </w:r>
            <w:proofErr w:type="spellEnd"/>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proofErr w:type="spellStart"/>
            <w:proofErr w:type="gramStart"/>
            <w:r>
              <w:rPr>
                <w:rFonts w:eastAsia="SimSun"/>
                <w:i/>
                <w:iCs/>
                <w:sz w:val="20"/>
                <w:lang w:val="en-US" w:eastAsia="zh-CN" w:bidi="ar"/>
              </w:rPr>
              <w:t>flightPathUpdateDistanceThr</w:t>
            </w:r>
            <w:proofErr w:type="spellEnd"/>
            <w:r>
              <w:rPr>
                <w:rFonts w:eastAsia="SimSun"/>
                <w:sz w:val="20"/>
                <w:lang w:val="en-US" w:bidi="ar"/>
              </w:rPr>
              <w:t>;</w:t>
            </w:r>
            <w:proofErr w:type="gramEnd"/>
            <w:r>
              <w:rPr>
                <w:rFonts w:eastAsia="SimSun"/>
                <w:sz w:val="20"/>
                <w:lang w:val="en-US" w:bidi="ar"/>
              </w:rPr>
              <w:t xml:space="preserve">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 xml:space="preserve">Suggest </w:t>
            </w:r>
            <w:proofErr w:type="gramStart"/>
            <w:r>
              <w:rPr>
                <w:rFonts w:asciiTheme="minorHAnsi" w:eastAsia="Malgun Gothic" w:hAnsiTheme="minorHAnsi" w:cstheme="minorHAnsi"/>
                <w:lang w:val="en-US" w:eastAsia="zh-CN"/>
              </w:rPr>
              <w:t>to remove</w:t>
            </w:r>
            <w:proofErr w:type="gramEnd"/>
            <w:r>
              <w:rPr>
                <w:rFonts w:asciiTheme="minorHAnsi" w:eastAsia="Malgun Gothic" w:hAnsiTheme="minorHAnsi" w:cstheme="minorHAnsi"/>
                <w:lang w:val="en-US" w:eastAsia="zh-CN"/>
              </w:rPr>
              <w:t xml:space="preser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252BC96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1BD9BACD" w14:textId="77777777" w:rsidR="00825D57" w:rsidRDefault="00825D57">
            <w:pPr>
              <w:spacing w:after="0" w:line="276" w:lineRule="auto"/>
              <w:rPr>
                <w:rFonts w:asciiTheme="minorHAnsi" w:eastAsia="SimSun" w:hAnsiTheme="minorHAnsi" w:cstheme="minorHAnsi"/>
                <w:lang w:eastAsia="zh-CN"/>
              </w:rPr>
            </w:pPr>
          </w:p>
        </w:tc>
      </w:tr>
      <w:tr w:rsidR="00825D57" w14:paraId="6389C894" w14:textId="77777777" w:rsidTr="00F24EB0">
        <w:trPr>
          <w:tblHeader/>
        </w:trPr>
        <w:tc>
          <w:tcPr>
            <w:tcW w:w="207"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65" w:type="pct"/>
          </w:tcPr>
          <w:p w14:paraId="2C51C3D9" w14:textId="77777777" w:rsidR="00825D57" w:rsidRDefault="00825D57">
            <w:pPr>
              <w:pStyle w:val="B1"/>
              <w:rPr>
                <w:rFonts w:asciiTheme="minorHAnsi" w:hAnsiTheme="minorHAnsi" w:cstheme="minorHAnsi"/>
                <w:lang w:val="en-US"/>
              </w:rPr>
            </w:pPr>
          </w:p>
        </w:tc>
        <w:tc>
          <w:tcPr>
            <w:tcW w:w="1636"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 xml:space="preserve">Aerial UE altitude becomes higher than a </w:t>
            </w:r>
            <w:proofErr w:type="gramStart"/>
            <w:r>
              <w:rPr>
                <w:sz w:val="22"/>
                <w:szCs w:val="22"/>
                <w:lang w:val="en-US" w:eastAsia="zh-CN" w:bidi="ar"/>
              </w:rPr>
              <w:t>threshold</w:t>
            </w:r>
            <w:r>
              <w:rPr>
                <w:sz w:val="22"/>
                <w:szCs w:val="22"/>
                <w:highlight w:val="green"/>
                <w:lang w:val="en-US" w:eastAsia="zh-CN" w:bidi="ar"/>
              </w:rPr>
              <w:t>;</w:t>
            </w:r>
            <w:proofErr w:type="gramEnd"/>
          </w:p>
          <w:p w14:paraId="547F1CB8"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7CCFD34B"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4BE9CDD2" w14:textId="77777777" w:rsidR="00825D57" w:rsidRDefault="00825D57">
            <w:pPr>
              <w:spacing w:after="0" w:line="276" w:lineRule="auto"/>
              <w:rPr>
                <w:rFonts w:asciiTheme="minorHAnsi" w:eastAsia="SimSun" w:hAnsiTheme="minorHAnsi" w:cstheme="minorHAnsi"/>
                <w:lang w:eastAsia="zh-CN"/>
              </w:rPr>
            </w:pPr>
          </w:p>
        </w:tc>
      </w:tr>
      <w:tr w:rsidR="0055623E" w14:paraId="59A1587D" w14:textId="77777777" w:rsidTr="00F24EB0">
        <w:trPr>
          <w:tblHeader/>
        </w:trPr>
        <w:tc>
          <w:tcPr>
            <w:tcW w:w="207"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65" w:type="pct"/>
          </w:tcPr>
          <w:p w14:paraId="45415680" w14:textId="14EFC29F" w:rsidR="0055623E" w:rsidRDefault="0055623E" w:rsidP="0055623E">
            <w:pPr>
              <w:rPr>
                <w:rFonts w:asciiTheme="minorHAnsi" w:hAnsiTheme="minorHAnsi" w:cstheme="minorHAnsi"/>
              </w:rPr>
            </w:pPr>
            <w:r>
              <w:rPr>
                <w:rFonts w:eastAsia="DengXian"/>
              </w:rPr>
              <w:t>N</w:t>
            </w:r>
          </w:p>
        </w:tc>
        <w:tc>
          <w:tcPr>
            <w:tcW w:w="1636"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proofErr w:type="spellStart"/>
            <w:r w:rsidRPr="008C1FAA">
              <w:rPr>
                <w:i/>
                <w:iCs/>
                <w:highlight w:val="yellow"/>
                <w:lang w:eastAsia="ja-JP"/>
              </w:rPr>
              <w:t>S</w:t>
            </w:r>
            <w:r w:rsidRPr="008C1FAA">
              <w:rPr>
                <w:i/>
                <w:iCs/>
                <w:lang w:eastAsia="ja-JP"/>
              </w:rPr>
              <w:t>atSwitchWithReSync</w:t>
            </w:r>
            <w:proofErr w:type="spellEnd"/>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w:t>
            </w:r>
            <w:proofErr w:type="gramStart"/>
            <w:r w:rsidRPr="008C1FAA">
              <w:rPr>
                <w:lang w:eastAsia="ja-JP"/>
              </w:rPr>
              <w:t>resynchronization</w:t>
            </w:r>
            <w:r w:rsidRPr="008C1FAA">
              <w:rPr>
                <w:highlight w:val="yellow"/>
                <w:lang w:eastAsia="ja-JP"/>
              </w:rPr>
              <w:t>;</w:t>
            </w:r>
            <w:proofErr w:type="gramEnd"/>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w:t>
            </w:r>
            <w:proofErr w:type="spellStart"/>
            <w:r w:rsidRPr="008C1FAA">
              <w:rPr>
                <w:i/>
                <w:iCs/>
                <w:lang w:eastAsia="ja-JP"/>
              </w:rPr>
              <w:t>ServiceStart</w:t>
            </w:r>
            <w:proofErr w:type="spellEnd"/>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w:t>
            </w:r>
            <w:proofErr w:type="spellStart"/>
            <w:r w:rsidRPr="008C1FAA">
              <w:rPr>
                <w:i/>
                <w:iCs/>
                <w:lang w:eastAsia="ja-JP"/>
              </w:rPr>
              <w:t>ServiceStart</w:t>
            </w:r>
            <w:proofErr w:type="spellEnd"/>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182" w:type="pct"/>
          </w:tcPr>
          <w:p w14:paraId="4F890749"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proofErr w:type="spellStart"/>
            <w:r w:rsidRPr="008C1FAA">
              <w:rPr>
                <w:rFonts w:asciiTheme="minorHAnsi" w:eastAsia="Malgun Gothic" w:hAnsiTheme="minorHAnsi" w:cstheme="minorHAnsi"/>
                <w:i/>
                <w:iCs/>
                <w:lang w:eastAsia="ko-KR"/>
              </w:rPr>
              <w:t>satSwitchWithReSync</w:t>
            </w:r>
            <w:proofErr w:type="spellEnd"/>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872" w:type="pct"/>
          </w:tcPr>
          <w:p w14:paraId="08F25BD1" w14:textId="2396BF4B"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4B90929" w14:textId="77777777" w:rsidR="0055623E" w:rsidRDefault="0055623E" w:rsidP="0055623E">
            <w:pPr>
              <w:spacing w:after="0" w:line="276" w:lineRule="auto"/>
              <w:rPr>
                <w:rFonts w:asciiTheme="minorHAnsi" w:eastAsia="SimSun" w:hAnsiTheme="minorHAnsi" w:cstheme="minorHAnsi"/>
                <w:lang w:eastAsia="zh-CN"/>
              </w:rPr>
            </w:pPr>
          </w:p>
        </w:tc>
      </w:tr>
      <w:tr w:rsidR="0055623E" w14:paraId="2A07DB87" w14:textId="77777777" w:rsidTr="00F24EB0">
        <w:trPr>
          <w:tblHeader/>
        </w:trPr>
        <w:tc>
          <w:tcPr>
            <w:tcW w:w="207"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65"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DengXian"/>
              </w:rPr>
              <w:t>N</w:t>
            </w:r>
          </w:p>
        </w:tc>
        <w:tc>
          <w:tcPr>
            <w:tcW w:w="1636"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proofErr w:type="spellStart"/>
            <w:r w:rsidRPr="008C1FAA">
              <w:rPr>
                <w:highlight w:val="yellow"/>
              </w:rPr>
              <w:t>effectiveMeasWindowConfig</w:t>
            </w:r>
            <w:proofErr w:type="spellEnd"/>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 xml:space="preserve">effective measurement window </w:t>
            </w:r>
            <w:proofErr w:type="gramStart"/>
            <w:r w:rsidRPr="008C1FAA">
              <w:t>configuration</w:t>
            </w:r>
            <w:r w:rsidRPr="008C1FAA">
              <w:rPr>
                <w:lang w:eastAsia="ja-JP"/>
              </w:rPr>
              <w:t>;</w:t>
            </w:r>
            <w:proofErr w:type="gramEnd"/>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proofErr w:type="spellStart"/>
            <w:r w:rsidRPr="008C1FAA">
              <w:rPr>
                <w:i/>
              </w:rPr>
              <w:t>effectiveMeasWindowConfig</w:t>
            </w:r>
            <w:proofErr w:type="spellEnd"/>
            <w:r w:rsidRPr="008C1FAA">
              <w:rPr>
                <w:lang w:eastAsia="ja-JP"/>
              </w:rPr>
              <w:t xml:space="preserve"> in accordance with the received </w:t>
            </w:r>
            <w:proofErr w:type="spellStart"/>
            <w:r w:rsidRPr="008C1FAA">
              <w:rPr>
                <w:i/>
                <w:lang w:eastAsia="ja-JP"/>
              </w:rPr>
              <w:t>windowOffsetPeriodicity</w:t>
            </w:r>
            <w:proofErr w:type="spellEnd"/>
            <w:r w:rsidRPr="008C1FAA">
              <w:rPr>
                <w:i/>
                <w:lang w:eastAsia="ja-JP"/>
              </w:rPr>
              <w:t xml:space="preserve"> </w:t>
            </w:r>
            <w:r w:rsidRPr="008C1FAA">
              <w:rPr>
                <w:rFonts w:eastAsia="SimSun"/>
                <w:iCs/>
                <w:lang w:eastAsia="zh-CN"/>
              </w:rPr>
              <w:t xml:space="preserve">(providing </w:t>
            </w:r>
            <w:r w:rsidRPr="008C1FAA">
              <w:rPr>
                <w:rFonts w:eastAsia="SimSun"/>
                <w:i/>
                <w:lang w:eastAsia="zh-CN"/>
              </w:rPr>
              <w:t xml:space="preserve">periodicity </w:t>
            </w:r>
            <w:r w:rsidRPr="008C1FAA">
              <w:rPr>
                <w:rFonts w:eastAsia="SimSun"/>
                <w:iCs/>
                <w:lang w:eastAsia="zh-CN"/>
              </w:rPr>
              <w:t xml:space="preserve">and </w:t>
            </w:r>
            <w:r w:rsidRPr="008C1FAA">
              <w:rPr>
                <w:rFonts w:eastAsia="SimSun"/>
                <w:i/>
                <w:lang w:eastAsia="zh-CN"/>
              </w:rPr>
              <w:t xml:space="preserve">offset </w:t>
            </w:r>
            <w:r w:rsidRPr="008C1FAA">
              <w:rPr>
                <w:rFonts w:eastAsia="SimSun"/>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w:t>
            </w:r>
            <w:proofErr w:type="gramStart"/>
            <w:r w:rsidRPr="008C1FAA">
              <w:rPr>
                <w:lang w:eastAsia="ja-JP"/>
              </w:rPr>
              <w:t>FLOOR(</w:t>
            </w:r>
            <w:proofErr w:type="gramEnd"/>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SimSun"/>
                <w:i/>
                <w:lang w:eastAsia="zh-CN"/>
              </w:rPr>
              <w:t xml:space="preserve">offset </w:t>
            </w:r>
            <w:r w:rsidRPr="008C1FAA">
              <w:rPr>
                <w:lang w:eastAsia="ja-JP"/>
              </w:rPr>
              <w:t xml:space="preserve">mod </w:t>
            </w:r>
            <w:proofErr w:type="gramStart"/>
            <w:r w:rsidRPr="008C1FAA">
              <w:rPr>
                <w:lang w:eastAsia="ja-JP"/>
              </w:rPr>
              <w:t>10;</w:t>
            </w:r>
            <w:proofErr w:type="gramEnd"/>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SimSun"/>
                <w:i/>
                <w:lang w:eastAsia="zh-CN"/>
              </w:rPr>
              <w:t>periodicity</w:t>
            </w:r>
            <w:r w:rsidRPr="008C1FAA">
              <w:rPr>
                <w:lang w:eastAsia="ja-JP"/>
              </w:rPr>
              <w:t>/</w:t>
            </w:r>
            <w:proofErr w:type="gramStart"/>
            <w:r w:rsidRPr="008C1FAA">
              <w:rPr>
                <w:lang w:eastAsia="ja-JP"/>
              </w:rPr>
              <w:t>10;</w:t>
            </w:r>
            <w:proofErr w:type="gramEnd"/>
          </w:p>
          <w:p w14:paraId="0B6BE4F1" w14:textId="77777777" w:rsidR="0055623E" w:rsidRPr="008C1FAA" w:rsidRDefault="0055623E" w:rsidP="0055623E">
            <w:pPr>
              <w:ind w:left="568" w:hanging="284"/>
            </w:pPr>
            <w:r w:rsidRPr="008C1FAA">
              <w:t>1&gt;</w:t>
            </w:r>
            <w:r w:rsidRPr="008C1FAA">
              <w:tab/>
              <w:t xml:space="preserve">else if </w:t>
            </w:r>
            <w:proofErr w:type="spellStart"/>
            <w:r w:rsidRPr="008C1FAA">
              <w:rPr>
                <w:highlight w:val="yellow"/>
              </w:rPr>
              <w:t>effectiveMeasWindowConfig</w:t>
            </w:r>
            <w:proofErr w:type="spellEnd"/>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 xml:space="preserve">release the effective measurement window </w:t>
            </w:r>
            <w:proofErr w:type="gramStart"/>
            <w:r w:rsidRPr="008C1FAA">
              <w:t>configuration</w:t>
            </w:r>
            <w:r w:rsidRPr="008C1FAA">
              <w:rPr>
                <w:highlight w:val="yellow"/>
              </w:rPr>
              <w:t>;</w:t>
            </w:r>
            <w:proofErr w:type="gramEnd"/>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2D63FC66" w14:textId="77777777" w:rsid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872" w:type="pct"/>
          </w:tcPr>
          <w:p w14:paraId="61D41F22" w14:textId="04B9C6B7"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1BB5064" w14:textId="77777777" w:rsidR="0055623E" w:rsidRDefault="0055623E" w:rsidP="0055623E">
            <w:pPr>
              <w:spacing w:after="0" w:line="276" w:lineRule="auto"/>
              <w:rPr>
                <w:rFonts w:asciiTheme="minorHAnsi" w:eastAsia="SimSun" w:hAnsiTheme="minorHAnsi" w:cstheme="minorHAnsi"/>
                <w:lang w:eastAsia="zh-CN"/>
              </w:rPr>
            </w:pPr>
          </w:p>
        </w:tc>
      </w:tr>
      <w:tr w:rsidR="0055623E" w14:paraId="126B68DB" w14:textId="77777777" w:rsidTr="00F24EB0">
        <w:trPr>
          <w:tblHeader/>
        </w:trPr>
        <w:tc>
          <w:tcPr>
            <w:tcW w:w="207"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65" w:type="pct"/>
          </w:tcPr>
          <w:p w14:paraId="10FC472A" w14:textId="6608FFDE" w:rsidR="0055623E" w:rsidRDefault="0055623E" w:rsidP="0055623E">
            <w:pPr>
              <w:rPr>
                <w:rFonts w:asciiTheme="minorHAnsi" w:hAnsiTheme="minorHAnsi" w:cstheme="minorHAnsi"/>
              </w:rPr>
            </w:pPr>
            <w:r>
              <w:rPr>
                <w:lang w:val="en-US"/>
              </w:rPr>
              <w:t>Y</w:t>
            </w:r>
          </w:p>
        </w:tc>
        <w:tc>
          <w:tcPr>
            <w:tcW w:w="1636"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proofErr w:type="spellStart"/>
            <w:r w:rsidRPr="00182113">
              <w:rPr>
                <w:rFonts w:asciiTheme="minorHAnsi" w:eastAsia="Malgun Gothic" w:hAnsiTheme="minorHAnsi" w:cstheme="minorHAnsi"/>
                <w:lang w:eastAsia="ko-KR"/>
              </w:rPr>
              <w:t>mt</w:t>
            </w:r>
            <w:proofErr w:type="spellEnd"/>
            <w:r w:rsidRPr="00182113">
              <w:rPr>
                <w:rFonts w:asciiTheme="minorHAnsi" w:eastAsia="Malgun Gothic" w:hAnsiTheme="minorHAnsi" w:cstheme="minorHAnsi"/>
                <w:lang w:eastAsia="ko-KR"/>
              </w:rPr>
              <w:t>-SDT</w:t>
            </w:r>
            <w:r>
              <w:rPr>
                <w:rFonts w:asciiTheme="minorHAnsi" w:eastAsia="Malgun Gothic" w:hAnsiTheme="minorHAnsi" w:cstheme="minorHAnsi"/>
                <w:lang w:eastAsia="ko-KR"/>
              </w:rPr>
              <w:t>.</w:t>
            </w:r>
          </w:p>
        </w:tc>
        <w:tc>
          <w:tcPr>
            <w:tcW w:w="872" w:type="pct"/>
          </w:tcPr>
          <w:p w14:paraId="47348219" w14:textId="6D0AF1FD"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446FDC83" w14:textId="77777777" w:rsidR="0055623E" w:rsidRDefault="0055623E" w:rsidP="0055623E">
            <w:pPr>
              <w:spacing w:after="0" w:line="276" w:lineRule="auto"/>
              <w:rPr>
                <w:rFonts w:asciiTheme="minorHAnsi" w:eastAsia="SimSun" w:hAnsiTheme="minorHAnsi" w:cstheme="minorHAnsi"/>
                <w:lang w:eastAsia="zh-CN"/>
              </w:rPr>
            </w:pPr>
          </w:p>
        </w:tc>
      </w:tr>
      <w:tr w:rsidR="0055623E" w14:paraId="68D470F7" w14:textId="77777777" w:rsidTr="00F24EB0">
        <w:trPr>
          <w:tblHeader/>
        </w:trPr>
        <w:tc>
          <w:tcPr>
            <w:tcW w:w="207"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65" w:type="pct"/>
          </w:tcPr>
          <w:p w14:paraId="17D0D42B" w14:textId="48AC46FF" w:rsidR="0055623E" w:rsidRDefault="0055623E" w:rsidP="0055623E">
            <w:r>
              <w:rPr>
                <w:rFonts w:eastAsia="Malgun Gothic"/>
                <w:lang w:eastAsia="ko-KR"/>
              </w:rPr>
              <w:t>N</w:t>
            </w:r>
          </w:p>
        </w:tc>
        <w:tc>
          <w:tcPr>
            <w:tcW w:w="1636"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182113">
              <w:rPr>
                <w:rFonts w:asciiTheme="minorHAnsi" w:eastAsia="Malgun Gothic" w:hAnsiTheme="minorHAnsi" w:cstheme="minorHAnsi"/>
                <w:lang w:eastAsia="ko-KR"/>
              </w:rPr>
              <w:t>RRCRelease</w:t>
            </w:r>
            <w:proofErr w:type="spellEnd"/>
            <w:r w:rsidRPr="0018211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w:t>
            </w:r>
            <w:proofErr w:type="spellStart"/>
            <w:r w:rsidRPr="00182113">
              <w:rPr>
                <w:rFonts w:asciiTheme="minorHAnsi" w:eastAsia="Malgun Gothic" w:hAnsiTheme="minorHAnsi" w:cstheme="minorHAnsi"/>
                <w:lang w:eastAsia="ko-KR"/>
              </w:rPr>
              <w:t>PosRRC</w:t>
            </w:r>
            <w:proofErr w:type="spellEnd"/>
            <w:r w:rsidRPr="00182113">
              <w:rPr>
                <w:rFonts w:asciiTheme="minorHAnsi" w:eastAsia="Malgun Gothic" w:hAnsiTheme="minorHAnsi" w:cstheme="minorHAnsi"/>
                <w:lang w:eastAsia="ko-KR"/>
              </w:rPr>
              <w:t>-</w:t>
            </w:r>
            <w:proofErr w:type="spellStart"/>
            <w:r w:rsidRPr="00182113">
              <w:rPr>
                <w:rFonts w:asciiTheme="minorHAnsi" w:eastAsia="Malgun Gothic" w:hAnsiTheme="minorHAnsi" w:cstheme="minorHAnsi"/>
                <w:lang w:eastAsia="ko-KR"/>
              </w:rPr>
              <w:t>InactiveValidityAreaConfig</w:t>
            </w:r>
            <w:proofErr w:type="spellEnd"/>
            <w:r w:rsidRPr="00182113">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proofErr w:type="spellStart"/>
            <w:r w:rsidRPr="00182113">
              <w:rPr>
                <w:rFonts w:asciiTheme="minorHAnsi" w:eastAsia="Malgun Gothic" w:hAnsiTheme="minorHAnsi" w:cstheme="minorHAnsi"/>
                <w:highlight w:val="yellow"/>
                <w:lang w:eastAsia="ko-KR"/>
              </w:rPr>
              <w:t>periodictity</w:t>
            </w:r>
            <w:proofErr w:type="spellEnd"/>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w:t>
            </w:r>
            <w:proofErr w:type="gramStart"/>
            <w:r>
              <w:rPr>
                <w:rFonts w:asciiTheme="minorHAnsi" w:eastAsia="Malgun Gothic" w:hAnsiTheme="minorHAnsi" w:cstheme="minorHAnsi"/>
                <w:lang w:val="en-US" w:eastAsia="ko-KR"/>
              </w:rPr>
              <w: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roofErr w:type="gramEnd"/>
          </w:p>
          <w:p w14:paraId="5350FD83" w14:textId="36EE3697" w:rsidR="0055623E" w:rsidRP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proofErr w:type="spellStart"/>
            <w:r w:rsidRPr="0055623E">
              <w:rPr>
                <w:rFonts w:asciiTheme="minorHAnsi" w:eastAsia="Malgun Gothic" w:hAnsiTheme="minorHAnsi" w:cstheme="minorHAnsi"/>
                <w:lang w:val="en-US" w:eastAsia="ko-KR"/>
              </w:rPr>
              <w:t>periodictity</w:t>
            </w:r>
            <w:proofErr w:type="spellEnd"/>
            <w:r w:rsidRPr="0055623E">
              <w:rPr>
                <w:rFonts w:asciiTheme="minorHAnsi" w:eastAsia="Malgun Gothic" w:hAnsiTheme="minorHAnsi" w:cstheme="minorHAnsi"/>
                <w:lang w:val="en-US" w:eastAsia="ko-KR"/>
              </w:rPr>
              <w:t xml:space="preserve">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872" w:type="pct"/>
          </w:tcPr>
          <w:p w14:paraId="651A7510" w14:textId="0516CE80"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4309C4EC" w14:textId="77777777" w:rsidR="0055623E" w:rsidRDefault="0055623E" w:rsidP="0055623E">
            <w:pPr>
              <w:spacing w:after="0" w:line="276" w:lineRule="auto"/>
              <w:rPr>
                <w:rFonts w:asciiTheme="minorHAnsi" w:eastAsia="SimSun" w:hAnsiTheme="minorHAnsi" w:cstheme="minorHAnsi"/>
                <w:lang w:eastAsia="zh-CN"/>
              </w:rPr>
            </w:pPr>
          </w:p>
        </w:tc>
      </w:tr>
      <w:tr w:rsidR="0055623E" w14:paraId="7177FFED" w14:textId="77777777" w:rsidTr="00F24EB0">
        <w:trPr>
          <w:tblHeader/>
        </w:trPr>
        <w:tc>
          <w:tcPr>
            <w:tcW w:w="207"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65" w:type="pct"/>
          </w:tcPr>
          <w:p w14:paraId="1D83526C" w14:textId="56FCBAAC" w:rsidR="0055623E" w:rsidRDefault="0055623E" w:rsidP="0055623E">
            <w:pPr>
              <w:rPr>
                <w:rFonts w:eastAsia="DengXian"/>
              </w:rPr>
            </w:pPr>
            <w:r>
              <w:rPr>
                <w:rFonts w:eastAsia="Malgun Gothic"/>
                <w:lang w:eastAsia="ko-KR"/>
              </w:rPr>
              <w:t>Y</w:t>
            </w:r>
          </w:p>
        </w:tc>
        <w:tc>
          <w:tcPr>
            <w:tcW w:w="1636"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proofErr w:type="spellStart"/>
            <w:r w:rsidRPr="00995373">
              <w:rPr>
                <w:rFonts w:asciiTheme="minorHAnsi" w:eastAsia="Malgun Gothic" w:hAnsiTheme="minorHAnsi" w:cstheme="minorHAnsi"/>
                <w:lang w:val="en-US" w:eastAsia="ko-KR"/>
              </w:rPr>
              <w:t>allPreamblesBlocked</w:t>
            </w:r>
            <w:proofErr w:type="spellEnd"/>
            <w:r>
              <w:rPr>
                <w:rFonts w:asciiTheme="minorHAnsi" w:eastAsia="Malgun Gothic" w:hAnsiTheme="minorHAnsi" w:cstheme="minorHAnsi"/>
                <w:lang w:val="en-US" w:eastAsia="ko-KR"/>
              </w:rPr>
              <w:t>.</w:t>
            </w:r>
          </w:p>
        </w:tc>
        <w:tc>
          <w:tcPr>
            <w:tcW w:w="872" w:type="pct"/>
          </w:tcPr>
          <w:p w14:paraId="36B0515C" w14:textId="7F2BE40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52E04B9" w14:textId="77777777" w:rsidR="0055623E" w:rsidRDefault="0055623E" w:rsidP="0055623E">
            <w:pPr>
              <w:spacing w:after="0" w:line="276" w:lineRule="auto"/>
              <w:rPr>
                <w:rFonts w:asciiTheme="minorHAnsi" w:eastAsia="SimSun" w:hAnsiTheme="minorHAnsi" w:cstheme="minorHAnsi"/>
                <w:lang w:eastAsia="zh-CN"/>
              </w:rPr>
            </w:pPr>
          </w:p>
        </w:tc>
      </w:tr>
      <w:tr w:rsidR="0055623E" w14:paraId="00D0F67F" w14:textId="77777777" w:rsidTr="00F24EB0">
        <w:trPr>
          <w:tblHeader/>
        </w:trPr>
        <w:tc>
          <w:tcPr>
            <w:tcW w:w="207"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65" w:type="pct"/>
          </w:tcPr>
          <w:p w14:paraId="1C18A5C3" w14:textId="61C31275" w:rsidR="0055623E" w:rsidRDefault="0055623E" w:rsidP="0055623E">
            <w:pPr>
              <w:rPr>
                <w:rFonts w:asciiTheme="minorHAnsi" w:hAnsiTheme="minorHAnsi" w:cstheme="minorHAnsi"/>
              </w:rPr>
            </w:pPr>
            <w:r>
              <w:t>Y</w:t>
            </w:r>
          </w:p>
        </w:tc>
        <w:tc>
          <w:tcPr>
            <w:tcW w:w="1636"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872" w:type="pct"/>
          </w:tcPr>
          <w:p w14:paraId="0A28C749" w14:textId="6814562C"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971E0FC" w14:textId="77777777" w:rsidR="0055623E" w:rsidRDefault="0055623E" w:rsidP="0055623E">
            <w:pPr>
              <w:spacing w:after="0" w:line="276" w:lineRule="auto"/>
              <w:rPr>
                <w:rFonts w:asciiTheme="minorHAnsi" w:eastAsia="SimSun" w:hAnsiTheme="minorHAnsi" w:cstheme="minorHAnsi"/>
                <w:lang w:eastAsia="zh-CN"/>
              </w:rPr>
            </w:pPr>
          </w:p>
        </w:tc>
      </w:tr>
      <w:tr w:rsidR="0055623E" w14:paraId="5C139893" w14:textId="77777777" w:rsidTr="00F24EB0">
        <w:trPr>
          <w:tblHeader/>
        </w:trPr>
        <w:tc>
          <w:tcPr>
            <w:tcW w:w="207"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65" w:type="pct"/>
          </w:tcPr>
          <w:p w14:paraId="1F8C88AB" w14:textId="076BE081" w:rsidR="0055623E" w:rsidRDefault="0055623E" w:rsidP="0055623E">
            <w:pPr>
              <w:rPr>
                <w:rFonts w:asciiTheme="minorHAnsi" w:hAnsiTheme="minorHAnsi" w:cstheme="minorHAnsi"/>
              </w:rPr>
            </w:pPr>
            <w:r>
              <w:t>N</w:t>
            </w:r>
          </w:p>
        </w:tc>
        <w:tc>
          <w:tcPr>
            <w:tcW w:w="1636"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proofErr w:type="spellStart"/>
            <w:r w:rsidRPr="00FA4534">
              <w:rPr>
                <w:b/>
                <w:bCs/>
                <w:i/>
                <w:iCs/>
                <w:highlight w:val="yellow"/>
                <w:lang w:eastAsia="en-GB"/>
              </w:rPr>
              <w:t>s</w:t>
            </w:r>
            <w:r w:rsidRPr="00FA4534">
              <w:rPr>
                <w:b/>
                <w:bCs/>
                <w:i/>
                <w:iCs/>
                <w:lang w:eastAsia="en-GB"/>
              </w:rPr>
              <w:t>atSwitchWithReSync</w:t>
            </w:r>
            <w:proofErr w:type="spellEnd"/>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72" w:type="pct"/>
          </w:tcPr>
          <w:p w14:paraId="35174F78" w14:textId="6826F109"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A5077DF" w14:textId="77777777" w:rsidR="0055623E" w:rsidRDefault="0055623E" w:rsidP="0055623E">
            <w:pPr>
              <w:spacing w:after="0" w:line="276" w:lineRule="auto"/>
              <w:rPr>
                <w:rFonts w:asciiTheme="minorHAnsi" w:eastAsia="SimSun" w:hAnsiTheme="minorHAnsi" w:cstheme="minorHAnsi"/>
                <w:lang w:eastAsia="zh-CN"/>
              </w:rPr>
            </w:pPr>
          </w:p>
        </w:tc>
      </w:tr>
      <w:tr w:rsidR="0055623E" w14:paraId="0BD3B049" w14:textId="77777777" w:rsidTr="00F24EB0">
        <w:trPr>
          <w:tblHeader/>
        </w:trPr>
        <w:tc>
          <w:tcPr>
            <w:tcW w:w="207"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65"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636"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sidRPr="004055E4">
              <w:rPr>
                <w:rFonts w:asciiTheme="minorHAnsi" w:eastAsia="Malgun Gothic" w:hAnsiTheme="minorHAnsi" w:cstheme="minorHAnsi"/>
                <w:lang w:val="en-US" w:eastAsia="ko-KR"/>
              </w:rPr>
              <w:t>CandidateTCI</w:t>
            </w:r>
            <w:proofErr w:type="spellEnd"/>
            <w:r w:rsidRPr="004055E4">
              <w:rPr>
                <w:rFonts w:asciiTheme="minorHAnsi" w:eastAsia="Malgun Gothic" w:hAnsiTheme="minorHAnsi" w:cstheme="minorHAnsi"/>
                <w:lang w:val="en-US" w:eastAsia="ko-KR"/>
              </w:rPr>
              <w:t>-UL-State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proofErr w:type="spellStart"/>
            <w:r w:rsidRPr="004055E4">
              <w:rPr>
                <w:rFonts w:ascii="Arial" w:hAnsi="Arial"/>
                <w:b/>
                <w:i/>
                <w:sz w:val="18"/>
                <w:highlight w:val="yellow"/>
                <w:lang w:eastAsia="ja-JP"/>
              </w:rPr>
              <w:t>T</w:t>
            </w:r>
            <w:r w:rsidRPr="004055E4">
              <w:rPr>
                <w:rFonts w:ascii="Arial" w:hAnsi="Arial"/>
                <w:b/>
                <w:i/>
                <w:sz w:val="18"/>
                <w:lang w:eastAsia="ja-JP"/>
              </w:rPr>
              <w:t>ci</w:t>
            </w:r>
            <w:proofErr w:type="spellEnd"/>
            <w:r w:rsidRPr="004055E4">
              <w:rPr>
                <w:rFonts w:ascii="Arial" w:hAnsi="Arial"/>
                <w:b/>
                <w:i/>
                <w:sz w:val="18"/>
                <w:lang w:eastAsia="ja-JP"/>
              </w:rPr>
              <w:t>-UL-</w:t>
            </w:r>
            <w:proofErr w:type="spellStart"/>
            <w:r w:rsidRPr="004055E4">
              <w:rPr>
                <w:rFonts w:ascii="Arial" w:hAnsi="Arial"/>
                <w:b/>
                <w:i/>
                <w:sz w:val="18"/>
                <w:lang w:eastAsia="ja-JP"/>
              </w:rPr>
              <w:t>StateID</w:t>
            </w:r>
            <w:proofErr w:type="spellEnd"/>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1D0902F7" w14:textId="77777777" w:rsid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proofErr w:type="spellStart"/>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w:t>
            </w:r>
            <w:proofErr w:type="spellEnd"/>
            <w:r w:rsidRPr="0055623E">
              <w:rPr>
                <w:rFonts w:asciiTheme="minorHAnsi" w:eastAsia="Malgun Gothic" w:hAnsiTheme="minorHAnsi" w:cstheme="minorHAnsi"/>
                <w:lang w:eastAsia="ko-KR"/>
              </w:rPr>
              <w:t>-UL-</w:t>
            </w:r>
            <w:proofErr w:type="spellStart"/>
            <w:r w:rsidRPr="0055623E">
              <w:rPr>
                <w:rFonts w:asciiTheme="minorHAnsi" w:eastAsia="Malgun Gothic" w:hAnsiTheme="minorHAnsi" w:cstheme="minorHAnsi"/>
                <w:lang w:eastAsia="ko-KR"/>
              </w:rPr>
              <w:t>StateID</w:t>
            </w:r>
            <w:proofErr w:type="spellEnd"/>
            <w:r w:rsidRPr="0055623E">
              <w:rPr>
                <w:rFonts w:asciiTheme="minorHAnsi" w:eastAsia="Malgun Gothic" w:hAnsiTheme="minorHAnsi" w:cstheme="minorHAnsi"/>
                <w:lang w:eastAsia="ko-KR"/>
              </w:rPr>
              <w:t xml:space="preserve"> the letter “T” should be set in lowercase letter.</w:t>
            </w:r>
          </w:p>
        </w:tc>
        <w:tc>
          <w:tcPr>
            <w:tcW w:w="872" w:type="pct"/>
          </w:tcPr>
          <w:p w14:paraId="6F9212D7" w14:textId="35FEDBA8"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1E9A7B5" w14:textId="77777777" w:rsidR="0055623E" w:rsidRDefault="0055623E" w:rsidP="0055623E">
            <w:pPr>
              <w:spacing w:after="0" w:line="276" w:lineRule="auto"/>
              <w:rPr>
                <w:rFonts w:asciiTheme="minorHAnsi" w:eastAsia="SimSun" w:hAnsiTheme="minorHAnsi" w:cstheme="minorHAnsi"/>
                <w:lang w:eastAsia="zh-CN"/>
              </w:rPr>
            </w:pPr>
          </w:p>
        </w:tc>
      </w:tr>
      <w:tr w:rsidR="0055623E" w14:paraId="03A4F5E2" w14:textId="77777777" w:rsidTr="00F24EB0">
        <w:trPr>
          <w:tblHeader/>
        </w:trPr>
        <w:tc>
          <w:tcPr>
            <w:tcW w:w="207"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65" w:type="pct"/>
          </w:tcPr>
          <w:p w14:paraId="57D58729" w14:textId="0D3D7AAD" w:rsidR="0055623E" w:rsidRDefault="0055623E" w:rsidP="002A2BDA">
            <w:pPr>
              <w:rPr>
                <w:rFonts w:asciiTheme="minorHAnsi" w:hAnsiTheme="minorHAnsi" w:cstheme="minorHAnsi"/>
                <w:lang w:val="en-US"/>
              </w:rPr>
            </w:pPr>
            <w:r>
              <w:t>Y</w:t>
            </w:r>
          </w:p>
        </w:tc>
        <w:tc>
          <w:tcPr>
            <w:tcW w:w="1636"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 xml:space="preserve">E </w:t>
            </w:r>
            <w:proofErr w:type="spellStart"/>
            <w:r w:rsidRPr="004055E4">
              <w:rPr>
                <w:rFonts w:asciiTheme="minorHAnsi" w:eastAsia="Malgun Gothic" w:hAnsiTheme="minorHAnsi" w:cstheme="minorHAnsi"/>
                <w:lang w:val="en-US" w:eastAsia="ko-KR"/>
              </w:rPr>
              <w:t>CodebookConfig</w:t>
            </w:r>
            <w:proofErr w:type="spellEnd"/>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872" w:type="pct"/>
          </w:tcPr>
          <w:p w14:paraId="52CBBB21" w14:textId="7AFBA4B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CD6B32F" w14:textId="77777777" w:rsidR="0055623E" w:rsidRDefault="0055623E" w:rsidP="0055623E">
            <w:pPr>
              <w:spacing w:after="0" w:line="276" w:lineRule="auto"/>
              <w:rPr>
                <w:rFonts w:asciiTheme="minorHAnsi" w:eastAsia="SimSun" w:hAnsiTheme="minorHAnsi" w:cstheme="minorHAnsi"/>
                <w:lang w:eastAsia="zh-CN"/>
              </w:rPr>
            </w:pPr>
          </w:p>
        </w:tc>
      </w:tr>
      <w:tr w:rsidR="002A2BDA" w14:paraId="7969945F" w14:textId="77777777" w:rsidTr="00F24EB0">
        <w:trPr>
          <w:tblHeader/>
        </w:trPr>
        <w:tc>
          <w:tcPr>
            <w:tcW w:w="207"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65" w:type="pct"/>
          </w:tcPr>
          <w:p w14:paraId="54A88D0F" w14:textId="634066A1" w:rsidR="002A2BDA" w:rsidRDefault="002A2BDA" w:rsidP="002A2BDA">
            <w:pPr>
              <w:rPr>
                <w:rFonts w:asciiTheme="minorHAnsi" w:eastAsia="DengXian" w:hAnsiTheme="minorHAnsi" w:cstheme="minorHAnsi"/>
                <w:lang w:val="en-US"/>
              </w:rPr>
            </w:pPr>
            <w:r>
              <w:rPr>
                <w:rFonts w:eastAsia="DengXian"/>
              </w:rPr>
              <w:t>Y</w:t>
            </w:r>
          </w:p>
        </w:tc>
        <w:tc>
          <w:tcPr>
            <w:tcW w:w="1636"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w:t>
            </w:r>
            <w:proofErr w:type="spellStart"/>
            <w:r w:rsidRPr="00FA4534">
              <w:rPr>
                <w:rFonts w:asciiTheme="minorHAnsi" w:eastAsia="Malgun Gothic" w:hAnsiTheme="minorHAnsi" w:cstheme="minorHAnsi"/>
                <w:lang w:val="en-US" w:eastAsia="ko-KR"/>
              </w:rPr>
              <w:t>ReportSubConfig</w:t>
            </w:r>
            <w:proofErr w:type="spellEnd"/>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w:t>
            </w:r>
            <w:proofErr w:type="spellStart"/>
            <w:r w:rsidRPr="003003E3">
              <w:rPr>
                <w:rFonts w:asciiTheme="minorHAnsi" w:eastAsia="Malgun Gothic" w:hAnsiTheme="minorHAnsi" w:cstheme="minorHAnsi"/>
                <w:b/>
                <w:bCs/>
                <w:lang w:val="en-US" w:eastAsia="ko-KR"/>
              </w:rPr>
              <w:t>ReportSubConfig</w:t>
            </w:r>
            <w:proofErr w:type="spellEnd"/>
            <w:r w:rsidRPr="003003E3">
              <w:rPr>
                <w:rFonts w:asciiTheme="minorHAnsi" w:eastAsia="Malgun Gothic" w:hAnsiTheme="minorHAnsi" w:cstheme="minorHAnsi"/>
                <w:b/>
                <w:bCs/>
                <w:lang w:val="en-US" w:eastAsia="ko-KR"/>
              </w:rPr>
              <w:t xml:space="preserve">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w:t>
            </w:r>
            <w:proofErr w:type="spellStart"/>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roofErr w:type="spellEnd"/>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proofErr w:type="spellStart"/>
            <w:r w:rsidRPr="00E156B6">
              <w:rPr>
                <w:rFonts w:asciiTheme="minorHAnsi" w:eastAsia="Malgun Gothic" w:hAnsiTheme="minorHAnsi" w:cstheme="minorHAnsi"/>
                <w:i/>
                <w:iCs/>
                <w:lang w:val="en-US" w:eastAsia="ko-KR"/>
              </w:rPr>
              <w:t>nzp</w:t>
            </w:r>
            <w:proofErr w:type="spellEnd"/>
            <w:r w:rsidRPr="00E156B6">
              <w:rPr>
                <w:rFonts w:asciiTheme="minorHAnsi" w:eastAsia="Malgun Gothic" w:hAnsiTheme="minorHAnsi" w:cstheme="minorHAnsi"/>
                <w:i/>
                <w:iCs/>
                <w:lang w:val="en-US" w:eastAsia="ko-KR"/>
              </w:rPr>
              <w:t>-CSI-RS-</w:t>
            </w:r>
            <w:proofErr w:type="spellStart"/>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esourceList</w:t>
            </w:r>
            <w:proofErr w:type="spellEnd"/>
            <w:r w:rsidRPr="00E156B6">
              <w:rPr>
                <w:rFonts w:asciiTheme="minorHAnsi" w:eastAsia="Malgun Gothic" w:hAnsiTheme="minorHAnsi" w:cstheme="minorHAnsi"/>
                <w:i/>
                <w:iCs/>
                <w:lang w:val="en-US" w:eastAsia="ko-KR"/>
              </w:rPr>
              <w:t xml:space="preserve"> </w:t>
            </w:r>
            <w:r w:rsidRPr="00FA4534">
              <w:rPr>
                <w:rFonts w:asciiTheme="minorHAnsi" w:eastAsia="Malgun Gothic" w:hAnsiTheme="minorHAnsi" w:cstheme="minorHAnsi"/>
                <w:lang w:val="en-US" w:eastAsia="ko-KR"/>
              </w:rPr>
              <w:t xml:space="preserve">(the value is the same </w:t>
            </w:r>
            <w:proofErr w:type="gramStart"/>
            <w:r w:rsidRPr="00FA4534">
              <w:rPr>
                <w:rFonts w:asciiTheme="minorHAnsi" w:eastAsia="Malgun Gothic" w:hAnsiTheme="minorHAnsi" w:cstheme="minorHAnsi"/>
                <w:lang w:val="en-US" w:eastAsia="ko-KR"/>
              </w:rPr>
              <w:t>like</w:t>
            </w:r>
            <w:proofErr w:type="gramEnd"/>
            <w:r w:rsidRPr="00FA4534">
              <w:rPr>
                <w:rFonts w:asciiTheme="minorHAnsi" w:eastAsia="Malgun Gothic" w:hAnsiTheme="minorHAnsi" w:cstheme="minorHAnsi"/>
                <w:lang w:val="en-US" w:eastAsia="ko-KR"/>
              </w:rPr>
              <w:t xml:space="preserve"> </w:t>
            </w:r>
            <w:proofErr w:type="spellStart"/>
            <w:r w:rsidRPr="00FA4534">
              <w:rPr>
                <w:rFonts w:asciiTheme="minorHAnsi" w:eastAsia="Malgun Gothic" w:hAnsiTheme="minorHAnsi" w:cstheme="minorHAnsi"/>
                <w:lang w:val="en-US" w:eastAsia="ko-KR"/>
              </w:rPr>
              <w:t>portNumber</w:t>
            </w:r>
            <w:proofErr w:type="spellEnd"/>
            <w:r w:rsidRPr="00FA4534">
              <w:rPr>
                <w:rFonts w:asciiTheme="minorHAnsi" w:eastAsia="Malgun Gothic" w:hAnsiTheme="minorHAnsi" w:cstheme="minorHAnsi"/>
                <w:lang w:val="en-US" w:eastAsia="ko-KR"/>
              </w:rPr>
              <w:t xml:space="preserve">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proofErr w:type="spellStart"/>
            <w:r w:rsidRPr="00FA4534">
              <w:rPr>
                <w:rFonts w:asciiTheme="minorHAnsi" w:eastAsia="Malgun Gothic" w:hAnsiTheme="minorHAnsi" w:cstheme="minorHAnsi"/>
                <w:b/>
                <w:bCs/>
                <w:i/>
                <w:iCs/>
                <w:lang w:val="en-US" w:eastAsia="ko-KR"/>
              </w:rPr>
              <w:t>nzp</w:t>
            </w:r>
            <w:proofErr w:type="spellEnd"/>
            <w:r w:rsidRPr="00FA4534">
              <w:rPr>
                <w:rFonts w:asciiTheme="minorHAnsi" w:eastAsia="Malgun Gothic" w:hAnsiTheme="minorHAnsi" w:cstheme="minorHAnsi"/>
                <w:b/>
                <w:bCs/>
                <w:i/>
                <w:iCs/>
                <w:lang w:val="en-US" w:eastAsia="ko-KR"/>
              </w:rPr>
              <w:t>-CSI-RS-</w:t>
            </w:r>
            <w:proofErr w:type="spellStart"/>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roofErr w:type="spellEnd"/>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w:t>
            </w:r>
            <w:proofErr w:type="spellStart"/>
            <w:r w:rsidRPr="00FA4534">
              <w:rPr>
                <w:rFonts w:asciiTheme="minorHAnsi" w:eastAsia="Malgun Gothic" w:hAnsiTheme="minorHAnsi" w:cstheme="minorHAnsi"/>
                <w:lang w:eastAsia="ko-KR"/>
              </w:rPr>
              <w:t>ResourceIndex</w:t>
            </w:r>
            <w:proofErr w:type="spellEnd"/>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w:t>
            </w:r>
            <w:proofErr w:type="spellStart"/>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roofErr w:type="spellEnd"/>
          </w:p>
          <w:p w14:paraId="3A76CB5C"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roofErr w:type="spellEnd"/>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3A76F732" w14:textId="7A6450E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0F606A5" w14:textId="77777777" w:rsidR="002A2BDA" w:rsidRDefault="002A2BDA" w:rsidP="002A2BDA">
            <w:pPr>
              <w:spacing w:after="0" w:line="276" w:lineRule="auto"/>
              <w:rPr>
                <w:rFonts w:asciiTheme="minorHAnsi" w:eastAsia="SimSun" w:hAnsiTheme="minorHAnsi" w:cstheme="minorHAnsi"/>
                <w:lang w:eastAsia="zh-CN"/>
              </w:rPr>
            </w:pPr>
          </w:p>
        </w:tc>
      </w:tr>
      <w:tr w:rsidR="002A2BDA" w14:paraId="3CD2B301" w14:textId="77777777" w:rsidTr="00F24EB0">
        <w:trPr>
          <w:tblHeader/>
        </w:trPr>
        <w:tc>
          <w:tcPr>
            <w:tcW w:w="207"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65" w:type="pct"/>
          </w:tcPr>
          <w:p w14:paraId="2F77BCB4" w14:textId="757F9403" w:rsidR="002A2BDA" w:rsidRDefault="002A2BDA" w:rsidP="002A2BDA">
            <w:pPr>
              <w:rPr>
                <w:lang w:val="en-US"/>
              </w:rPr>
            </w:pPr>
            <w:r>
              <w:t>Y</w:t>
            </w:r>
          </w:p>
        </w:tc>
        <w:tc>
          <w:tcPr>
            <w:tcW w:w="1636"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72" w:type="pct"/>
          </w:tcPr>
          <w:p w14:paraId="06591916" w14:textId="2CA401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3242601" w14:textId="77777777" w:rsidR="002A2BDA" w:rsidRDefault="002A2BDA" w:rsidP="002A2BDA">
            <w:pPr>
              <w:spacing w:after="0" w:line="276" w:lineRule="auto"/>
              <w:rPr>
                <w:rFonts w:asciiTheme="minorHAnsi" w:eastAsia="SimSun" w:hAnsiTheme="minorHAnsi" w:cstheme="minorHAnsi"/>
                <w:lang w:eastAsia="zh-CN"/>
              </w:rPr>
            </w:pPr>
          </w:p>
        </w:tc>
      </w:tr>
      <w:tr w:rsidR="002A2BDA" w14:paraId="4D7452F9" w14:textId="77777777" w:rsidTr="00F24EB0">
        <w:trPr>
          <w:tblHeader/>
        </w:trPr>
        <w:tc>
          <w:tcPr>
            <w:tcW w:w="207"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65"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36"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w:t>
            </w:r>
            <w:proofErr w:type="spellStart"/>
            <w:r w:rsidRPr="00B8359E">
              <w:rPr>
                <w:rFonts w:asciiTheme="minorHAnsi" w:eastAsia="Malgun Gothic" w:hAnsiTheme="minorHAnsi" w:cstheme="minorHAnsi"/>
                <w:lang w:val="en-US" w:eastAsia="ko-KR"/>
              </w:rPr>
              <w:t>ResourceConfigId</w:t>
            </w:r>
            <w:proofErr w:type="spellEnd"/>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72" w:type="pct"/>
          </w:tcPr>
          <w:p w14:paraId="0AD7000B" w14:textId="02BD9096"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529537A" w14:textId="77777777" w:rsidR="002A2BDA" w:rsidRDefault="002A2BDA" w:rsidP="002A2BDA">
            <w:pPr>
              <w:spacing w:after="0" w:line="276" w:lineRule="auto"/>
              <w:rPr>
                <w:rFonts w:asciiTheme="minorHAnsi" w:eastAsia="SimSun" w:hAnsiTheme="minorHAnsi" w:cstheme="minorHAnsi"/>
                <w:lang w:eastAsia="zh-CN"/>
              </w:rPr>
            </w:pPr>
          </w:p>
        </w:tc>
      </w:tr>
      <w:tr w:rsidR="002A2BDA" w14:paraId="7E876A24" w14:textId="77777777" w:rsidTr="00F24EB0">
        <w:trPr>
          <w:tblHeader/>
        </w:trPr>
        <w:tc>
          <w:tcPr>
            <w:tcW w:w="207"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65" w:type="pct"/>
          </w:tcPr>
          <w:p w14:paraId="50CA327C" w14:textId="3D6089A8" w:rsidR="002A2BDA" w:rsidRDefault="002A2BDA" w:rsidP="002A2BDA">
            <w:pPr>
              <w:rPr>
                <w:lang w:val="en-US"/>
              </w:rPr>
            </w:pPr>
            <w:r>
              <w:rPr>
                <w:rFonts w:eastAsia="Malgun Gothic"/>
                <w:lang w:eastAsia="ko-KR"/>
              </w:rPr>
              <w:t>Y</w:t>
            </w:r>
          </w:p>
        </w:tc>
        <w:tc>
          <w:tcPr>
            <w:tcW w:w="1636"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 xml:space="preserve">IE </w:t>
            </w:r>
            <w:proofErr w:type="spellStart"/>
            <w:r w:rsidRPr="00B8359E">
              <w:rPr>
                <w:rFonts w:asciiTheme="minorHAnsi" w:eastAsia="Malgun Gothic" w:hAnsiTheme="minorHAnsi" w:cstheme="minorHAnsi"/>
                <w:lang w:eastAsia="ko-KR"/>
              </w:rPr>
              <w:t>MeasObjectNR</w:t>
            </w:r>
            <w:proofErr w:type="spellEnd"/>
            <w:r w:rsidRPr="00B8359E">
              <w:rPr>
                <w:rFonts w:asciiTheme="minorHAnsi" w:eastAsia="Malgun Gothic" w:hAnsiTheme="minorHAnsi" w:cstheme="minorHAnsi"/>
                <w:lang w:eastAsia="ko-KR"/>
              </w:rPr>
              <w:t>-SL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0DDC4E7E" w14:textId="77777777" w:rsid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 xml:space="preserve">Suffix “-r18” missing for field </w:t>
            </w:r>
            <w:proofErr w:type="spellStart"/>
            <w:r w:rsidRPr="008C1998">
              <w:rPr>
                <w:rFonts w:asciiTheme="minorHAnsi" w:eastAsia="Malgun Gothic" w:hAnsiTheme="minorHAnsi" w:cstheme="minorHAnsi"/>
                <w:lang w:eastAsia="ko-KR"/>
              </w:rPr>
              <w:t>sl</w:t>
            </w:r>
            <w:proofErr w:type="spellEnd"/>
            <w:r w:rsidRPr="008C1998">
              <w:rPr>
                <w:rFonts w:asciiTheme="minorHAnsi" w:eastAsia="Malgun Gothic" w:hAnsiTheme="minorHAnsi" w:cstheme="minorHAnsi"/>
                <w:lang w:eastAsia="ko-KR"/>
              </w:rPr>
              <w:t>-Frequency.</w:t>
            </w:r>
          </w:p>
          <w:p w14:paraId="223A74EB" w14:textId="51964B87" w:rsidR="002A2BDA" w:rsidRP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872" w:type="pct"/>
          </w:tcPr>
          <w:p w14:paraId="37A42FD1" w14:textId="4EC0EE3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0CB339A" w14:textId="77777777" w:rsidR="002A2BDA" w:rsidRDefault="002A2BDA" w:rsidP="002A2BDA">
            <w:pPr>
              <w:spacing w:after="0" w:line="276" w:lineRule="auto"/>
              <w:rPr>
                <w:rFonts w:asciiTheme="minorHAnsi" w:eastAsia="SimSun" w:hAnsiTheme="minorHAnsi" w:cstheme="minorHAnsi"/>
                <w:lang w:eastAsia="zh-CN"/>
              </w:rPr>
            </w:pPr>
          </w:p>
        </w:tc>
      </w:tr>
      <w:tr w:rsidR="002A2BDA" w14:paraId="692B47B4" w14:textId="77777777" w:rsidTr="00F24EB0">
        <w:trPr>
          <w:tblHeader/>
        </w:trPr>
        <w:tc>
          <w:tcPr>
            <w:tcW w:w="207"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65" w:type="pct"/>
          </w:tcPr>
          <w:p w14:paraId="134FE738" w14:textId="5A7E876B" w:rsidR="002A2BDA" w:rsidRDefault="002A2BDA" w:rsidP="002A2BDA">
            <w:pPr>
              <w:rPr>
                <w:lang w:eastAsia="en-GB"/>
              </w:rPr>
            </w:pPr>
            <w:r>
              <w:rPr>
                <w:lang w:val="en-US"/>
              </w:rPr>
              <w:t>Y</w:t>
            </w:r>
          </w:p>
        </w:tc>
        <w:tc>
          <w:tcPr>
            <w:tcW w:w="1636"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MeasWindowConfig</w:t>
            </w:r>
            <w:proofErr w:type="spellEnd"/>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proofErr w:type="spellStart"/>
            <w:r w:rsidRPr="00B8359E">
              <w:rPr>
                <w:rFonts w:asciiTheme="minorHAnsi" w:eastAsia="Malgun Gothic" w:hAnsiTheme="minorHAnsi" w:cstheme="minorHAnsi"/>
                <w:lang w:eastAsia="ko-KR"/>
              </w:rPr>
              <w:t>windowOffsetPeriodicity</w:t>
            </w:r>
            <w:proofErr w:type="spellEnd"/>
            <w:r>
              <w:rPr>
                <w:rFonts w:asciiTheme="minorHAnsi" w:eastAsia="Malgun Gothic" w:hAnsiTheme="minorHAnsi" w:cstheme="minorHAnsi"/>
                <w:lang w:eastAsia="ko-KR"/>
              </w:rPr>
              <w:t xml:space="preserve"> and </w:t>
            </w:r>
            <w:proofErr w:type="spellStart"/>
            <w:r w:rsidRPr="00B8359E">
              <w:rPr>
                <w:rFonts w:asciiTheme="minorHAnsi" w:eastAsia="Malgun Gothic" w:hAnsiTheme="minorHAnsi" w:cstheme="minorHAnsi"/>
                <w:lang w:eastAsia="ko-KR"/>
              </w:rPr>
              <w:t>windowDuration</w:t>
            </w:r>
            <w:proofErr w:type="spellEnd"/>
            <w:r>
              <w:rPr>
                <w:rFonts w:asciiTheme="minorHAnsi" w:eastAsia="Malgun Gothic" w:hAnsiTheme="minorHAnsi" w:cstheme="minorHAnsi"/>
                <w:lang w:eastAsia="ko-KR"/>
              </w:rPr>
              <w:t>.</w:t>
            </w:r>
          </w:p>
        </w:tc>
        <w:tc>
          <w:tcPr>
            <w:tcW w:w="872" w:type="pct"/>
          </w:tcPr>
          <w:p w14:paraId="3B6B9273" w14:textId="4E4BB08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8DE09D0"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EBF9F" w14:textId="77777777" w:rsidTr="00F24EB0">
        <w:trPr>
          <w:tblHeader/>
        </w:trPr>
        <w:tc>
          <w:tcPr>
            <w:tcW w:w="207"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65"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636"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872" w:type="pct"/>
          </w:tcPr>
          <w:p w14:paraId="0FB411BB" w14:textId="2FA52DC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A18F6BF" w14:textId="77777777" w:rsidR="002A2BDA" w:rsidRDefault="002A2BDA" w:rsidP="002A2BDA">
            <w:pPr>
              <w:spacing w:after="0" w:line="276" w:lineRule="auto"/>
              <w:rPr>
                <w:rFonts w:asciiTheme="minorHAnsi" w:eastAsia="SimSun" w:hAnsiTheme="minorHAnsi" w:cstheme="minorHAnsi"/>
                <w:lang w:eastAsia="zh-CN"/>
              </w:rPr>
            </w:pPr>
          </w:p>
        </w:tc>
      </w:tr>
      <w:tr w:rsidR="002A2BDA" w14:paraId="17A3658B" w14:textId="77777777" w:rsidTr="00F24EB0">
        <w:trPr>
          <w:tblHeader/>
        </w:trPr>
        <w:tc>
          <w:tcPr>
            <w:tcW w:w="207"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65" w:type="pct"/>
          </w:tcPr>
          <w:p w14:paraId="20330FEE" w14:textId="2263FB56" w:rsidR="002A2BDA" w:rsidRDefault="002A2BDA" w:rsidP="002A2BDA">
            <w:pPr>
              <w:pStyle w:val="TAL"/>
              <w:rPr>
                <w:rFonts w:asciiTheme="minorHAnsi" w:hAnsiTheme="minorHAnsi" w:cstheme="minorHAnsi"/>
                <w:i/>
                <w:sz w:val="20"/>
                <w:lang w:eastAsia="ko-KR"/>
              </w:rPr>
            </w:pPr>
            <w:r>
              <w:rPr>
                <w:rFonts w:eastAsia="DengXian"/>
                <w:lang w:val="en-US"/>
              </w:rPr>
              <w:t>Y</w:t>
            </w:r>
          </w:p>
        </w:tc>
        <w:tc>
          <w:tcPr>
            <w:tcW w:w="1636"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ReportConfigNR</w:t>
            </w:r>
            <w:proofErr w:type="spellEnd"/>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872" w:type="pct"/>
          </w:tcPr>
          <w:p w14:paraId="1A6E42AC" w14:textId="6F40374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3009010" w14:textId="77777777" w:rsidR="002A2BDA" w:rsidRDefault="002A2BDA" w:rsidP="002A2BDA">
            <w:pPr>
              <w:spacing w:after="0" w:line="276" w:lineRule="auto"/>
              <w:rPr>
                <w:rFonts w:asciiTheme="minorHAnsi" w:eastAsia="SimSun" w:hAnsiTheme="minorHAnsi" w:cstheme="minorHAnsi"/>
                <w:lang w:eastAsia="zh-CN"/>
              </w:rPr>
            </w:pPr>
          </w:p>
        </w:tc>
      </w:tr>
      <w:tr w:rsidR="002A2BDA" w14:paraId="2DA54032" w14:textId="77777777" w:rsidTr="00F24EB0">
        <w:trPr>
          <w:tblHeader/>
        </w:trPr>
        <w:tc>
          <w:tcPr>
            <w:tcW w:w="207"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65"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636"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ResumeCause</w:t>
            </w:r>
            <w:proofErr w:type="spellEnd"/>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w:t>
            </w:r>
            <w:proofErr w:type="spellStart"/>
            <w:r>
              <w:rPr>
                <w:rFonts w:asciiTheme="minorHAnsi" w:eastAsia="Malgun Gothic" w:hAnsiTheme="minorHAnsi" w:cstheme="minorHAnsi"/>
                <w:lang w:eastAsia="ko-KR"/>
              </w:rPr>
              <w:t>mt</w:t>
            </w:r>
            <w:proofErr w:type="spellEnd"/>
            <w:r>
              <w:rPr>
                <w:rFonts w:asciiTheme="minorHAnsi" w:eastAsia="Malgun Gothic" w:hAnsiTheme="minorHAnsi" w:cstheme="minorHAnsi"/>
                <w:lang w:eastAsia="ko-KR"/>
              </w:rPr>
              <w:t>-SDT”.</w:t>
            </w:r>
          </w:p>
        </w:tc>
        <w:tc>
          <w:tcPr>
            <w:tcW w:w="872" w:type="pct"/>
          </w:tcPr>
          <w:p w14:paraId="65902D72" w14:textId="70C998B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72C682C" w14:textId="77777777" w:rsidR="002A2BDA" w:rsidRDefault="002A2BDA" w:rsidP="002A2BDA">
            <w:pPr>
              <w:spacing w:after="0" w:line="276" w:lineRule="auto"/>
              <w:rPr>
                <w:rFonts w:asciiTheme="minorHAnsi" w:eastAsia="SimSun" w:hAnsiTheme="minorHAnsi" w:cstheme="minorHAnsi"/>
                <w:lang w:eastAsia="zh-CN"/>
              </w:rPr>
            </w:pPr>
          </w:p>
        </w:tc>
      </w:tr>
      <w:tr w:rsidR="002A2BDA" w14:paraId="360D530D" w14:textId="77777777" w:rsidTr="00F24EB0">
        <w:trPr>
          <w:tblHeader/>
        </w:trPr>
        <w:tc>
          <w:tcPr>
            <w:tcW w:w="207"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65"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636"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 xml:space="preserve">IE </w:t>
            </w:r>
            <w:proofErr w:type="spellStart"/>
            <w:r w:rsidRPr="00EB737A">
              <w:rPr>
                <w:rFonts w:asciiTheme="minorHAnsi" w:eastAsia="Malgun Gothic" w:hAnsiTheme="minorHAnsi" w:cstheme="minorHAnsi"/>
                <w:lang w:eastAsia="ko-KR"/>
              </w:rPr>
              <w:t>SchedulingRequestResourceConfig</w:t>
            </w:r>
            <w:proofErr w:type="spellEnd"/>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proofErr w:type="spellStart"/>
            <w:r w:rsidRPr="00EB737A">
              <w:rPr>
                <w:rFonts w:ascii="Arial" w:hAnsi="Arial"/>
                <w:b/>
                <w:i/>
                <w:sz w:val="18"/>
                <w:szCs w:val="22"/>
                <w:lang w:eastAsia="sv-SE"/>
              </w:rPr>
              <w:t>periodicityAndOffset</w:t>
            </w:r>
            <w:proofErr w:type="spellEnd"/>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proofErr w:type="spellStart"/>
            <w:r w:rsidRPr="00EB737A">
              <w:rPr>
                <w:rFonts w:ascii="Arial" w:hAnsi="Arial"/>
                <w:i/>
                <w:iCs/>
                <w:sz w:val="18"/>
                <w:szCs w:val="22"/>
                <w:lang w:eastAsia="sv-SE"/>
              </w:rPr>
              <w:t>additionalSR</w:t>
            </w:r>
            <w:proofErr w:type="spellEnd"/>
            <w:r w:rsidRPr="00EB737A">
              <w:rPr>
                <w:rFonts w:ascii="Arial" w:hAnsi="Arial"/>
                <w:i/>
                <w:iCs/>
                <w:sz w:val="18"/>
                <w:szCs w:val="22"/>
                <w:lang w:eastAsia="sv-SE"/>
              </w:rPr>
              <w:t>-Periodicities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w:t>
            </w:r>
            <w:proofErr w:type="spellStart"/>
            <w:r w:rsidRPr="00EB737A">
              <w:rPr>
                <w:rFonts w:asciiTheme="minorHAnsi" w:eastAsia="Malgun Gothic" w:hAnsiTheme="minorHAnsi" w:cstheme="minorHAnsi"/>
                <w:lang w:eastAsia="ko-KR"/>
              </w:rPr>
              <w:t>additionalSR</w:t>
            </w:r>
            <w:proofErr w:type="spellEnd"/>
            <w:r w:rsidRPr="00EB737A">
              <w:rPr>
                <w:rFonts w:asciiTheme="minorHAnsi" w:eastAsia="Malgun Gothic" w:hAnsiTheme="minorHAnsi" w:cstheme="minorHAnsi"/>
                <w:lang w:eastAsia="ko-KR"/>
              </w:rPr>
              <w:t>-Periodicities”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proofErr w:type="spellStart"/>
            <w:r w:rsidRPr="00EB737A">
              <w:rPr>
                <w:rFonts w:asciiTheme="minorHAnsi" w:eastAsia="Malgun Gothic" w:hAnsiTheme="minorHAnsi" w:cstheme="minorHAnsi"/>
                <w:lang w:eastAsia="ko-KR"/>
              </w:rPr>
              <w:t>periodicityAndOffset</w:t>
            </w:r>
            <w:proofErr w:type="spellEnd"/>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6027A864" w14:textId="63780D6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C73EB0D" w14:textId="77777777" w:rsidR="002A2BDA" w:rsidRDefault="002A2BDA" w:rsidP="002A2BDA">
            <w:pPr>
              <w:spacing w:after="0" w:line="276" w:lineRule="auto"/>
              <w:rPr>
                <w:rFonts w:asciiTheme="minorHAnsi" w:eastAsia="SimSun" w:hAnsiTheme="minorHAnsi" w:cstheme="minorHAnsi"/>
                <w:lang w:eastAsia="zh-CN"/>
              </w:rPr>
            </w:pPr>
          </w:p>
        </w:tc>
      </w:tr>
      <w:tr w:rsidR="002A2BDA" w14:paraId="2CE78AE0" w14:textId="77777777" w:rsidTr="00F24EB0">
        <w:trPr>
          <w:tblHeader/>
        </w:trPr>
        <w:tc>
          <w:tcPr>
            <w:tcW w:w="207"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65"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636"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ServingCellConfig</w:t>
            </w:r>
            <w:proofErr w:type="spellEnd"/>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872" w:type="pct"/>
          </w:tcPr>
          <w:p w14:paraId="573073C0" w14:textId="6A8DDA0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8D56097" w14:textId="77777777" w:rsidR="002A2BDA" w:rsidRDefault="002A2BDA" w:rsidP="002A2BDA">
            <w:pPr>
              <w:spacing w:after="0" w:line="276" w:lineRule="auto"/>
              <w:rPr>
                <w:rFonts w:asciiTheme="minorHAnsi" w:eastAsia="SimSun" w:hAnsiTheme="minorHAnsi" w:cstheme="minorHAnsi"/>
                <w:lang w:eastAsia="zh-CN"/>
              </w:rPr>
            </w:pPr>
          </w:p>
        </w:tc>
      </w:tr>
      <w:tr w:rsidR="002A2BDA" w14:paraId="477061DF" w14:textId="77777777" w:rsidTr="00F24EB0">
        <w:trPr>
          <w:tblHeader/>
        </w:trPr>
        <w:tc>
          <w:tcPr>
            <w:tcW w:w="207"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65" w:type="pct"/>
          </w:tcPr>
          <w:p w14:paraId="051FE413" w14:textId="5EE2AB51" w:rsidR="002A2BDA" w:rsidRDefault="002A2BDA" w:rsidP="002A2BDA">
            <w:pPr>
              <w:pStyle w:val="TAL"/>
              <w:ind w:rightChars="-617" w:right="-1234"/>
              <w:rPr>
                <w:rFonts w:asciiTheme="minorHAnsi" w:eastAsia="SimSun" w:hAnsiTheme="minorHAnsi" w:cstheme="minorHAnsi"/>
                <w:i/>
                <w:sz w:val="20"/>
                <w:lang w:val="en-US" w:eastAsia="en-GB"/>
              </w:rPr>
            </w:pPr>
            <w:r>
              <w:rPr>
                <w:lang w:eastAsia="en-GB"/>
              </w:rPr>
              <w:t>Y</w:t>
            </w:r>
          </w:p>
        </w:tc>
        <w:tc>
          <w:tcPr>
            <w:tcW w:w="1636"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proofErr w:type="spellStart"/>
            <w:r w:rsidRPr="00EB737A">
              <w:rPr>
                <w:rFonts w:asciiTheme="minorHAnsi" w:eastAsia="Malgun Gothic" w:hAnsiTheme="minorHAnsi" w:cstheme="minorHAnsi"/>
                <w:lang w:eastAsia="ko-KR"/>
              </w:rPr>
              <w:t>TxHoppingConfig</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proofErr w:type="spellStart"/>
            <w:r w:rsidRPr="00EB737A">
              <w:rPr>
                <w:rFonts w:ascii="Arial" w:hAnsi="Arial"/>
                <w:b/>
                <w:bCs/>
                <w:i/>
                <w:iCs/>
                <w:sz w:val="18"/>
                <w:lang w:eastAsia="ja-JP"/>
              </w:rPr>
              <w:t>slotOffsetForRemainingHopsList</w:t>
            </w:r>
            <w:proofErr w:type="spellEnd"/>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 xml:space="preserve">This field specifies the starting slot offset and starting symbol for the SRS resource with </w:t>
            </w:r>
            <w:proofErr w:type="spellStart"/>
            <w:r w:rsidRPr="00EB737A">
              <w:rPr>
                <w:szCs w:val="18"/>
                <w:lang w:eastAsia="ja-JP"/>
              </w:rPr>
              <w:t>tx</w:t>
            </w:r>
            <w:proofErr w:type="spellEnd"/>
            <w:r w:rsidRPr="00EB737A">
              <w:rPr>
                <w:szCs w:val="18"/>
                <w:lang w:eastAsia="ja-JP"/>
              </w:rPr>
              <w:t xml:space="preserve"> hopping for different resource types (aperiodic, semi-persistent or periodic SRS transmission)</w:t>
            </w:r>
            <w:r w:rsidRPr="00EB737A">
              <w:rPr>
                <w:lang w:eastAsia="ja-JP"/>
              </w:rPr>
              <w:t xml:space="preserve">. Each hop is configured with the same </w:t>
            </w:r>
            <w:proofErr w:type="spellStart"/>
            <w:r w:rsidRPr="00EB737A">
              <w:rPr>
                <w:highlight w:val="yellow"/>
                <w:lang w:eastAsia="ja-JP"/>
              </w:rPr>
              <w:t>periodcity</w:t>
            </w:r>
            <w:proofErr w:type="spellEnd"/>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5CCBB69A" w14:textId="77777777" w:rsidR="002A2BDA" w:rsidRPr="00EB737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 xml:space="preserve">For field </w:t>
            </w:r>
            <w:proofErr w:type="spellStart"/>
            <w:r w:rsidRPr="00EB737A">
              <w:rPr>
                <w:rFonts w:asciiTheme="minorHAnsi" w:eastAsia="Malgun Gothic" w:hAnsiTheme="minorHAnsi" w:cstheme="minorHAnsi"/>
                <w:lang w:eastAsia="ko-KR"/>
              </w:rPr>
              <w:t>numberOfHops</w:t>
            </w:r>
            <w:proofErr w:type="spellEnd"/>
            <w:r w:rsidRPr="00EB737A">
              <w:rPr>
                <w:rFonts w:asciiTheme="minorHAnsi" w:eastAsia="Malgun Gothic" w:hAnsiTheme="minorHAnsi" w:cstheme="minorHAnsi"/>
                <w:lang w:eastAsia="ko-KR"/>
              </w:rPr>
              <w:t xml:space="preserve"> the suffix “-r18” is missing.</w:t>
            </w:r>
          </w:p>
          <w:p w14:paraId="2A7FD534" w14:textId="77777777" w:rsid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 xml:space="preserve">In the description of </w:t>
            </w:r>
            <w:proofErr w:type="spellStart"/>
            <w:r w:rsidRPr="002A2BDA">
              <w:rPr>
                <w:rFonts w:asciiTheme="minorHAnsi" w:eastAsia="Malgun Gothic" w:hAnsiTheme="minorHAnsi" w:cstheme="minorHAnsi"/>
                <w:lang w:eastAsia="ko-KR"/>
              </w:rPr>
              <w:t>slotOffsetForRemainingHopsList</w:t>
            </w:r>
            <w:proofErr w:type="spellEnd"/>
            <w:r w:rsidRPr="002A2BDA">
              <w:rPr>
                <w:rFonts w:asciiTheme="minorHAnsi" w:eastAsia="Malgun Gothic" w:hAnsiTheme="minorHAnsi" w:cstheme="minorHAnsi"/>
                <w:lang w:eastAsia="ko-KR"/>
              </w:rPr>
              <w:t xml:space="preserve"> the typo in “</w:t>
            </w:r>
            <w:proofErr w:type="spellStart"/>
            <w:r w:rsidRPr="002A2BDA">
              <w:rPr>
                <w:highlight w:val="yellow"/>
                <w:lang w:eastAsia="ja-JP"/>
              </w:rPr>
              <w:t>periodcity</w:t>
            </w:r>
            <w:proofErr w:type="spellEnd"/>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872" w:type="pct"/>
          </w:tcPr>
          <w:p w14:paraId="133D5F60" w14:textId="519E7298"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480ACC2" w14:textId="77777777" w:rsidR="002A2BDA" w:rsidRDefault="002A2BDA" w:rsidP="002A2BDA">
            <w:pPr>
              <w:spacing w:after="0" w:line="276" w:lineRule="auto"/>
              <w:rPr>
                <w:rFonts w:asciiTheme="minorHAnsi" w:eastAsia="SimSun" w:hAnsiTheme="minorHAnsi" w:cstheme="minorHAnsi"/>
                <w:lang w:eastAsia="zh-CN"/>
              </w:rPr>
            </w:pPr>
          </w:p>
        </w:tc>
      </w:tr>
      <w:tr w:rsidR="002A2BDA" w14:paraId="5095A3AA" w14:textId="77777777" w:rsidTr="00F24EB0">
        <w:trPr>
          <w:tblHeader/>
        </w:trPr>
        <w:tc>
          <w:tcPr>
            <w:tcW w:w="207"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65" w:type="pct"/>
          </w:tcPr>
          <w:p w14:paraId="47E1AEE0" w14:textId="469F1C97" w:rsidR="002A2BDA" w:rsidRDefault="002A2BDA" w:rsidP="002A2BDA">
            <w:pPr>
              <w:rPr>
                <w:rFonts w:asciiTheme="minorHAnsi" w:hAnsiTheme="minorHAnsi" w:cstheme="minorHAnsi"/>
                <w:color w:val="808080"/>
              </w:rPr>
            </w:pPr>
            <w:r>
              <w:t>N</w:t>
            </w:r>
          </w:p>
        </w:tc>
        <w:tc>
          <w:tcPr>
            <w:tcW w:w="1636"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w:t>
            </w:r>
            <w:proofErr w:type="spellStart"/>
            <w:r w:rsidRPr="00EB737A">
              <w:rPr>
                <w:rFonts w:asciiTheme="minorHAnsi" w:eastAsia="Malgun Gothic" w:hAnsiTheme="minorHAnsi" w:cstheme="minorHAnsi"/>
                <w:lang w:eastAsia="ko-KR"/>
              </w:rPr>
              <w:t>PosResource</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w:t>
            </w:r>
            <w:proofErr w:type="spellStart"/>
            <w:r w:rsidRPr="00EB737A">
              <w:rPr>
                <w:rFonts w:asciiTheme="minorHAnsi" w:eastAsia="Malgun Gothic" w:hAnsiTheme="minorHAnsi" w:cstheme="minorHAnsi"/>
                <w:lang w:eastAsia="ko-KR"/>
              </w:rPr>
              <w:t>ResourceSet</w:t>
            </w:r>
            <w:proofErr w:type="spellEnd"/>
            <w:r w:rsidRPr="00EB737A">
              <w:rPr>
                <w:rFonts w:asciiTheme="minorHAnsi" w:eastAsia="Malgun Gothic" w:hAnsiTheme="minorHAnsi" w:cstheme="minorHAnsi"/>
                <w:lang w:eastAsia="ko-KR"/>
              </w:rPr>
              <w:t>, SRS-</w:t>
            </w:r>
            <w:proofErr w:type="spellStart"/>
            <w:r w:rsidRPr="00EB737A">
              <w:rPr>
                <w:rFonts w:asciiTheme="minorHAnsi" w:eastAsia="Malgun Gothic" w:hAnsiTheme="minorHAnsi" w:cstheme="minorHAnsi"/>
                <w:lang w:eastAsia="ko-KR"/>
              </w:rPr>
              <w:t>PosResourceSet</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proofErr w:type="spellStart"/>
            <w:r w:rsidRPr="00EB737A">
              <w:rPr>
                <w:highlight w:val="yellow"/>
              </w:rPr>
              <w:t>periodictity</w:t>
            </w:r>
            <w:proofErr w:type="spellEnd"/>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w:t>
            </w:r>
            <w:proofErr w:type="gramStart"/>
            <w:r>
              <w:rPr>
                <w:rFonts w:asciiTheme="minorHAnsi" w:eastAsia="Malgun Gothic" w:hAnsiTheme="minorHAnsi" w:cstheme="minorHAnsi"/>
                <w:lang w:val="en-US" w:eastAsia="ko-KR"/>
              </w:rPr>
              <w: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roofErr w:type="gramEnd"/>
          </w:p>
          <w:p w14:paraId="3DA9B618" w14:textId="0B608821" w:rsidR="002A2BDA" w:rsidRP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proofErr w:type="spellStart"/>
            <w:r w:rsidRPr="002A2BDA">
              <w:rPr>
                <w:rFonts w:asciiTheme="minorHAnsi" w:eastAsia="Malgun Gothic" w:hAnsiTheme="minorHAnsi" w:cstheme="minorHAnsi"/>
                <w:lang w:val="en-US" w:eastAsia="ko-KR"/>
              </w:rPr>
              <w:t>periodictity</w:t>
            </w:r>
            <w:proofErr w:type="spellEnd"/>
            <w:r w:rsidRPr="002A2BDA">
              <w:rPr>
                <w:rFonts w:asciiTheme="minorHAnsi" w:eastAsia="Malgun Gothic" w:hAnsiTheme="minorHAnsi" w:cstheme="minorHAnsi"/>
                <w:lang w:val="en-US" w:eastAsia="ko-KR"/>
              </w:rPr>
              <w:t xml:space="preserve">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872" w:type="pct"/>
          </w:tcPr>
          <w:p w14:paraId="32BB8A0A" w14:textId="77866DB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FAB7ADF" w14:textId="77777777" w:rsidR="002A2BDA" w:rsidRDefault="002A2BDA" w:rsidP="002A2BDA">
            <w:pPr>
              <w:spacing w:after="0" w:line="276" w:lineRule="auto"/>
              <w:rPr>
                <w:rFonts w:asciiTheme="minorHAnsi" w:eastAsia="SimSun" w:hAnsiTheme="minorHAnsi" w:cstheme="minorHAnsi"/>
                <w:lang w:eastAsia="zh-CN"/>
              </w:rPr>
            </w:pPr>
          </w:p>
        </w:tc>
      </w:tr>
      <w:tr w:rsidR="002A2BDA" w14:paraId="1A3B5524" w14:textId="77777777" w:rsidTr="00F24EB0">
        <w:trPr>
          <w:tblHeader/>
        </w:trPr>
        <w:tc>
          <w:tcPr>
            <w:tcW w:w="207"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65"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636"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w:t>
            </w:r>
            <w:proofErr w:type="spellStart"/>
            <w:r w:rsidRPr="00590126">
              <w:rPr>
                <w:rFonts w:asciiTheme="minorHAnsi" w:eastAsia="Malgun Gothic" w:hAnsiTheme="minorHAnsi" w:cstheme="minorHAnsi"/>
                <w:lang w:eastAsia="ko-KR"/>
              </w:rPr>
              <w:t>PosResourceSetLinkedForAggBW</w:t>
            </w:r>
            <w:proofErr w:type="spellEnd"/>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72" w:type="pct"/>
          </w:tcPr>
          <w:p w14:paraId="111B65D4" w14:textId="6C7722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31E3DF2" w14:textId="77777777" w:rsidR="002A2BDA" w:rsidRDefault="002A2BDA" w:rsidP="002A2BDA">
            <w:pPr>
              <w:spacing w:after="0" w:line="276" w:lineRule="auto"/>
              <w:rPr>
                <w:rFonts w:asciiTheme="minorHAnsi" w:eastAsia="SimSun" w:hAnsiTheme="minorHAnsi" w:cstheme="minorHAnsi"/>
                <w:lang w:eastAsia="zh-CN"/>
              </w:rPr>
            </w:pPr>
          </w:p>
        </w:tc>
      </w:tr>
      <w:tr w:rsidR="002A2BDA" w14:paraId="5917CCF0" w14:textId="77777777" w:rsidTr="00F24EB0">
        <w:trPr>
          <w:tblHeader/>
        </w:trPr>
        <w:tc>
          <w:tcPr>
            <w:tcW w:w="207"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65"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636"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w:t>
            </w:r>
            <w:proofErr w:type="spellStart"/>
            <w:r w:rsidRPr="00590126">
              <w:rPr>
                <w:rFonts w:asciiTheme="minorHAnsi" w:eastAsia="Malgun Gothic" w:hAnsiTheme="minorHAnsi" w:cstheme="minorHAnsi"/>
                <w:lang w:eastAsia="ko-KR"/>
              </w:rPr>
              <w:t>PoolConfig</w:t>
            </w:r>
            <w:proofErr w:type="spellEnd"/>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590126">
              <w:rPr>
                <w:rFonts w:ascii="Courier New" w:eastAsia="SimSun" w:hAnsi="Courier New"/>
                <w:noProof/>
                <w:sz w:val="16"/>
                <w:lang w:eastAsia="en-GB"/>
              </w:rPr>
              <w:t xml:space="preserve">SL-PRS-TxPoolDedicated-r18 ::=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590126">
              <w:rPr>
                <w:rFonts w:ascii="Courier New" w:eastAsia="SimSun" w:hAnsi="Courier New"/>
                <w:noProof/>
                <w:sz w:val="16"/>
                <w:lang w:eastAsia="en-GB"/>
              </w:rPr>
              <w:t xml:space="preserve">    sl-PRS-PoolToReleaseList</w:t>
            </w:r>
            <w:r w:rsidRPr="00590126">
              <w:rPr>
                <w:rFonts w:ascii="Courier New" w:eastAsia="SimSun" w:hAnsi="Courier New"/>
                <w:noProof/>
                <w:sz w:val="16"/>
                <w:highlight w:val="yellow"/>
                <w:lang w:eastAsia="en-GB"/>
              </w:rPr>
              <w:t>-r1</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SIZE</w:t>
            </w:r>
            <w:r w:rsidRPr="00590126">
              <w:rPr>
                <w:rFonts w:ascii="Courier New" w:eastAsia="SimSun" w:hAnsi="Courier New"/>
                <w:noProof/>
                <w:sz w:val="16"/>
                <w:lang w:eastAsia="en-GB"/>
              </w:rPr>
              <w:t xml:space="preserve"> (1..maxNrofSL-PRS-TxPool-r18))</w:t>
            </w:r>
            <w:r w:rsidRPr="00590126">
              <w:rPr>
                <w:rFonts w:ascii="Courier New" w:eastAsia="SimSun" w:hAnsi="Courier New"/>
                <w:noProof/>
                <w:color w:val="993366"/>
                <w:sz w:val="16"/>
                <w:lang w:eastAsia="en-GB"/>
              </w:rPr>
              <w:t xml:space="preserve"> OF</w:t>
            </w:r>
            <w:r w:rsidRPr="00590126">
              <w:rPr>
                <w:rFonts w:ascii="Courier New" w:eastAsia="SimSun" w:hAnsi="Courier New"/>
                <w:noProof/>
                <w:sz w:val="16"/>
                <w:lang w:eastAsia="en-GB"/>
              </w:rPr>
              <w:t xml:space="preserve"> SL-PRS-ResourcePoolID-r18     </w:t>
            </w:r>
            <w:r w:rsidRPr="00590126">
              <w:rPr>
                <w:rFonts w:ascii="Courier New" w:eastAsia="SimSun" w:hAnsi="Courier New"/>
                <w:noProof/>
                <w:color w:val="993366"/>
                <w:sz w:val="16"/>
                <w:lang w:eastAsia="en-GB"/>
              </w:rPr>
              <w:t>OPTIONAL</w:t>
            </w:r>
            <w:r w:rsidRPr="00590126">
              <w:rPr>
                <w:rFonts w:ascii="Courier New" w:eastAsia="SimSun" w:hAnsi="Courier New"/>
                <w:noProof/>
                <w:sz w:val="16"/>
                <w:lang w:eastAsia="en-GB"/>
              </w:rPr>
              <w:t xml:space="preserve">, </w:t>
            </w:r>
            <w:r w:rsidRPr="00590126">
              <w:rPr>
                <w:rFonts w:ascii="Courier New" w:eastAsia="SimSun"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72" w:type="pct"/>
          </w:tcPr>
          <w:p w14:paraId="015BA98F" w14:textId="3E18840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48478B7" w14:textId="77777777" w:rsidR="002A2BDA" w:rsidRDefault="002A2BDA" w:rsidP="002A2BDA">
            <w:pPr>
              <w:spacing w:after="0" w:line="276" w:lineRule="auto"/>
              <w:rPr>
                <w:rFonts w:asciiTheme="minorHAnsi" w:eastAsia="SimSun" w:hAnsiTheme="minorHAnsi" w:cstheme="minorHAnsi"/>
                <w:lang w:eastAsia="zh-CN"/>
              </w:rPr>
            </w:pPr>
          </w:p>
        </w:tc>
      </w:tr>
      <w:tr w:rsidR="002A2BDA" w14:paraId="6185118C" w14:textId="77777777" w:rsidTr="00F24EB0">
        <w:trPr>
          <w:tblHeader/>
        </w:trPr>
        <w:tc>
          <w:tcPr>
            <w:tcW w:w="207"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65" w:type="pct"/>
          </w:tcPr>
          <w:p w14:paraId="73CBEABB" w14:textId="4D8DDBBB" w:rsidR="002A2BDA" w:rsidRDefault="002A2BDA" w:rsidP="002A2BDA">
            <w:pPr>
              <w:rPr>
                <w:rFonts w:asciiTheme="minorHAnsi" w:hAnsiTheme="minorHAnsi" w:cstheme="minorHAnsi"/>
                <w:highlight w:val="yellow"/>
              </w:rPr>
            </w:pPr>
            <w:r>
              <w:t>Y</w:t>
            </w:r>
          </w:p>
        </w:tc>
        <w:tc>
          <w:tcPr>
            <w:tcW w:w="1636"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w:t>
            </w:r>
            <w:proofErr w:type="spellStart"/>
            <w:r w:rsidRPr="00590126">
              <w:rPr>
                <w:rFonts w:asciiTheme="minorHAnsi" w:eastAsia="Malgun Gothic" w:hAnsiTheme="minorHAnsi" w:cstheme="minorHAnsi"/>
                <w:lang w:val="en-US" w:eastAsia="ko-KR"/>
              </w:rPr>
              <w:t>CommonTxDedicated</w:t>
            </w:r>
            <w:proofErr w:type="spellEnd"/>
            <w:r w:rsidRPr="00590126">
              <w:rPr>
                <w:rFonts w:asciiTheme="minorHAnsi" w:eastAsia="Malgun Gothic" w:hAnsiTheme="minorHAnsi" w:cstheme="minorHAnsi"/>
                <w:lang w:val="en-US" w:eastAsia="ko-KR"/>
              </w:rPr>
              <w:t>-SL-PRS-RP-List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w:t>
            </w:r>
            <w:proofErr w:type="spellStart"/>
            <w:r w:rsidRPr="0095250E">
              <w:rPr>
                <w:i/>
                <w:iCs/>
              </w:rPr>
              <w:t>CommonTxDedicated</w:t>
            </w:r>
            <w:proofErr w:type="spellEnd"/>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SL-CBR-CommonTxConfigListDedicated-SL-PRS-RP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4557816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w:t>
            </w:r>
            <w:proofErr w:type="spellStart"/>
            <w:r w:rsidRPr="00590126">
              <w:rPr>
                <w:rFonts w:asciiTheme="minorHAnsi" w:eastAsia="Malgun Gothic" w:hAnsiTheme="minorHAnsi" w:cstheme="minorHAnsi"/>
                <w:lang w:eastAsia="ko-KR"/>
              </w:rPr>
              <w:t>highlighetd</w:t>
            </w:r>
            <w:proofErr w:type="spellEnd"/>
            <w:r w:rsidRPr="00590126">
              <w:rPr>
                <w:rFonts w:asciiTheme="minorHAnsi" w:eastAsia="Malgun Gothic" w:hAnsiTheme="minorHAnsi" w:cstheme="minorHAnsi"/>
                <w:lang w:eastAsia="ko-KR"/>
              </w:rPr>
              <w:t xml:space="preserve"> IE name should be corrected to </w:t>
            </w:r>
            <w:r w:rsidRPr="00590126">
              <w:rPr>
                <w:rFonts w:asciiTheme="minorHAnsi" w:eastAsia="Malgun Gothic" w:hAnsiTheme="minorHAnsi" w:cstheme="minorHAnsi"/>
                <w:i/>
                <w:iCs/>
                <w:lang w:eastAsia="ko-KR"/>
              </w:rPr>
              <w:t>SL-CBR-</w:t>
            </w:r>
            <w:proofErr w:type="spellStart"/>
            <w:r w:rsidRPr="00590126">
              <w:rPr>
                <w:rFonts w:asciiTheme="minorHAnsi" w:eastAsia="Malgun Gothic" w:hAnsiTheme="minorHAnsi" w:cstheme="minorHAnsi"/>
                <w:i/>
                <w:iCs/>
                <w:lang w:eastAsia="ko-KR"/>
              </w:rPr>
              <w:t>CommonTx</w:t>
            </w:r>
            <w:r w:rsidRPr="005E3FD4">
              <w:rPr>
                <w:rFonts w:asciiTheme="minorHAnsi" w:eastAsia="Malgun Gothic" w:hAnsiTheme="minorHAnsi" w:cstheme="minorHAnsi"/>
                <w:i/>
                <w:iCs/>
                <w:color w:val="FF0000"/>
                <w:lang w:eastAsia="ko-KR"/>
              </w:rPr>
              <w:t>DedicatedSL</w:t>
            </w:r>
            <w:proofErr w:type="spellEnd"/>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872" w:type="pct"/>
          </w:tcPr>
          <w:p w14:paraId="6A50E3B1" w14:textId="03536E8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C3BE9CC" w14:textId="77777777" w:rsidR="002A2BDA" w:rsidRDefault="002A2BDA" w:rsidP="002A2BDA">
            <w:pPr>
              <w:spacing w:after="0" w:line="276" w:lineRule="auto"/>
              <w:rPr>
                <w:rFonts w:asciiTheme="minorHAnsi" w:eastAsia="SimSun" w:hAnsiTheme="minorHAnsi" w:cstheme="minorHAnsi"/>
                <w:lang w:eastAsia="zh-CN"/>
              </w:rPr>
            </w:pPr>
          </w:p>
        </w:tc>
      </w:tr>
      <w:tr w:rsidR="002A2BDA" w14:paraId="2712F5BA" w14:textId="77777777" w:rsidTr="00F24EB0">
        <w:trPr>
          <w:tblHeader/>
        </w:trPr>
        <w:tc>
          <w:tcPr>
            <w:tcW w:w="207"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65"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36"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w:t>
            </w:r>
            <w:proofErr w:type="spellStart"/>
            <w:r w:rsidRPr="005E3FD4">
              <w:rPr>
                <w:rFonts w:asciiTheme="minorHAnsi" w:eastAsia="Malgun Gothic" w:hAnsiTheme="minorHAnsi" w:cstheme="minorHAnsi"/>
                <w:lang w:eastAsia="ko-KR"/>
              </w:rPr>
              <w:t>ConfiguredGrantConfig</w:t>
            </w:r>
            <w:proofErr w:type="spellEnd"/>
            <w:r w:rsidRPr="005E3FD4">
              <w:rPr>
                <w:rFonts w:asciiTheme="minorHAnsi" w:eastAsia="Malgun Gothic" w:hAnsiTheme="minorHAnsi" w:cstheme="minorHAnsi"/>
                <w:lang w:eastAsia="ko-KR"/>
              </w:rPr>
              <w:t>-Dedicated-SL-PRS-RP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w:t>
            </w:r>
            <w:proofErr w:type="spellStart"/>
            <w:r w:rsidRPr="005E3FD4">
              <w:rPr>
                <w:rFonts w:ascii="Arial" w:hAnsi="Arial"/>
                <w:i/>
                <w:iCs/>
                <w:sz w:val="24"/>
                <w:lang w:eastAsia="ja-JP"/>
              </w:rPr>
              <w:t>Config</w:t>
            </w:r>
            <w:r w:rsidRPr="005E3FD4">
              <w:rPr>
                <w:rFonts w:ascii="Arial" w:hAnsi="Arial"/>
                <w:i/>
                <w:iCs/>
                <w:sz w:val="24"/>
                <w:lang w:eastAsia="zh-CN"/>
              </w:rPr>
              <w:t>uredGrantConfigDedicated</w:t>
            </w:r>
            <w:proofErr w:type="spellEnd"/>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w:t>
            </w:r>
            <w:proofErr w:type="spellStart"/>
            <w:r w:rsidRPr="005E3FD4">
              <w:rPr>
                <w:i/>
                <w:iCs/>
                <w:lang w:eastAsia="ja-JP"/>
              </w:rPr>
              <w:t>ConfiguredGrantConfig</w:t>
            </w:r>
            <w:proofErr w:type="spellEnd"/>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 xml:space="preserve">specifies the configured grant configuration information for NR </w:t>
            </w:r>
            <w:proofErr w:type="spellStart"/>
            <w:r w:rsidRPr="005E3FD4">
              <w:rPr>
                <w:iCs/>
                <w:lang w:eastAsia="ja-JP"/>
              </w:rPr>
              <w:t>sidelink</w:t>
            </w:r>
            <w:proofErr w:type="spellEnd"/>
            <w:r w:rsidRPr="005E3FD4">
              <w:rPr>
                <w:iCs/>
                <w:lang w:eastAsia="ja-JP"/>
              </w:rPr>
              <w:t xml:space="preserve"> positioning in a dedicated SL-PRS resource </w:t>
            </w:r>
            <w:proofErr w:type="gramStart"/>
            <w:r w:rsidRPr="005E3FD4">
              <w:rPr>
                <w:iCs/>
                <w:lang w:eastAsia="ja-JP"/>
              </w:rPr>
              <w:t>pool..</w:t>
            </w:r>
            <w:proofErr w:type="gramEnd"/>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w:t>
            </w:r>
            <w:proofErr w:type="spellStart"/>
            <w:r w:rsidRPr="005E3FD4">
              <w:rPr>
                <w:rFonts w:ascii="Arial" w:hAnsi="Arial"/>
                <w:b/>
                <w:i/>
                <w:iCs/>
                <w:lang w:eastAsia="ja-JP"/>
              </w:rPr>
              <w:t>ConfiguredGrantConfigDedicated</w:t>
            </w:r>
            <w:proofErr w:type="spellEnd"/>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w:t>
            </w:r>
            <w:proofErr w:type="spellStart"/>
            <w:r w:rsidRPr="005E3FD4">
              <w:rPr>
                <w:b/>
                <w:bCs/>
                <w:i/>
                <w:iCs/>
                <w:highlight w:val="yellow"/>
                <w:lang w:eastAsia="sv-SE"/>
              </w:rPr>
              <w:t>ConfiguredGrantConfig</w:t>
            </w:r>
            <w:proofErr w:type="spellEnd"/>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3823060D" w14:textId="77777777" w:rsid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w:t>
            </w:r>
            <w:proofErr w:type="spellStart"/>
            <w:r w:rsidRPr="002A2BDA">
              <w:rPr>
                <w:rFonts w:asciiTheme="minorHAnsi" w:eastAsia="Malgun Gothic" w:hAnsiTheme="minorHAnsi" w:cstheme="minorHAnsi"/>
                <w:i/>
                <w:iCs/>
                <w:lang w:eastAsia="ko-KR"/>
              </w:rPr>
              <w:t>ConfiguredGrantConfig</w:t>
            </w:r>
            <w:r w:rsidRPr="002A2BDA">
              <w:rPr>
                <w:rFonts w:asciiTheme="minorHAnsi" w:eastAsia="Malgun Gothic" w:hAnsiTheme="minorHAnsi" w:cstheme="minorHAnsi"/>
                <w:i/>
                <w:iCs/>
                <w:color w:val="FF0000"/>
                <w:lang w:eastAsia="ko-KR"/>
              </w:rPr>
              <w:t>DedicatedSL</w:t>
            </w:r>
            <w:proofErr w:type="spellEnd"/>
            <w:r w:rsidRPr="002A2BDA">
              <w:rPr>
                <w:rFonts w:asciiTheme="minorHAnsi" w:eastAsia="Malgun Gothic" w:hAnsiTheme="minorHAnsi" w:cstheme="minorHAnsi"/>
                <w:i/>
                <w:iCs/>
                <w:color w:val="FF0000"/>
                <w:lang w:eastAsia="ko-KR"/>
              </w:rPr>
              <w:t>-PRS-RP</w:t>
            </w:r>
            <w:r w:rsidRPr="002A2BDA">
              <w:rPr>
                <w:rFonts w:asciiTheme="minorHAnsi" w:eastAsia="Malgun Gothic" w:hAnsiTheme="minorHAnsi" w:cstheme="minorHAnsi"/>
                <w:lang w:eastAsia="ko-KR"/>
              </w:rPr>
              <w:t>”.</w:t>
            </w:r>
          </w:p>
        </w:tc>
        <w:tc>
          <w:tcPr>
            <w:tcW w:w="872" w:type="pct"/>
          </w:tcPr>
          <w:p w14:paraId="595B3138" w14:textId="0DB2E83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A7C2137" w14:textId="77777777" w:rsidR="002A2BDA" w:rsidRDefault="002A2BDA" w:rsidP="002A2BDA">
            <w:pPr>
              <w:spacing w:after="0" w:line="276" w:lineRule="auto"/>
              <w:rPr>
                <w:rFonts w:asciiTheme="minorHAnsi" w:eastAsia="SimSun" w:hAnsiTheme="minorHAnsi" w:cstheme="minorHAnsi"/>
                <w:lang w:eastAsia="zh-CN"/>
              </w:rPr>
            </w:pPr>
          </w:p>
        </w:tc>
      </w:tr>
      <w:tr w:rsidR="002A2BDA" w14:paraId="51D0ADBF" w14:textId="77777777" w:rsidTr="00F24EB0">
        <w:trPr>
          <w:tblHeader/>
        </w:trPr>
        <w:tc>
          <w:tcPr>
            <w:tcW w:w="207"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65"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36"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w:t>
            </w:r>
            <w:proofErr w:type="spellStart"/>
            <w:r w:rsidRPr="00F40C19">
              <w:rPr>
                <w:rFonts w:asciiTheme="minorHAnsi" w:eastAsia="Malgun Gothic" w:hAnsiTheme="minorHAnsi" w:cstheme="minorHAnsi"/>
                <w:lang w:val="en-US" w:eastAsia="ko-KR"/>
              </w:rPr>
              <w:t>FailureRecoveryConfig</w:t>
            </w:r>
            <w:proofErr w:type="spellEnd"/>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w:t>
            </w:r>
            <w:proofErr w:type="spellStart"/>
            <w:r w:rsidRPr="0095250E">
              <w:rPr>
                <w:iCs/>
              </w:rPr>
              <w:t>sidelink</w:t>
            </w:r>
            <w:proofErr w:type="spellEnd"/>
            <w:r w:rsidRPr="0095250E">
              <w:rPr>
                <w:iCs/>
              </w:rPr>
              <w:t xml:space="preserve">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079D8A64" w14:textId="77777777" w:rsid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72" w:type="pct"/>
          </w:tcPr>
          <w:p w14:paraId="2848DD1E" w14:textId="651BA22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E579A8C" w14:textId="77777777" w:rsidR="002A2BDA" w:rsidRDefault="002A2BDA" w:rsidP="002A2BDA">
            <w:pPr>
              <w:spacing w:after="0" w:line="276" w:lineRule="auto"/>
              <w:rPr>
                <w:rFonts w:asciiTheme="minorHAnsi" w:eastAsia="SimSun" w:hAnsiTheme="minorHAnsi" w:cstheme="minorHAnsi"/>
                <w:lang w:eastAsia="zh-CN"/>
              </w:rPr>
            </w:pPr>
          </w:p>
        </w:tc>
      </w:tr>
      <w:tr w:rsidR="002A2BDA" w14:paraId="1CEEC422" w14:textId="77777777" w:rsidTr="00F24EB0">
        <w:trPr>
          <w:tblHeader/>
        </w:trPr>
        <w:tc>
          <w:tcPr>
            <w:tcW w:w="207"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65"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36"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w:t>
            </w:r>
            <w:proofErr w:type="spellStart"/>
            <w:r w:rsidRPr="00F40C19">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proofErr w:type="spellStart"/>
            <w:r w:rsidRPr="00F40C19">
              <w:rPr>
                <w:rFonts w:eastAsia="Yu Mincho"/>
                <w:i/>
                <w:iCs/>
                <w:lang w:eastAsia="zh-CN"/>
              </w:rPr>
              <w:t>brid</w:t>
            </w:r>
            <w:proofErr w:type="spellEnd"/>
            <w:r w:rsidRPr="00F40C19">
              <w:rPr>
                <w:rFonts w:eastAsia="Yu Mincho"/>
                <w:lang w:eastAsia="zh-CN"/>
              </w:rPr>
              <w:t xml:space="preserve"> indicates the resource pool is for BRID, value </w:t>
            </w:r>
            <w:proofErr w:type="spellStart"/>
            <w:r w:rsidRPr="00F40C19">
              <w:rPr>
                <w:rFonts w:eastAsia="Yu Mincho"/>
                <w:i/>
                <w:iCs/>
                <w:lang w:eastAsia="zh-CN"/>
              </w:rPr>
              <w:t>daa</w:t>
            </w:r>
            <w:proofErr w:type="spellEnd"/>
            <w:r w:rsidRPr="00F40C19">
              <w:rPr>
                <w:rFonts w:eastAsia="Yu Mincho"/>
                <w:lang w:eastAsia="zh-CN"/>
              </w:rPr>
              <w:t xml:space="preserve"> indicates the resource pool is for DAA, and value </w:t>
            </w:r>
            <w:proofErr w:type="spellStart"/>
            <w:r w:rsidRPr="00F40C19">
              <w:rPr>
                <w:rFonts w:eastAsia="Yu Mincho"/>
                <w:i/>
                <w:iCs/>
                <w:lang w:eastAsia="zh-CN"/>
              </w:rPr>
              <w:t>bridAndDAA</w:t>
            </w:r>
            <w:proofErr w:type="spellEnd"/>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w:t>
            </w:r>
            <w:proofErr w:type="spellStart"/>
            <w:r w:rsidRPr="00F40C19">
              <w:rPr>
                <w:rFonts w:eastAsia="Yu Mincho"/>
                <w:highlight w:val="yellow"/>
                <w:lang w:eastAsia="zh-CN"/>
              </w:rPr>
              <w:t>dedidcated</w:t>
            </w:r>
            <w:proofErr w:type="spellEnd"/>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w:t>
            </w:r>
            <w:proofErr w:type="spellStart"/>
            <w:r>
              <w:rPr>
                <w:rFonts w:asciiTheme="minorHAnsi" w:eastAsia="Malgun Gothic" w:hAnsiTheme="minorHAnsi" w:cstheme="minorHAnsi"/>
                <w:lang w:eastAsia="ko-KR"/>
              </w:rPr>
              <w:t>decription</w:t>
            </w:r>
            <w:proofErr w:type="spellEnd"/>
            <w:r>
              <w:rPr>
                <w:rFonts w:asciiTheme="minorHAnsi" w:eastAsia="Malgun Gothic" w:hAnsiTheme="minorHAnsi" w:cstheme="minorHAnsi"/>
                <w:lang w:eastAsia="ko-KR"/>
              </w:rPr>
              <w:t xml:space="preserve">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w:t>
            </w:r>
            <w:proofErr w:type="gramStart"/>
            <w:r w:rsidRPr="00F40C19">
              <w:rPr>
                <w:rFonts w:asciiTheme="minorHAnsi" w:eastAsia="Malgun Gothic" w:hAnsiTheme="minorHAnsi" w:cstheme="minorHAnsi"/>
                <w:lang w:eastAsia="ko-KR"/>
              </w:rPr>
              <w:t>poo</w:t>
            </w:r>
            <w:r w:rsidRPr="00F40C19">
              <w:rPr>
                <w:rFonts w:asciiTheme="minorHAnsi" w:eastAsia="Malgun Gothic" w:hAnsiTheme="minorHAnsi" w:cstheme="minorHAnsi"/>
                <w:color w:val="FF0000"/>
                <w:lang w:eastAsia="ko-KR"/>
              </w:rPr>
              <w:t>l</w:t>
            </w:r>
            <w:proofErr w:type="gramEnd"/>
          </w:p>
          <w:p w14:paraId="325935BB"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w:t>
            </w:r>
            <w:proofErr w:type="spellStart"/>
            <w:r w:rsidRPr="00F40C19">
              <w:rPr>
                <w:rFonts w:asciiTheme="minorHAnsi" w:eastAsia="Malgun Gothic" w:hAnsiTheme="minorHAnsi" w:cstheme="minorHAnsi"/>
                <w:lang w:eastAsia="ko-KR"/>
              </w:rPr>
              <w:t>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w:t>
            </w:r>
            <w:proofErr w:type="spellEnd"/>
            <w:r w:rsidRPr="00F40C19">
              <w:rPr>
                <w:rFonts w:asciiTheme="minorHAnsi" w:eastAsia="Malgun Gothic" w:hAnsiTheme="minorHAnsi" w:cstheme="minorHAnsi"/>
                <w:lang w:eastAsia="ko-KR"/>
              </w:rPr>
              <w:t xml:space="preserve">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41346BE1" w14:textId="236F254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31B6498" w14:textId="77777777" w:rsidR="002A2BDA" w:rsidRDefault="002A2BDA" w:rsidP="002A2BDA">
            <w:pPr>
              <w:spacing w:after="0" w:line="276" w:lineRule="auto"/>
              <w:rPr>
                <w:rFonts w:asciiTheme="minorHAnsi" w:eastAsia="SimSun" w:hAnsiTheme="minorHAnsi" w:cstheme="minorHAnsi"/>
                <w:lang w:eastAsia="zh-CN"/>
              </w:rPr>
            </w:pPr>
          </w:p>
        </w:tc>
      </w:tr>
      <w:tr w:rsidR="002A2BDA" w14:paraId="6EADD1D9" w14:textId="77777777" w:rsidTr="00F24EB0">
        <w:trPr>
          <w:tblHeader/>
        </w:trPr>
        <w:tc>
          <w:tcPr>
            <w:tcW w:w="207"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65"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36"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ListParagraph"/>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54E52DFC" w14:textId="363100A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72201D9"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59AD0" w14:textId="77777777" w:rsidTr="00F24EB0">
        <w:trPr>
          <w:tblHeader/>
        </w:trPr>
        <w:tc>
          <w:tcPr>
            <w:tcW w:w="207"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65"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636"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4D7CFD">
              <w:rPr>
                <w:rFonts w:asciiTheme="minorHAnsi" w:eastAsia="Malgun Gothic" w:hAnsiTheme="minorHAnsi" w:cstheme="minorHAnsi"/>
                <w:lang w:eastAsia="ko-KR"/>
              </w:rPr>
              <w:t>NotificationMessageSidelink</w:t>
            </w:r>
            <w:proofErr w:type="spellEnd"/>
            <w:r w:rsidRPr="004D7CFD">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72" w:type="pct"/>
          </w:tcPr>
          <w:p w14:paraId="6517871E" w14:textId="4CF9073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2A76409" w14:textId="77777777" w:rsidR="002A2BDA" w:rsidRDefault="002A2BDA" w:rsidP="002A2BDA">
            <w:pPr>
              <w:spacing w:after="0" w:line="276" w:lineRule="auto"/>
              <w:rPr>
                <w:rFonts w:asciiTheme="minorHAnsi" w:eastAsia="SimSun" w:hAnsiTheme="minorHAnsi" w:cstheme="minorHAnsi"/>
                <w:lang w:eastAsia="zh-CN"/>
              </w:rPr>
            </w:pPr>
          </w:p>
        </w:tc>
      </w:tr>
      <w:tr w:rsidR="00E027EC" w14:paraId="5F06D062" w14:textId="77777777" w:rsidTr="00F24EB0">
        <w:trPr>
          <w:tblHeader/>
        </w:trPr>
        <w:tc>
          <w:tcPr>
            <w:tcW w:w="207"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65"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636"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580251">
              <w:rPr>
                <w:rFonts w:asciiTheme="minorHAnsi" w:eastAsia="Malgun Gothic" w:hAnsiTheme="minorHAnsi" w:cstheme="minorHAnsi"/>
                <w:lang w:eastAsia="ko-KR"/>
              </w:rPr>
              <w:t>UEInformationRequestSidelink</w:t>
            </w:r>
            <w:proofErr w:type="spellEnd"/>
            <w:r w:rsidRPr="00580251">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72" w:type="pct"/>
          </w:tcPr>
          <w:p w14:paraId="1C05A687" w14:textId="5E5D3AF4"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FD239F9" w14:textId="77777777" w:rsidR="00E027EC" w:rsidRDefault="00E027EC" w:rsidP="00E027EC">
            <w:pPr>
              <w:spacing w:after="0" w:line="276" w:lineRule="auto"/>
              <w:rPr>
                <w:rFonts w:asciiTheme="minorHAnsi" w:eastAsia="SimSun" w:hAnsiTheme="minorHAnsi" w:cstheme="minorHAnsi"/>
                <w:lang w:eastAsia="zh-CN"/>
              </w:rPr>
            </w:pPr>
          </w:p>
        </w:tc>
      </w:tr>
      <w:tr w:rsidR="00E027EC" w14:paraId="3D399272" w14:textId="77777777" w:rsidTr="00F24EB0">
        <w:trPr>
          <w:tblHeader/>
        </w:trPr>
        <w:tc>
          <w:tcPr>
            <w:tcW w:w="207"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865"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636"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VarAppLayerPLMN</w:t>
            </w:r>
            <w:proofErr w:type="spellEnd"/>
            <w:r w:rsidRPr="005C2898">
              <w:rPr>
                <w:rFonts w:ascii="Arial" w:hAnsi="Arial"/>
                <w:i/>
                <w:sz w:val="24"/>
                <w:lang w:eastAsia="ja-JP"/>
              </w:rPr>
              <w:t>-</w:t>
            </w:r>
            <w:r w:rsidRPr="005C2898">
              <w:rPr>
                <w:rFonts w:ascii="Arial" w:hAnsi="Arial"/>
                <w:i/>
                <w:sz w:val="24"/>
                <w:highlight w:val="yellow"/>
                <w:lang w:eastAsia="ja-JP"/>
              </w:rPr>
              <w:t>Lis</w:t>
            </w:r>
            <w:r w:rsidRPr="005C2898">
              <w:rPr>
                <w:rFonts w:ascii="Arial" w:hAnsi="Arial"/>
                <w:i/>
                <w:sz w:val="24"/>
                <w:lang w:eastAsia="ja-JP"/>
              </w:rPr>
              <w:t>Config</w:t>
            </w:r>
            <w:bookmarkEnd w:id="9"/>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proofErr w:type="spellStart"/>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proofErr w:type="spellEnd"/>
            <w:r>
              <w:rPr>
                <w:rFonts w:asciiTheme="minorHAnsi" w:eastAsia="Malgun Gothic" w:hAnsiTheme="minorHAnsi" w:cstheme="minorHAnsi"/>
                <w:lang w:eastAsia="ko-KR"/>
              </w:rPr>
              <w:t>”.</w:t>
            </w:r>
          </w:p>
        </w:tc>
        <w:tc>
          <w:tcPr>
            <w:tcW w:w="872" w:type="pct"/>
          </w:tcPr>
          <w:p w14:paraId="2CDE7BFC" w14:textId="1E07312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E4737EE" w14:textId="77777777" w:rsidR="00E027EC" w:rsidRDefault="00E027EC" w:rsidP="00E027EC">
            <w:pPr>
              <w:spacing w:after="0" w:line="276" w:lineRule="auto"/>
              <w:rPr>
                <w:rFonts w:asciiTheme="minorHAnsi" w:eastAsia="SimSun" w:hAnsiTheme="minorHAnsi" w:cstheme="minorHAnsi"/>
                <w:lang w:eastAsia="zh-CN"/>
              </w:rPr>
            </w:pPr>
          </w:p>
        </w:tc>
      </w:tr>
      <w:tr w:rsidR="00E027EC" w14:paraId="7C3497CE" w14:textId="77777777" w:rsidTr="00F24EB0">
        <w:trPr>
          <w:tblHeader/>
        </w:trPr>
        <w:tc>
          <w:tcPr>
            <w:tcW w:w="207"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65"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636"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r w:rsidRPr="005C2898">
              <w:rPr>
                <w:rFonts w:ascii="Arial" w:hAnsi="Arial"/>
                <w:i/>
                <w:sz w:val="24"/>
                <w:lang w:eastAsia="ja-JP"/>
              </w:rPr>
              <w:t>VarLTM-ServingCellNoResetID</w:t>
            </w:r>
            <w:bookmarkEnd w:id="11"/>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r w:rsidRPr="005C2898">
              <w:rPr>
                <w:i/>
                <w:lang w:eastAsia="ja-JP"/>
              </w:rPr>
              <w:t>VarLTM-ServingCellNoResetID</w:t>
            </w:r>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w:t>
            </w:r>
            <w:proofErr w:type="spellStart"/>
            <w:r w:rsidRPr="005C2898">
              <w:rPr>
                <w:rFonts w:ascii="Arial" w:hAnsi="Arial"/>
                <w:i/>
                <w:sz w:val="24"/>
                <w:lang w:eastAsia="ja-JP"/>
              </w:rPr>
              <w:t>ServingCellUE</w:t>
            </w:r>
            <w:proofErr w:type="spellEnd"/>
            <w:r w:rsidRPr="005C2898">
              <w:rPr>
                <w:rFonts w:ascii="Arial" w:hAnsi="Arial"/>
                <w:i/>
                <w:sz w:val="24"/>
                <w:lang w:eastAsia="ja-JP"/>
              </w:rPr>
              <w:t>-</w:t>
            </w:r>
            <w:proofErr w:type="spellStart"/>
            <w:r w:rsidRPr="005C2898">
              <w:rPr>
                <w:rFonts w:ascii="Arial" w:hAnsi="Arial"/>
                <w:i/>
                <w:sz w:val="24"/>
                <w:lang w:eastAsia="ja-JP"/>
              </w:rPr>
              <w:t>MeasuredTA</w:t>
            </w:r>
            <w:proofErr w:type="spellEnd"/>
            <w:r w:rsidRPr="005C2898">
              <w:rPr>
                <w:rFonts w:ascii="Arial" w:hAnsi="Arial"/>
                <w:i/>
                <w:sz w:val="24"/>
                <w:lang w:eastAsia="ja-JP"/>
              </w:rPr>
              <w:t>-ID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w:t>
            </w:r>
            <w:proofErr w:type="spellStart"/>
            <w:r w:rsidRPr="005C2898">
              <w:rPr>
                <w:i/>
                <w:lang w:eastAsia="ja-JP"/>
              </w:rPr>
              <w:t>ServingCellUE</w:t>
            </w:r>
            <w:proofErr w:type="spellEnd"/>
            <w:r w:rsidRPr="005C2898">
              <w:rPr>
                <w:i/>
                <w:lang w:eastAsia="ja-JP"/>
              </w:rPr>
              <w:t>-</w:t>
            </w:r>
            <w:proofErr w:type="spellStart"/>
            <w:r w:rsidRPr="005C2898">
              <w:rPr>
                <w:i/>
                <w:lang w:eastAsia="ja-JP"/>
              </w:rPr>
              <w:t>MeasuredTA</w:t>
            </w:r>
            <w:proofErr w:type="spellEnd"/>
            <w:r w:rsidRPr="005C2898">
              <w:rPr>
                <w:i/>
                <w:lang w:eastAsia="ja-JP"/>
              </w:rPr>
              <w:t>-ID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72" w:type="pct"/>
          </w:tcPr>
          <w:p w14:paraId="246A64F1" w14:textId="1F2A1AE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0AF3297" w14:textId="77777777" w:rsidR="00E027EC" w:rsidRDefault="00E027EC" w:rsidP="00E027EC">
            <w:pPr>
              <w:spacing w:after="0" w:line="276" w:lineRule="auto"/>
              <w:rPr>
                <w:rFonts w:asciiTheme="minorHAnsi" w:eastAsia="SimSun" w:hAnsiTheme="minorHAnsi" w:cstheme="minorHAnsi"/>
                <w:lang w:eastAsia="zh-CN"/>
              </w:rPr>
            </w:pPr>
          </w:p>
        </w:tc>
      </w:tr>
      <w:tr w:rsidR="00E027EC" w14:paraId="4CF19574" w14:textId="77777777" w:rsidTr="00F24EB0">
        <w:trPr>
          <w:tblHeader/>
        </w:trPr>
        <w:tc>
          <w:tcPr>
            <w:tcW w:w="207"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865"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36"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proofErr w:type="spellStart"/>
            <w:r w:rsidRPr="005C2898">
              <w:rPr>
                <w:rFonts w:ascii="Arial" w:hAnsi="Arial"/>
                <w:b/>
                <w:i/>
                <w:lang w:eastAsia="ja-JP"/>
              </w:rPr>
              <w:t>VarSuccessPSCell</w:t>
            </w:r>
            <w:proofErr w:type="spellEnd"/>
            <w:r w:rsidRPr="005C2898">
              <w:rPr>
                <w:rFonts w:ascii="Arial" w:hAnsi="Arial"/>
                <w:b/>
                <w:i/>
                <w:lang w:eastAsia="ja-JP"/>
              </w:rPr>
              <w:t>-Report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title of the variable the “UE” is missing, </w:t>
            </w:r>
            <w:proofErr w:type="gramStart"/>
            <w:r>
              <w:rPr>
                <w:rFonts w:asciiTheme="minorHAnsi" w:eastAsia="Malgun Gothic" w:hAnsiTheme="minorHAnsi" w:cstheme="minorHAnsi"/>
                <w:lang w:eastAsia="ko-KR"/>
              </w:rPr>
              <w:t>i.e.</w:t>
            </w:r>
            <w:proofErr w:type="gramEnd"/>
            <w:r>
              <w:rPr>
                <w:rFonts w:asciiTheme="minorHAnsi" w:eastAsia="Malgun Gothic" w:hAnsiTheme="minorHAnsi" w:cstheme="minorHAnsi"/>
                <w:lang w:eastAsia="ko-KR"/>
              </w:rPr>
              <w:t xml:space="preserve"> should say “</w:t>
            </w:r>
            <w:proofErr w:type="spellStart"/>
            <w:r w:rsidRPr="005C2898">
              <w:rPr>
                <w:rFonts w:asciiTheme="minorHAnsi" w:eastAsia="Malgun Gothic" w:hAnsiTheme="minorHAnsi" w:cstheme="minorHAnsi"/>
                <w:i/>
                <w:iCs/>
                <w:lang w:eastAsia="ko-KR"/>
              </w:rPr>
              <w:t>VarSuccessPSCell</w:t>
            </w:r>
            <w:proofErr w:type="spellEnd"/>
            <w:r w:rsidRPr="005C2898">
              <w:rPr>
                <w:rFonts w:asciiTheme="minorHAnsi" w:eastAsia="Malgun Gothic" w:hAnsiTheme="minorHAnsi" w:cstheme="minorHAnsi"/>
                <w:i/>
                <w:iCs/>
                <w:lang w:eastAsia="ko-KR"/>
              </w:rPr>
              <w:t>-Report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872" w:type="pct"/>
          </w:tcPr>
          <w:p w14:paraId="07F09209" w14:textId="041D70BC"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31F2595" w14:textId="77777777" w:rsidR="00E027EC" w:rsidRDefault="00E027EC" w:rsidP="00E027EC">
            <w:pPr>
              <w:spacing w:after="0" w:line="276" w:lineRule="auto"/>
              <w:rPr>
                <w:rFonts w:asciiTheme="minorHAnsi" w:eastAsia="SimSun" w:hAnsiTheme="minorHAnsi" w:cstheme="minorHAnsi"/>
                <w:lang w:eastAsia="zh-CN"/>
              </w:rPr>
            </w:pPr>
          </w:p>
        </w:tc>
      </w:tr>
      <w:tr w:rsidR="00E027EC" w14:paraId="3E4E8520" w14:textId="77777777" w:rsidTr="00F24EB0">
        <w:trPr>
          <w:tblHeader/>
        </w:trPr>
        <w:tc>
          <w:tcPr>
            <w:tcW w:w="207"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65"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36"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proofErr w:type="spellStart"/>
                  <w:r w:rsidRPr="004C3C3B">
                    <w:rPr>
                      <w:i/>
                      <w:highlight w:val="yellow"/>
                      <w:lang w:eastAsia="sv-SE"/>
                    </w:rPr>
                    <w:t>proritised</w:t>
                  </w:r>
                  <w:r w:rsidRPr="0095250E">
                    <w:rPr>
                      <w:i/>
                      <w:lang w:eastAsia="sv-SE"/>
                    </w:rPr>
                    <w:t>BitRate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proofErr w:type="spellStart"/>
                  <w:r w:rsidRPr="004C3C3B">
                    <w:rPr>
                      <w:highlight w:val="yellow"/>
                      <w:lang w:eastAsia="sv-SE"/>
                    </w:rPr>
                    <w:t>Inifinity</w:t>
                  </w:r>
                  <w:proofErr w:type="spellEnd"/>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proofErr w:type="spellStart"/>
            <w:r w:rsidRPr="004C3C3B">
              <w:rPr>
                <w:rFonts w:asciiTheme="minorHAnsi" w:eastAsia="Malgun Gothic" w:hAnsiTheme="minorHAnsi" w:cstheme="minorHAnsi"/>
                <w:lang w:eastAsia="ko-KR"/>
              </w:rPr>
              <w:t>proritisedBitRate</w:t>
            </w:r>
            <w:proofErr w:type="spellEnd"/>
            <w:r>
              <w:rPr>
                <w:rFonts w:asciiTheme="minorHAnsi" w:eastAsia="Malgun Gothic" w:hAnsiTheme="minorHAnsi" w:cstheme="minorHAnsi"/>
                <w:lang w:eastAsia="ko-KR"/>
              </w:rPr>
              <w:t>” -&gt;</w:t>
            </w:r>
            <w:proofErr w:type="spellStart"/>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roofErr w:type="spellEnd"/>
          </w:p>
          <w:p w14:paraId="79C7C70B" w14:textId="286C50AD" w:rsidR="00E027EC" w:rsidRP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w:t>
            </w:r>
            <w:proofErr w:type="spellStart"/>
            <w:r w:rsidRPr="006451AE">
              <w:rPr>
                <w:rFonts w:asciiTheme="minorHAnsi" w:eastAsia="Malgun Gothic" w:hAnsiTheme="minorHAnsi" w:cstheme="minorHAnsi"/>
                <w:lang w:eastAsia="ko-KR"/>
              </w:rPr>
              <w:t>Inifinity</w:t>
            </w:r>
            <w:proofErr w:type="spellEnd"/>
            <w:r w:rsidRPr="006451AE">
              <w:rPr>
                <w:rFonts w:asciiTheme="minorHAnsi" w:eastAsia="Malgun Gothic" w:hAnsiTheme="minorHAnsi" w:cstheme="minorHAnsi"/>
                <w:lang w:eastAsia="ko-KR"/>
              </w:rPr>
              <w:t>” -</w:t>
            </w:r>
            <w:proofErr w:type="gramStart"/>
            <w:r w:rsidRPr="006451AE">
              <w:rPr>
                <w:rFonts w:asciiTheme="minorHAnsi" w:eastAsia="Malgun Gothic" w:hAnsiTheme="minorHAnsi" w:cstheme="minorHAnsi"/>
                <w:lang w:eastAsia="ko-KR"/>
              </w:rPr>
              <w:t>&gt;”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roofErr w:type="gramEnd"/>
            <w:r w:rsidRPr="006451AE">
              <w:rPr>
                <w:rFonts w:asciiTheme="minorHAnsi" w:eastAsia="Malgun Gothic" w:hAnsiTheme="minorHAnsi" w:cstheme="minorHAnsi"/>
                <w:lang w:eastAsia="ko-KR"/>
              </w:rPr>
              <w:t>”</w:t>
            </w:r>
          </w:p>
        </w:tc>
        <w:tc>
          <w:tcPr>
            <w:tcW w:w="872" w:type="pct"/>
          </w:tcPr>
          <w:p w14:paraId="002BE344" w14:textId="0BDFEE80"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EBA5B55" w14:textId="77777777" w:rsidR="00E027EC" w:rsidRDefault="00E027EC" w:rsidP="00E027EC">
            <w:pPr>
              <w:spacing w:after="0" w:line="276" w:lineRule="auto"/>
              <w:rPr>
                <w:rFonts w:asciiTheme="minorHAnsi" w:eastAsia="SimSun" w:hAnsiTheme="minorHAnsi" w:cstheme="minorHAnsi"/>
                <w:lang w:eastAsia="zh-CN"/>
              </w:rPr>
            </w:pPr>
          </w:p>
        </w:tc>
      </w:tr>
      <w:tr w:rsidR="00E027EC" w14:paraId="5374D59B" w14:textId="77777777" w:rsidTr="00F24EB0">
        <w:trPr>
          <w:tblHeader/>
        </w:trPr>
        <w:tc>
          <w:tcPr>
            <w:tcW w:w="207"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865"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636"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proofErr w:type="spellStart"/>
            <w:r w:rsidRPr="004C3C3B">
              <w:rPr>
                <w:rFonts w:asciiTheme="minorHAnsi" w:eastAsia="Malgun Gothic" w:hAnsiTheme="minorHAnsi" w:cstheme="minorHAnsi"/>
                <w:b/>
                <w:bCs/>
                <w:i/>
                <w:iCs/>
                <w:lang w:eastAsia="ko-KR"/>
              </w:rPr>
              <w:t>candidateServingFreqListNR</w:t>
            </w:r>
            <w:proofErr w:type="spellEnd"/>
            <w:r w:rsidRPr="004C3C3B">
              <w:rPr>
                <w:rFonts w:asciiTheme="minorHAnsi" w:eastAsia="Malgun Gothic" w:hAnsiTheme="minorHAnsi" w:cstheme="minorHAnsi"/>
                <w:b/>
                <w:bCs/>
                <w:i/>
                <w:iCs/>
                <w:lang w:eastAsia="ko-KR"/>
              </w:rPr>
              <w:t xml:space="preserve">, </w:t>
            </w:r>
            <w:proofErr w:type="spellStart"/>
            <w:r w:rsidRPr="004C3C3B">
              <w:rPr>
                <w:rFonts w:asciiTheme="minorHAnsi" w:eastAsia="Malgun Gothic" w:hAnsiTheme="minorHAnsi" w:cstheme="minorHAnsi"/>
                <w:b/>
                <w:bCs/>
                <w:i/>
                <w:iCs/>
                <w:lang w:eastAsia="ko-KR"/>
              </w:rPr>
              <w:t>candidateServingFreqListEUTRA</w:t>
            </w:r>
            <w:proofErr w:type="spellEnd"/>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5E896DBA" w14:textId="77777777" w:rsid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872" w:type="pct"/>
          </w:tcPr>
          <w:p w14:paraId="1BCC56E5" w14:textId="245D819A"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92E6211" w14:textId="77777777" w:rsidR="00E027EC" w:rsidRDefault="00E027EC" w:rsidP="00E027EC">
            <w:pPr>
              <w:spacing w:after="0" w:line="276" w:lineRule="auto"/>
              <w:rPr>
                <w:rFonts w:asciiTheme="minorHAnsi" w:eastAsia="SimSun" w:hAnsiTheme="minorHAnsi" w:cstheme="minorHAnsi"/>
                <w:lang w:eastAsia="zh-CN"/>
              </w:rPr>
            </w:pPr>
          </w:p>
        </w:tc>
      </w:tr>
      <w:tr w:rsidR="00825D57" w14:paraId="7EE21741" w14:textId="77777777" w:rsidTr="00F24EB0">
        <w:trPr>
          <w:tblHeader/>
        </w:trPr>
        <w:tc>
          <w:tcPr>
            <w:tcW w:w="207"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65"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proofErr w:type="spellStart"/>
            <w:r w:rsidRPr="00BC51CA">
              <w:rPr>
                <w:i/>
                <w:lang w:eastAsia="ja-JP"/>
              </w:rPr>
              <w:t>sl-FreqInfoList</w:t>
            </w:r>
            <w:proofErr w:type="spellEnd"/>
            <w:r w:rsidRPr="00BC51CA">
              <w:rPr>
                <w:i/>
                <w:lang w:eastAsia="ja-JP"/>
              </w:rPr>
              <w:t xml:space="preserve"> </w:t>
            </w:r>
            <w:r w:rsidRPr="00BC51CA">
              <w:rPr>
                <w:lang w:eastAsia="ja-JP"/>
              </w:rPr>
              <w:t xml:space="preserve">is included in </w:t>
            </w:r>
            <w:proofErr w:type="spellStart"/>
            <w:r w:rsidRPr="00BC51CA">
              <w:rPr>
                <w:i/>
                <w:lang w:eastAsia="ja-JP"/>
              </w:rPr>
              <w:t>sl-PosConfigCommonNR</w:t>
            </w:r>
            <w:proofErr w:type="spellEnd"/>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proofErr w:type="spellStart"/>
            <w:r w:rsidRPr="00BC51CA">
              <w:rPr>
                <w:rFonts w:eastAsia="SimSun"/>
                <w:highlight w:val="yellow"/>
              </w:rPr>
              <w:t>sidelink</w:t>
            </w:r>
            <w:proofErr w:type="spellEnd"/>
            <w:r w:rsidRPr="00BC51CA">
              <w:rPr>
                <w:rFonts w:eastAsia="SimSun"/>
                <w:highlight w:val="yellow"/>
              </w:rPr>
              <w:t xml:space="preserve">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proofErr w:type="spellStart"/>
            <w:r w:rsidRPr="00BC51CA">
              <w:rPr>
                <w:i/>
                <w:lang w:eastAsia="ja-JP"/>
              </w:rPr>
              <w:t>sl-RxPool</w:t>
            </w:r>
            <w:proofErr w:type="spellEnd"/>
            <w:r w:rsidRPr="00BC51CA">
              <w:rPr>
                <w:i/>
                <w:lang w:eastAsia="ja-JP"/>
              </w:rPr>
              <w:t xml:space="preserve"> </w:t>
            </w:r>
            <w:r w:rsidRPr="00BC51CA">
              <w:rPr>
                <w:lang w:eastAsia="ja-JP"/>
              </w:rPr>
              <w:t xml:space="preserve">and/or </w:t>
            </w:r>
            <w:proofErr w:type="spellStart"/>
            <w:r w:rsidRPr="00BC51CA">
              <w:rPr>
                <w:i/>
                <w:iCs/>
                <w:lang w:eastAsia="ja-JP"/>
              </w:rPr>
              <w:t>sl</w:t>
            </w:r>
            <w:proofErr w:type="spellEnd"/>
            <w:r w:rsidRPr="00BC51CA">
              <w:rPr>
                <w:i/>
                <w:iCs/>
                <w:lang w:eastAsia="ja-JP"/>
              </w:rPr>
              <w:t>-PRS-</w:t>
            </w:r>
            <w:proofErr w:type="spellStart"/>
            <w:r w:rsidRPr="00BC51CA">
              <w:rPr>
                <w:i/>
                <w:iCs/>
                <w:lang w:eastAsia="ja-JP"/>
              </w:rPr>
              <w:t>RxPool</w:t>
            </w:r>
            <w:proofErr w:type="spellEnd"/>
            <w:r w:rsidRPr="00BC51CA">
              <w:rPr>
                <w:lang w:eastAsia="ja-JP"/>
              </w:rPr>
              <w:t xml:space="preserve"> for</w:t>
            </w:r>
            <w:r w:rsidRPr="00BC51CA">
              <w:rPr>
                <w:lang w:eastAsia="zh-CN"/>
              </w:rPr>
              <w:t xml:space="preserve"> </w:t>
            </w:r>
            <w:proofErr w:type="spellStart"/>
            <w:r w:rsidRPr="00BC51CA">
              <w:rPr>
                <w:rFonts w:eastAsia="SimSun"/>
              </w:rPr>
              <w:t>sidelink</w:t>
            </w:r>
            <w:proofErr w:type="spellEnd"/>
            <w:r w:rsidRPr="00BC51CA">
              <w:rPr>
                <w:rFonts w:eastAsia="SimSun"/>
              </w:rPr>
              <w:t xml:space="preserve"> control information reception for </w:t>
            </w:r>
            <w:r w:rsidRPr="00BC51CA">
              <w:rPr>
                <w:lang w:eastAsia="ja-JP"/>
              </w:rPr>
              <w:t>SL-</w:t>
            </w:r>
            <w:proofErr w:type="gramStart"/>
            <w:r w:rsidRPr="00BC51CA">
              <w:rPr>
                <w:lang w:eastAsia="ja-JP"/>
              </w:rPr>
              <w:t>PRS ,</w:t>
            </w:r>
            <w:proofErr w:type="gramEnd"/>
            <w:r w:rsidRPr="00BC51CA">
              <w:rPr>
                <w:lang w:eastAsia="ja-JP"/>
              </w:rPr>
              <w:t xml:space="preserve">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182"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w:t>
            </w:r>
            <w:proofErr w:type="gramStart"/>
            <w:r w:rsidRPr="00BC51CA">
              <w:rPr>
                <w:rFonts w:asciiTheme="minorHAnsi" w:eastAsia="Malgun Gothic" w:hAnsiTheme="minorHAnsi" w:cstheme="minorHAnsi"/>
                <w:lang w:eastAsia="ko-KR"/>
              </w:rPr>
              <w:t>in order to</w:t>
            </w:r>
            <w:proofErr w:type="gramEnd"/>
            <w:r w:rsidRPr="00BC51CA">
              <w:rPr>
                <w:rFonts w:asciiTheme="minorHAnsi" w:eastAsia="Malgun Gothic" w:hAnsiTheme="minorHAnsi" w:cstheme="minorHAnsi"/>
                <w:lang w:eastAsia="ko-KR"/>
              </w:rPr>
              <w:t xml:space="preserve">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872" w:type="pct"/>
          </w:tcPr>
          <w:p w14:paraId="014FFBAB" w14:textId="59C4BD13"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74767136" w14:textId="77777777" w:rsidR="00825D57" w:rsidRDefault="00825D57">
            <w:pPr>
              <w:spacing w:after="0" w:line="276" w:lineRule="auto"/>
              <w:rPr>
                <w:rFonts w:asciiTheme="minorHAnsi" w:eastAsia="SimSun" w:hAnsiTheme="minorHAnsi" w:cstheme="minorHAnsi"/>
                <w:lang w:eastAsia="zh-CN"/>
              </w:rPr>
            </w:pPr>
          </w:p>
        </w:tc>
      </w:tr>
      <w:tr w:rsidR="00825D57" w14:paraId="57A6983E" w14:textId="77777777" w:rsidTr="00F24EB0">
        <w:trPr>
          <w:tblHeader/>
        </w:trPr>
        <w:tc>
          <w:tcPr>
            <w:tcW w:w="207"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65"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proofErr w:type="spellStart"/>
            <w:r w:rsidRPr="00BC51CA">
              <w:rPr>
                <w:rFonts w:eastAsia="SimSun"/>
                <w:highlight w:val="yellow"/>
              </w:rPr>
              <w:t>sidelink</w:t>
            </w:r>
            <w:proofErr w:type="spellEnd"/>
            <w:r w:rsidRPr="00BC51CA">
              <w:rPr>
                <w:rFonts w:eastAsia="SimSun"/>
                <w:highlight w:val="yellow"/>
              </w:rPr>
              <w:t xml:space="preserve">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proofErr w:type="spellStart"/>
            <w:r w:rsidRPr="0095250E">
              <w:rPr>
                <w:i/>
              </w:rPr>
              <w:t>sl-RxPool</w:t>
            </w:r>
            <w:proofErr w:type="spellEnd"/>
            <w:r w:rsidRPr="0095250E">
              <w:rPr>
                <w:iCs/>
                <w:lang w:eastAsia="en-US"/>
              </w:rPr>
              <w:t xml:space="preserve"> and/or</w:t>
            </w:r>
            <w:r w:rsidRPr="0095250E">
              <w:rPr>
                <w:i/>
                <w:lang w:eastAsia="en-US"/>
              </w:rPr>
              <w:t xml:space="preserve"> </w:t>
            </w:r>
            <w:proofErr w:type="spellStart"/>
            <w:r w:rsidRPr="0095250E">
              <w:rPr>
                <w:i/>
                <w:lang w:eastAsia="en-US"/>
              </w:rPr>
              <w:t>sl</w:t>
            </w:r>
            <w:proofErr w:type="spellEnd"/>
            <w:r w:rsidRPr="0095250E">
              <w:rPr>
                <w:i/>
                <w:lang w:eastAsia="en-US"/>
              </w:rPr>
              <w:t>-PRS-</w:t>
            </w:r>
            <w:proofErr w:type="spellStart"/>
            <w:r w:rsidRPr="0095250E">
              <w:rPr>
                <w:i/>
                <w:lang w:eastAsia="en-US"/>
              </w:rPr>
              <w:t>RxPool</w:t>
            </w:r>
            <w:proofErr w:type="spellEnd"/>
            <w:r w:rsidRPr="0095250E">
              <w:t xml:space="preserve"> for</w:t>
            </w:r>
            <w:r w:rsidRPr="0095250E">
              <w:rPr>
                <w:lang w:eastAsia="zh-CN"/>
              </w:rPr>
              <w:t xml:space="preserve"> SL-PRS</w:t>
            </w:r>
            <w:r w:rsidRPr="0095250E">
              <w:t xml:space="preserve"> reception, as specified in 5.8.18.</w:t>
            </w:r>
            <w:proofErr w:type="gramStart"/>
            <w:r w:rsidRPr="0095250E">
              <w:t>2;</w:t>
            </w:r>
            <w:proofErr w:type="gramEnd"/>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182"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872" w:type="pct"/>
          </w:tcPr>
          <w:p w14:paraId="103ED462" w14:textId="0C16B7F4"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55667BC2" w14:textId="77777777" w:rsidR="00825D57" w:rsidRDefault="00825D57">
            <w:pPr>
              <w:spacing w:after="0" w:line="276" w:lineRule="auto"/>
              <w:rPr>
                <w:rFonts w:asciiTheme="minorHAnsi" w:eastAsia="SimSun" w:hAnsiTheme="minorHAnsi" w:cstheme="minorHAnsi"/>
                <w:lang w:eastAsia="zh-CN"/>
              </w:rPr>
            </w:pPr>
          </w:p>
        </w:tc>
      </w:tr>
      <w:tr w:rsidR="00825D57" w14:paraId="0218F24D" w14:textId="77777777" w:rsidTr="00F24EB0">
        <w:trPr>
          <w:tblHeader/>
        </w:trPr>
        <w:tc>
          <w:tcPr>
            <w:tcW w:w="207"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65"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 xml:space="preserve">Figure 5.8.3.1-1: </w:t>
            </w:r>
            <w:proofErr w:type="spellStart"/>
            <w:r w:rsidRPr="0095250E">
              <w:t>Sidelink</w:t>
            </w:r>
            <w:proofErr w:type="spellEnd"/>
            <w:r w:rsidRPr="0095250E">
              <w:t xml:space="preserve"> UE information for NR </w:t>
            </w:r>
            <w:proofErr w:type="spellStart"/>
            <w:r w:rsidRPr="0095250E">
              <w:t>sidelink</w:t>
            </w:r>
            <w:proofErr w:type="spellEnd"/>
            <w:r w:rsidRPr="0095250E">
              <w:t xml:space="preserve">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182"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w:t>
            </w:r>
            <w:proofErr w:type="gramStart"/>
            <w:r>
              <w:rPr>
                <w:rFonts w:asciiTheme="minorHAnsi" w:eastAsiaTheme="minorEastAsia" w:hAnsiTheme="minorHAnsi" w:cstheme="minorHAnsi"/>
                <w:lang w:eastAsia="zh-CN"/>
              </w:rPr>
              <w:t>Thus</w:t>
            </w:r>
            <w:proofErr w:type="gramEnd"/>
            <w:r>
              <w:rPr>
                <w:rFonts w:asciiTheme="minorHAnsi" w:eastAsiaTheme="minorEastAsia" w:hAnsiTheme="minorHAnsi" w:cstheme="minorHAnsi"/>
                <w:lang w:eastAsia="zh-CN"/>
              </w:rPr>
              <w:t xml:space="preserve"> </w:t>
            </w:r>
            <w:r w:rsidRPr="00BC51CA">
              <w:rPr>
                <w:rFonts w:asciiTheme="minorHAnsi" w:eastAsiaTheme="minorEastAsia" w:hAnsiTheme="minorHAnsi" w:cstheme="minorHAnsi"/>
                <w:highlight w:val="green"/>
                <w:lang w:eastAsia="zh-CN"/>
              </w:rPr>
              <w:t xml:space="preserve">NR </w:t>
            </w:r>
            <w:proofErr w:type="spellStart"/>
            <w:r w:rsidRPr="00BC51CA">
              <w:rPr>
                <w:rFonts w:asciiTheme="minorHAnsi" w:eastAsiaTheme="minorEastAsia" w:hAnsiTheme="minorHAnsi" w:cstheme="minorHAnsi"/>
                <w:highlight w:val="green"/>
                <w:lang w:eastAsia="zh-CN"/>
              </w:rPr>
              <w:t>sidelink</w:t>
            </w:r>
            <w:proofErr w:type="spellEnd"/>
            <w:r w:rsidRPr="00BC51CA">
              <w:rPr>
                <w:rFonts w:asciiTheme="minorHAnsi" w:eastAsiaTheme="minorEastAsia" w:hAnsiTheme="minorHAnsi" w:cstheme="minorHAnsi"/>
                <w:highlight w:val="green"/>
                <w:lang w:eastAsia="zh-CN"/>
              </w:rPr>
              <w:t xml:space="preserve">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72" w:type="pct"/>
          </w:tcPr>
          <w:p w14:paraId="665963C6" w14:textId="3D5B9E78"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0E558696" w14:textId="77777777" w:rsidR="00825D57" w:rsidRDefault="00825D57">
            <w:pPr>
              <w:spacing w:after="0" w:line="276" w:lineRule="auto"/>
              <w:rPr>
                <w:rFonts w:asciiTheme="minorHAnsi" w:eastAsia="SimSun" w:hAnsiTheme="minorHAnsi" w:cstheme="minorHAnsi"/>
                <w:lang w:eastAsia="zh-CN"/>
              </w:rPr>
            </w:pPr>
          </w:p>
        </w:tc>
      </w:tr>
      <w:tr w:rsidR="00825D57" w14:paraId="38FD521E" w14:textId="77777777" w:rsidTr="00F24EB0">
        <w:trPr>
          <w:tblHeader/>
        </w:trPr>
        <w:tc>
          <w:tcPr>
            <w:tcW w:w="207"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65"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36"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w:t>
            </w:r>
            <w:proofErr w:type="spellStart"/>
            <w:r w:rsidRPr="0095250E">
              <w:rPr>
                <w:lang w:eastAsia="zh-CN"/>
              </w:rPr>
              <w:t>sidelink</w:t>
            </w:r>
            <w:proofErr w:type="spellEnd"/>
            <w:r w:rsidRPr="0095250E">
              <w:rPr>
                <w:lang w:eastAsia="zh-CN"/>
              </w:rPr>
              <w:t xml:space="preserve"> communication or NR </w:t>
            </w:r>
            <w:proofErr w:type="spellStart"/>
            <w:r w:rsidRPr="0095250E">
              <w:rPr>
                <w:lang w:eastAsia="zh-CN"/>
              </w:rPr>
              <w:t>sidelink</w:t>
            </w:r>
            <w:proofErr w:type="spellEnd"/>
            <w:r w:rsidRPr="0095250E">
              <w:rPr>
                <w:lang w:eastAsia="zh-CN"/>
              </w:rPr>
              <w:t xml:space="preserve"> discovery or NR </w:t>
            </w:r>
            <w:proofErr w:type="spellStart"/>
            <w:r w:rsidRPr="0095250E">
              <w:rPr>
                <w:lang w:eastAsia="zh-CN"/>
              </w:rPr>
              <w:t>sidelink</w:t>
            </w:r>
            <w:proofErr w:type="spellEnd"/>
            <w:r w:rsidRPr="0095250E">
              <w:rPr>
                <w:lang w:eastAsia="zh-CN"/>
              </w:rPr>
              <w:t xml:space="preserve"> U2N relay operation or NR </w:t>
            </w:r>
            <w:proofErr w:type="spellStart"/>
            <w:r w:rsidRPr="0095250E">
              <w:rPr>
                <w:lang w:eastAsia="zh-CN"/>
              </w:rPr>
              <w:t>sidelink</w:t>
            </w:r>
            <w:proofErr w:type="spellEnd"/>
            <w:r w:rsidRPr="0095250E">
              <w:rPr>
                <w:lang w:eastAsia="zh-CN"/>
              </w:rPr>
              <w:t xml:space="preserve"> U2U relay operation or NR </w:t>
            </w:r>
            <w:proofErr w:type="spellStart"/>
            <w:r w:rsidRPr="0095250E">
              <w:rPr>
                <w:lang w:eastAsia="zh-CN"/>
              </w:rPr>
              <w:t>sidelink</w:t>
            </w:r>
            <w:proofErr w:type="spellEnd"/>
            <w:r w:rsidRPr="0095250E">
              <w:rPr>
                <w:lang w:eastAsia="zh-CN"/>
              </w:rPr>
              <w:t xml:space="preserve">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w:t>
            </w:r>
            <w:proofErr w:type="spellStart"/>
            <w:r w:rsidRPr="0095250E">
              <w:t>sidelink</w:t>
            </w:r>
            <w:proofErr w:type="spellEnd"/>
            <w:r w:rsidRPr="0095250E">
              <w:t xml:space="preserve"> communication</w:t>
            </w:r>
            <w:r w:rsidRPr="0095250E">
              <w:rPr>
                <w:lang w:eastAsia="zh-CN"/>
              </w:rPr>
              <w:t xml:space="preserve"> or NR </w:t>
            </w:r>
            <w:proofErr w:type="spellStart"/>
            <w:r w:rsidRPr="0095250E">
              <w:rPr>
                <w:lang w:eastAsia="zh-CN"/>
              </w:rPr>
              <w:t>sidelink</w:t>
            </w:r>
            <w:proofErr w:type="spellEnd"/>
            <w:r w:rsidRPr="0095250E">
              <w:rPr>
                <w:lang w:eastAsia="zh-CN"/>
              </w:rPr>
              <w:t xml:space="preserve"> discovery or NR </w:t>
            </w:r>
            <w:proofErr w:type="spellStart"/>
            <w:r w:rsidRPr="0095250E">
              <w:rPr>
                <w:lang w:eastAsia="zh-CN"/>
              </w:rPr>
              <w:t>sidelink</w:t>
            </w:r>
            <w:proofErr w:type="spellEnd"/>
            <w:r w:rsidRPr="0095250E">
              <w:rPr>
                <w:lang w:eastAsia="zh-CN"/>
              </w:rPr>
              <w:t xml:space="preserve"> U2N relay operation or NR </w:t>
            </w:r>
            <w:proofErr w:type="spellStart"/>
            <w:r w:rsidRPr="0095250E">
              <w:rPr>
                <w:lang w:eastAsia="zh-CN"/>
              </w:rPr>
              <w:t>sidelink</w:t>
            </w:r>
            <w:proofErr w:type="spellEnd"/>
            <w:r w:rsidRPr="0095250E">
              <w:rPr>
                <w:lang w:eastAsia="zh-CN"/>
              </w:rPr>
              <w:t xml:space="preserve">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proofErr w:type="spellStart"/>
            <w:r w:rsidRPr="0095250E">
              <w:rPr>
                <w:i/>
              </w:rPr>
              <w:t>UECapabilityInformationSidelink</w:t>
            </w:r>
            <w:proofErr w:type="spellEnd"/>
            <w:r w:rsidRPr="0095250E">
              <w:t xml:space="preserve"> from the associated peer UE, upon RLC mode information updated from the associated peer UE or upon change to a </w:t>
            </w:r>
            <w:proofErr w:type="spellStart"/>
            <w:r w:rsidRPr="0095250E">
              <w:t>PCell</w:t>
            </w:r>
            <w:proofErr w:type="spellEnd"/>
            <w:r w:rsidRPr="0095250E">
              <w:t xml:space="preserve"> providing </w:t>
            </w:r>
            <w:r w:rsidRPr="0095250E">
              <w:rPr>
                <w:i/>
              </w:rPr>
              <w:t>SIB12</w:t>
            </w:r>
            <w:r w:rsidRPr="0095250E">
              <w:t xml:space="preserve"> includ</w:t>
            </w:r>
            <w:r w:rsidRPr="0095250E">
              <w:rPr>
                <w:lang w:eastAsia="zh-CN"/>
              </w:rPr>
              <w:t>ing</w:t>
            </w:r>
            <w:r w:rsidRPr="0095250E">
              <w:t xml:space="preserve"> </w:t>
            </w:r>
            <w:proofErr w:type="spellStart"/>
            <w:r w:rsidRPr="0095250E">
              <w:rPr>
                <w:i/>
              </w:rPr>
              <w:t>sl-ConfigCommonNR</w:t>
            </w:r>
            <w:proofErr w:type="spellEnd"/>
            <w:r w:rsidRPr="0095250E">
              <w:rPr>
                <w:i/>
              </w:rPr>
              <w:t>,</w:t>
            </w:r>
            <w:r w:rsidRPr="0095250E">
              <w:rPr>
                <w:rFonts w:eastAsia="DengXian"/>
              </w:rPr>
              <w:t xml:space="preserve"> or upon change to a </w:t>
            </w:r>
            <w:proofErr w:type="spellStart"/>
            <w:r w:rsidRPr="0095250E">
              <w:rPr>
                <w:rFonts w:eastAsia="DengXian"/>
              </w:rPr>
              <w:t>PCell</w:t>
            </w:r>
            <w:proofErr w:type="spellEnd"/>
            <w:r w:rsidRPr="0095250E">
              <w:rPr>
                <w:rFonts w:eastAsia="DengXian"/>
              </w:rPr>
              <w:t xml:space="preserve"> providing </w:t>
            </w:r>
            <w:r w:rsidRPr="0095250E">
              <w:rPr>
                <w:rFonts w:eastAsia="DengXian"/>
                <w:i/>
                <w:iCs/>
              </w:rPr>
              <w:t>SIB23</w:t>
            </w:r>
            <w:r w:rsidRPr="0095250E">
              <w:rPr>
                <w:rFonts w:eastAsia="DengXian"/>
              </w:rPr>
              <w:t xml:space="preserve"> including </w:t>
            </w:r>
            <w:proofErr w:type="spellStart"/>
            <w:r w:rsidRPr="0095250E">
              <w:rPr>
                <w:rFonts w:eastAsia="DengXian"/>
                <w:i/>
                <w:iCs/>
              </w:rPr>
              <w:t>sl-PosConfigCommonNR</w:t>
            </w:r>
            <w:proofErr w:type="spellEnd"/>
            <w:r w:rsidRPr="0095250E">
              <w:rPr>
                <w:lang w:eastAsia="zh-CN"/>
              </w:rPr>
              <w:t>.</w:t>
            </w:r>
          </w:p>
        </w:tc>
        <w:tc>
          <w:tcPr>
            <w:tcW w:w="1182"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872" w:type="pct"/>
          </w:tcPr>
          <w:p w14:paraId="0FF49828" w14:textId="3C2CCE35"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357DDFBE" w14:textId="77777777" w:rsidR="00825D57" w:rsidRDefault="00825D57">
            <w:pPr>
              <w:spacing w:after="0" w:line="276" w:lineRule="auto"/>
              <w:rPr>
                <w:rFonts w:asciiTheme="minorHAnsi" w:eastAsia="SimSun" w:hAnsiTheme="minorHAnsi" w:cstheme="minorHAnsi"/>
                <w:lang w:eastAsia="zh-CN"/>
              </w:rPr>
            </w:pPr>
          </w:p>
        </w:tc>
      </w:tr>
      <w:tr w:rsidR="00825D57" w14:paraId="654045C9" w14:textId="77777777" w:rsidTr="00F24EB0">
        <w:trPr>
          <w:tblHeader/>
        </w:trPr>
        <w:tc>
          <w:tcPr>
            <w:tcW w:w="207"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65"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w:t>
            </w:r>
            <w:proofErr w:type="spellStart"/>
            <w:r w:rsidRPr="0095250E">
              <w:rPr>
                <w:lang w:eastAsia="zh-CN"/>
              </w:rPr>
              <w:t>sidelink</w:t>
            </w:r>
            <w:proofErr w:type="spellEnd"/>
            <w:r w:rsidRPr="0095250E">
              <w:rPr>
                <w:lang w:eastAsia="zh-CN"/>
              </w:rPr>
              <w:t xml:space="preserve">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w:t>
            </w:r>
            <w:proofErr w:type="spellStart"/>
            <w:r w:rsidRPr="0095250E">
              <w:rPr>
                <w:lang w:eastAsia="zh-CN"/>
              </w:rPr>
              <w:t>sidelink</w:t>
            </w:r>
            <w:proofErr w:type="spellEnd"/>
            <w:r w:rsidRPr="0095250E">
              <w:rPr>
                <w:lang w:eastAsia="zh-CN"/>
              </w:rPr>
              <w:t xml:space="preserve">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182"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 xml:space="preserve">Make no sense on UE to “request” on its interest. UE use UAI to indicate NW about its preference on frequency to receive/transmit </w:t>
            </w:r>
            <w:proofErr w:type="spellStart"/>
            <w:r w:rsidRPr="00AC3150">
              <w:rPr>
                <w:rFonts w:asciiTheme="minorHAnsi" w:eastAsiaTheme="minorEastAsia" w:hAnsiTheme="minorHAnsi" w:cstheme="minorHAnsi"/>
                <w:lang w:eastAsia="zh-CN"/>
              </w:rPr>
              <w:t>Sl</w:t>
            </w:r>
            <w:proofErr w:type="spellEnd"/>
            <w:r w:rsidRPr="00AC3150">
              <w:rPr>
                <w:rFonts w:asciiTheme="minorHAnsi" w:eastAsiaTheme="minorEastAsia" w:hAnsiTheme="minorHAnsi" w:cstheme="minorHAnsi"/>
                <w:lang w:eastAsia="zh-CN"/>
              </w:rPr>
              <w:t>-PRS.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72" w:type="pct"/>
          </w:tcPr>
          <w:p w14:paraId="00356D07" w14:textId="6A2E1809"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1CA446E3" w14:textId="77777777" w:rsidR="00825D57" w:rsidRDefault="00825D57">
            <w:pPr>
              <w:spacing w:after="0" w:line="276" w:lineRule="auto"/>
              <w:rPr>
                <w:rFonts w:asciiTheme="minorHAnsi" w:eastAsia="SimSun" w:hAnsiTheme="minorHAnsi" w:cstheme="minorHAnsi"/>
                <w:lang w:eastAsia="zh-CN"/>
              </w:rPr>
            </w:pPr>
          </w:p>
        </w:tc>
      </w:tr>
      <w:tr w:rsidR="00825D57" w14:paraId="7F4089E2" w14:textId="77777777" w:rsidTr="00F24EB0">
        <w:trPr>
          <w:tblHeader/>
        </w:trPr>
        <w:tc>
          <w:tcPr>
            <w:tcW w:w="207"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65"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w:t>
            </w:r>
            <w:proofErr w:type="spellStart"/>
            <w:r w:rsidRPr="0095250E">
              <w:rPr>
                <w:lang w:eastAsia="zh-CN"/>
              </w:rPr>
              <w:t>sidelink</w:t>
            </w:r>
            <w:proofErr w:type="spellEnd"/>
            <w:r w:rsidRPr="0095250E">
              <w:rPr>
                <w:lang w:eastAsia="zh-CN"/>
              </w:rPr>
              <w:t xml:space="preserve"> positioning may initiate the procedure to </w:t>
            </w:r>
            <w:r w:rsidRPr="00AC3150">
              <w:rPr>
                <w:lang w:eastAsia="zh-CN"/>
              </w:rPr>
              <w:t>request</w:t>
            </w:r>
            <w:r w:rsidRPr="0095250E">
              <w:rPr>
                <w:lang w:eastAsia="zh-CN"/>
              </w:rPr>
              <w:t xml:space="preserve"> it is interested or no longer interested in either transmitting SL-PRS or receiving </w:t>
            </w:r>
            <w:proofErr w:type="spellStart"/>
            <w:r w:rsidRPr="00AC3150">
              <w:rPr>
                <w:highlight w:val="yellow"/>
                <w:lang w:eastAsia="zh-CN"/>
              </w:rPr>
              <w:t>sidelink</w:t>
            </w:r>
            <w:proofErr w:type="spellEnd"/>
            <w:r w:rsidRPr="00AC3150">
              <w:rPr>
                <w:highlight w:val="yellow"/>
                <w:lang w:eastAsia="zh-CN"/>
              </w:rPr>
              <w:t xml:space="preserve">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182"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375D7EFC" w14:textId="7EECC177"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18DD5CDF" w14:textId="77777777" w:rsidR="00825D57" w:rsidRDefault="00825D57">
            <w:pPr>
              <w:spacing w:after="0" w:line="276" w:lineRule="auto"/>
              <w:rPr>
                <w:rFonts w:asciiTheme="minorHAnsi" w:eastAsia="SimSun" w:hAnsiTheme="minorHAnsi" w:cstheme="minorHAnsi"/>
                <w:lang w:eastAsia="zh-CN"/>
              </w:rPr>
            </w:pPr>
          </w:p>
        </w:tc>
      </w:tr>
      <w:tr w:rsidR="00825D57" w14:paraId="30C73B17" w14:textId="77777777" w:rsidTr="00F24EB0">
        <w:trPr>
          <w:tblHeader/>
        </w:trPr>
        <w:tc>
          <w:tcPr>
            <w:tcW w:w="207"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65"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proofErr w:type="spellStart"/>
            <w:r w:rsidRPr="0095250E">
              <w:rPr>
                <w:i/>
              </w:rPr>
              <w:t>sl-PosConfigCommonNR</w:t>
            </w:r>
            <w:proofErr w:type="spellEnd"/>
            <w:r w:rsidRPr="0095250E">
              <w:t xml:space="preserve"> is </w:t>
            </w:r>
            <w:r w:rsidRPr="0095250E">
              <w:rPr>
                <w:lang w:eastAsia="ko-KR"/>
              </w:rPr>
              <w:t>provided</w:t>
            </w:r>
            <w:r w:rsidRPr="0095250E">
              <w:t xml:space="preserve"> by the </w:t>
            </w:r>
            <w:proofErr w:type="spellStart"/>
            <w:r w:rsidRPr="0095250E">
              <w:t>PCell</w:t>
            </w:r>
            <w:proofErr w:type="spellEnd"/>
            <w:r w:rsidRPr="0095250E">
              <w:t>:</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proofErr w:type="spellStart"/>
            <w:r w:rsidRPr="00AC3150">
              <w:rPr>
                <w:highlight w:val="yellow"/>
              </w:rPr>
              <w:t>sidelink</w:t>
            </w:r>
            <w:proofErr w:type="spellEnd"/>
            <w:r w:rsidRPr="00AC3150">
              <w:rPr>
                <w:highlight w:val="yellow"/>
              </w:rPr>
              <w:t xml:space="preserve"> control information for SL-PRS</w:t>
            </w:r>
            <w:r w:rsidRPr="0095250E">
              <w:t xml:space="preserve"> on the frequency included in </w:t>
            </w:r>
            <w:proofErr w:type="spellStart"/>
            <w:r w:rsidRPr="0095250E">
              <w:rPr>
                <w:i/>
              </w:rPr>
              <w:t>sl-FreqInfoList</w:t>
            </w:r>
            <w:proofErr w:type="spellEnd"/>
            <w:r w:rsidRPr="0095250E">
              <w:t xml:space="preserve"> in </w:t>
            </w:r>
            <w:r w:rsidRPr="0095250E">
              <w:rPr>
                <w:i/>
              </w:rPr>
              <w:t>SIB23</w:t>
            </w:r>
            <w:r w:rsidRPr="0095250E">
              <w:t xml:space="preserve"> of the </w:t>
            </w:r>
            <w:proofErr w:type="spellStart"/>
            <w:r w:rsidRPr="0095250E">
              <w:t>PCell</w:t>
            </w:r>
            <w:proofErr w:type="spellEnd"/>
            <w:r w:rsidRPr="0095250E">
              <w:t>:</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182"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332C7FE2" w14:textId="4C4609AF"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4D32CBF4" w14:textId="77777777" w:rsidR="00825D57" w:rsidRDefault="00825D57">
            <w:pPr>
              <w:spacing w:after="0" w:line="276" w:lineRule="auto"/>
              <w:rPr>
                <w:rFonts w:asciiTheme="minorHAnsi" w:eastAsia="SimSun" w:hAnsiTheme="minorHAnsi" w:cstheme="minorHAnsi"/>
                <w:lang w:eastAsia="zh-CN"/>
              </w:rPr>
            </w:pPr>
          </w:p>
        </w:tc>
      </w:tr>
      <w:tr w:rsidR="00AC3150" w14:paraId="27F7466D" w14:textId="77777777" w:rsidTr="00F24EB0">
        <w:trPr>
          <w:tblHeader/>
        </w:trPr>
        <w:tc>
          <w:tcPr>
            <w:tcW w:w="207"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65"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proofErr w:type="spellStart"/>
            <w:r w:rsidRPr="00AC3150">
              <w:rPr>
                <w:highlight w:val="yellow"/>
              </w:rPr>
              <w:t>sidelink</w:t>
            </w:r>
            <w:proofErr w:type="spellEnd"/>
            <w:r w:rsidRPr="00AC3150">
              <w:rPr>
                <w:highlight w:val="yellow"/>
              </w:rPr>
              <w:t xml:space="preserve"> control information for SL-PRS </w:t>
            </w:r>
            <w:proofErr w:type="gramStart"/>
            <w:r w:rsidRPr="00AC3150">
              <w:rPr>
                <w:highlight w:val="yellow"/>
              </w:rPr>
              <w:t>measurements</w:t>
            </w:r>
            <w:r w:rsidRPr="0095250E">
              <w:t>;</w:t>
            </w:r>
            <w:proofErr w:type="gramEnd"/>
          </w:p>
          <w:p w14:paraId="6509A2D6" w14:textId="77777777" w:rsidR="00AC3150" w:rsidRPr="0095250E" w:rsidRDefault="00AC3150" w:rsidP="00AC3150">
            <w:pPr>
              <w:pStyle w:val="B4"/>
            </w:pPr>
            <w:r w:rsidRPr="0095250E">
              <w:t>4&gt;</w:t>
            </w:r>
            <w:r w:rsidRPr="0095250E">
              <w:tab/>
              <w:t xml:space="preserve">include </w:t>
            </w:r>
            <w:proofErr w:type="spellStart"/>
            <w:r w:rsidRPr="0095250E">
              <w:rPr>
                <w:i/>
              </w:rPr>
              <w:t>sl-PosRxInterestedFreqList</w:t>
            </w:r>
            <w:proofErr w:type="spellEnd"/>
            <w:r w:rsidRPr="0095250E">
              <w:rPr>
                <w:i/>
              </w:rPr>
              <w:t xml:space="preserve"> </w:t>
            </w:r>
            <w:r w:rsidRPr="0095250E">
              <w:t xml:space="preserve">and set it to the frequency for NR </w:t>
            </w:r>
            <w:proofErr w:type="spellStart"/>
            <w:r w:rsidRPr="0095250E">
              <w:t>sidelink</w:t>
            </w:r>
            <w:proofErr w:type="spellEnd"/>
            <w:r w:rsidRPr="0095250E">
              <w:t xml:space="preserve">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182"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2AAD1AE4" w14:textId="28A5F003" w:rsidR="00AC3150" w:rsidRDefault="00AC3150"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4DED698E" w14:textId="77777777" w:rsidR="00AC3150" w:rsidRDefault="00AC3150" w:rsidP="00AC3150">
            <w:pPr>
              <w:spacing w:after="0" w:line="276" w:lineRule="auto"/>
              <w:rPr>
                <w:rFonts w:asciiTheme="minorHAnsi" w:eastAsia="SimSun" w:hAnsiTheme="minorHAnsi" w:cstheme="minorHAnsi"/>
                <w:lang w:eastAsia="zh-CN"/>
              </w:rPr>
            </w:pPr>
          </w:p>
        </w:tc>
      </w:tr>
      <w:tr w:rsidR="00AC3150" w14:paraId="09BDE11D" w14:textId="77777777" w:rsidTr="00F24EB0">
        <w:trPr>
          <w:tblHeader/>
        </w:trPr>
        <w:tc>
          <w:tcPr>
            <w:tcW w:w="207"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65"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w:t>
            </w:r>
            <w:proofErr w:type="spellStart"/>
            <w:r w:rsidRPr="0095250E">
              <w:t>sidelink</w:t>
            </w:r>
            <w:proofErr w:type="spellEnd"/>
            <w:r w:rsidRPr="0095250E">
              <w:t xml:space="preserve"> resource allocation </w:t>
            </w:r>
            <w:r w:rsidRPr="0095250E">
              <w:rPr>
                <w:rFonts w:eastAsia="MS Mincho"/>
                <w:lang w:eastAsia="zh-CN"/>
              </w:rPr>
              <w:t>scheme</w:t>
            </w:r>
            <w:r w:rsidRPr="0095250E">
              <w:t xml:space="preserve"> 2 </w:t>
            </w:r>
            <w:r w:rsidRPr="0095250E">
              <w:rPr>
                <w:lang w:eastAsia="zh-CN"/>
              </w:rPr>
              <w:t xml:space="preserve">based on </w:t>
            </w:r>
            <w:r w:rsidRPr="0095250E">
              <w:t xml:space="preserve">resource selection operation according to </w:t>
            </w:r>
            <w:proofErr w:type="spellStart"/>
            <w:r w:rsidRPr="0095250E">
              <w:rPr>
                <w:i/>
              </w:rPr>
              <w:t>sl-PosAllowedResourceSelectionConfig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proofErr w:type="spellStart"/>
            <w:r w:rsidRPr="0095250E">
              <w:rPr>
                <w:i/>
                <w:lang w:eastAsia="zh-CN"/>
              </w:rPr>
              <w:t>sl</w:t>
            </w:r>
            <w:proofErr w:type="spellEnd"/>
            <w:r w:rsidRPr="0095250E">
              <w:rPr>
                <w:i/>
                <w:lang w:eastAsia="zh-CN"/>
              </w:rPr>
              <w:t>-PRS-</w:t>
            </w:r>
            <w:proofErr w:type="spellStart"/>
            <w:r w:rsidRPr="0095250E">
              <w:rPr>
                <w:i/>
                <w:lang w:eastAsia="zh-CN"/>
              </w:rPr>
              <w:t>TxPoolSelectedNormal</w:t>
            </w:r>
            <w:proofErr w:type="spellEnd"/>
            <w:r w:rsidRPr="0095250E">
              <w:rPr>
                <w:i/>
                <w:lang w:eastAsia="zh-CN"/>
              </w:rPr>
              <w:t xml:space="preserve"> </w:t>
            </w:r>
            <w:r w:rsidRPr="0095250E">
              <w:rPr>
                <w:lang w:eastAsia="zh-CN"/>
              </w:rPr>
              <w:t xml:space="preserve">in </w:t>
            </w:r>
            <w:r w:rsidRPr="0095250E">
              <w:rPr>
                <w:i/>
                <w:lang w:eastAsia="zh-CN"/>
              </w:rPr>
              <w:t>SL-</w:t>
            </w:r>
            <w:proofErr w:type="spellStart"/>
            <w:r w:rsidRPr="0095250E">
              <w:rPr>
                <w:i/>
                <w:lang w:eastAsia="zh-CN"/>
              </w:rPr>
              <w:t>PosPreconfigurationNR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 or </w:t>
            </w:r>
            <w:r w:rsidRPr="0095250E">
              <w:rPr>
                <w:lang w:eastAsia="zh-CN"/>
              </w:rPr>
              <w:t xml:space="preserve">based on </w:t>
            </w:r>
            <w:proofErr w:type="spellStart"/>
            <w:r w:rsidRPr="0095250E">
              <w:rPr>
                <w:i/>
              </w:rPr>
              <w:t>sl-AllowedResourceSelectionConfig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proofErr w:type="spellStart"/>
            <w:r w:rsidRPr="0095250E">
              <w:rPr>
                <w:i/>
                <w:lang w:eastAsia="zh-CN"/>
              </w:rPr>
              <w:t>sl-TxPoolSelectedNormal</w:t>
            </w:r>
            <w:proofErr w:type="spellEnd"/>
            <w:r w:rsidRPr="0095250E">
              <w:rPr>
                <w:i/>
                <w:lang w:eastAsia="zh-CN"/>
              </w:rPr>
              <w:t xml:space="preserve"> </w:t>
            </w:r>
            <w:r w:rsidRPr="0095250E">
              <w:rPr>
                <w:lang w:eastAsia="zh-CN"/>
              </w:rPr>
              <w:t xml:space="preserve">in </w:t>
            </w:r>
            <w:proofErr w:type="spellStart"/>
            <w:r w:rsidRPr="0095250E">
              <w:rPr>
                <w:i/>
                <w:lang w:eastAsia="zh-CN"/>
              </w:rPr>
              <w:t>SidelinkPreconfigNR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182"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872" w:type="pct"/>
          </w:tcPr>
          <w:p w14:paraId="001633FE" w14:textId="0EA3CF27" w:rsidR="00AC3150"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6ED558D5" w14:textId="77777777" w:rsidR="00AC3150" w:rsidRDefault="00AC3150" w:rsidP="00AC3150">
            <w:pPr>
              <w:spacing w:after="0" w:line="276" w:lineRule="auto"/>
              <w:rPr>
                <w:rFonts w:asciiTheme="minorHAnsi" w:eastAsia="SimSun" w:hAnsiTheme="minorHAnsi" w:cstheme="minorHAnsi"/>
                <w:lang w:eastAsia="zh-CN"/>
              </w:rPr>
            </w:pPr>
          </w:p>
        </w:tc>
      </w:tr>
      <w:tr w:rsidR="00AC3150" w14:paraId="3123A596" w14:textId="77777777" w:rsidTr="00F24EB0">
        <w:trPr>
          <w:tblHeader/>
        </w:trPr>
        <w:tc>
          <w:tcPr>
            <w:tcW w:w="207"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65"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C27A70C" w14:textId="7ACDC150" w:rsidR="00624B71" w:rsidRPr="00624B71" w:rsidRDefault="00624B71" w:rsidP="00624B71">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Heading4"/>
              <w:numPr>
                <w:ilvl w:val="0"/>
                <w:numId w:val="0"/>
              </w:numPr>
              <w:spacing w:after="240"/>
              <w:ind w:left="1299" w:hanging="879"/>
            </w:pPr>
            <w:r w:rsidRPr="0095250E">
              <w:tab/>
            </w:r>
            <w:r w:rsidRPr="0095250E">
              <w:rPr>
                <w:i/>
                <w:iCs/>
              </w:rPr>
              <w:t>SL-</w:t>
            </w:r>
            <w:proofErr w:type="spellStart"/>
            <w:r w:rsidRPr="0095250E">
              <w:rPr>
                <w:i/>
                <w:iCs/>
              </w:rPr>
              <w:t>Config</w:t>
            </w:r>
            <w:r w:rsidRPr="0095250E">
              <w:rPr>
                <w:i/>
                <w:iCs/>
                <w:lang w:eastAsia="zh-CN"/>
              </w:rPr>
              <w:t>uredGrantConfigDedicated</w:t>
            </w:r>
            <w:proofErr w:type="spellEnd"/>
            <w:r w:rsidRPr="0095250E">
              <w:rPr>
                <w:i/>
                <w:iCs/>
                <w:lang w:eastAsia="zh-CN"/>
              </w:rPr>
              <w:t>-SL-PRS-RP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550"/>
            </w:tblGrid>
            <w:tr w:rsidR="00624B71" w:rsidRPr="0095250E" w14:paraId="5027B269" w14:textId="77777777" w:rsidTr="005E0AF8">
              <w:trPr>
                <w:cantSplit/>
                <w:tblHeader/>
              </w:trPr>
              <w:tc>
                <w:tcPr>
                  <w:tcW w:w="4056" w:type="dxa"/>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w:t>
                  </w:r>
                  <w:proofErr w:type="spellStart"/>
                  <w:r w:rsidRPr="00624B71">
                    <w:rPr>
                      <w:i/>
                      <w:iCs/>
                      <w:highlight w:val="yellow"/>
                      <w:lang w:eastAsia="sv-SE"/>
                    </w:rPr>
                    <w:t>ConfiguredGrantConfig</w:t>
                  </w:r>
                  <w:proofErr w:type="spellEnd"/>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182" w:type="pct"/>
          </w:tcPr>
          <w:p w14:paraId="7BE31919" w14:textId="77777777" w:rsid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change the </w:t>
            </w:r>
            <w:proofErr w:type="spellStart"/>
            <w:r>
              <w:rPr>
                <w:rFonts w:asciiTheme="minorHAnsi" w:eastAsiaTheme="minorEastAsia" w:hAnsiTheme="minorHAnsi" w:cstheme="minorHAnsi"/>
                <w:lang w:eastAsia="zh-CN"/>
              </w:rPr>
              <w:t>fielf</w:t>
            </w:r>
            <w:proofErr w:type="spellEnd"/>
            <w:r>
              <w:rPr>
                <w:rFonts w:asciiTheme="minorHAnsi" w:eastAsiaTheme="minorEastAsia" w:hAnsiTheme="minorHAnsi" w:cstheme="minorHAnsi"/>
                <w:lang w:eastAsia="zh-CN"/>
              </w:rPr>
              <w:t xml:space="preserve"> name in the table as”</w:t>
            </w:r>
            <w:r w:rsidRPr="00624B71">
              <w:rPr>
                <w:i/>
                <w:iCs/>
              </w:rPr>
              <w:t xml:space="preserve"> </w:t>
            </w:r>
            <w:r w:rsidRPr="00624B71">
              <w:rPr>
                <w:rFonts w:asciiTheme="minorHAnsi" w:eastAsiaTheme="minorEastAsia" w:hAnsiTheme="minorHAnsi" w:cstheme="minorHAnsi"/>
                <w:i/>
                <w:iCs/>
                <w:lang w:eastAsia="zh-CN"/>
              </w:rPr>
              <w:t>SL-</w:t>
            </w:r>
            <w:proofErr w:type="spellStart"/>
            <w:r w:rsidRPr="00624B71">
              <w:rPr>
                <w:rFonts w:asciiTheme="minorHAnsi" w:eastAsiaTheme="minorEastAsia" w:hAnsiTheme="minorHAnsi" w:cstheme="minorHAnsi"/>
                <w:i/>
                <w:iCs/>
                <w:lang w:eastAsia="zh-CN"/>
              </w:rPr>
              <w:t>ConfiguredGrantConfigDedicated</w:t>
            </w:r>
            <w:proofErr w:type="spellEnd"/>
            <w:r w:rsidRPr="00624B71">
              <w:rPr>
                <w:rFonts w:asciiTheme="minorHAnsi" w:eastAsiaTheme="minorEastAsia" w:hAnsiTheme="minorHAnsi" w:cstheme="minorHAnsi"/>
                <w:i/>
                <w:iCs/>
                <w:lang w:eastAsia="zh-CN"/>
              </w:rPr>
              <w:t>-SL-PRS-RP</w:t>
            </w:r>
            <w:r>
              <w:rPr>
                <w:rFonts w:asciiTheme="minorHAnsi" w:eastAsiaTheme="minorEastAsia" w:hAnsiTheme="minorHAnsi" w:cstheme="minorHAnsi"/>
                <w:lang w:eastAsia="zh-CN"/>
              </w:rPr>
              <w:t>”.</w:t>
            </w:r>
          </w:p>
          <w:p w14:paraId="01B54CFF" w14:textId="77777777" w:rsidR="00183F21" w:rsidRDefault="00183F21" w:rsidP="00AC3150">
            <w:pPr>
              <w:spacing w:after="0" w:line="276" w:lineRule="auto"/>
              <w:rPr>
                <w:rFonts w:asciiTheme="minorHAnsi" w:eastAsiaTheme="minorEastAsia" w:hAnsiTheme="minorHAnsi" w:cstheme="minorHAnsi"/>
                <w:lang w:eastAsia="zh-CN"/>
              </w:rPr>
            </w:pPr>
          </w:p>
          <w:p w14:paraId="3429F07A" w14:textId="613AB806" w:rsidR="00183F21" w:rsidRPr="00624B71" w:rsidRDefault="00183F21" w:rsidP="00AC3150">
            <w:pPr>
              <w:spacing w:after="0" w:line="276" w:lineRule="auto"/>
              <w:rPr>
                <w:rFonts w:asciiTheme="minorHAnsi" w:eastAsiaTheme="minorEastAsia" w:hAnsiTheme="minorHAnsi" w:cstheme="minorHAnsi"/>
                <w:lang w:eastAsia="zh-CN"/>
              </w:rPr>
            </w:pPr>
            <w:r w:rsidRPr="00183F21">
              <w:rPr>
                <w:rFonts w:asciiTheme="minorHAnsi" w:eastAsiaTheme="minorEastAsia" w:hAnsiTheme="minorHAnsi" w:cstheme="minorHAnsi"/>
                <w:color w:val="C00000"/>
                <w:lang w:eastAsia="zh-CN"/>
              </w:rPr>
              <w:t>[Lenovo] Covered by #40.</w:t>
            </w:r>
          </w:p>
        </w:tc>
        <w:tc>
          <w:tcPr>
            <w:tcW w:w="872" w:type="pct"/>
          </w:tcPr>
          <w:p w14:paraId="47FB3DEE" w14:textId="328B853B" w:rsidR="00AC3150" w:rsidRPr="00624B71"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0C83A37D" w14:textId="77777777" w:rsidR="00AC3150" w:rsidRDefault="00AC3150" w:rsidP="00AC3150">
            <w:pPr>
              <w:spacing w:after="0" w:line="276" w:lineRule="auto"/>
              <w:rPr>
                <w:rFonts w:asciiTheme="minorHAnsi" w:eastAsia="SimSun" w:hAnsiTheme="minorHAnsi" w:cstheme="minorHAnsi"/>
                <w:lang w:eastAsia="zh-CN"/>
              </w:rPr>
            </w:pPr>
          </w:p>
        </w:tc>
      </w:tr>
      <w:tr w:rsidR="00137B1C" w14:paraId="70986C18" w14:textId="77777777" w:rsidTr="00F24EB0">
        <w:trPr>
          <w:tblHeader/>
        </w:trPr>
        <w:tc>
          <w:tcPr>
            <w:tcW w:w="207"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65"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36"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naming of these has been done in singular (repetition). However, other mentions for similar functionality uses plural, </w:t>
            </w:r>
            <w:proofErr w:type="gramStart"/>
            <w:r>
              <w:rPr>
                <w:rFonts w:asciiTheme="minorHAnsi" w:eastAsia="Malgun Gothic" w:hAnsiTheme="minorHAnsi" w:cstheme="minorHAnsi"/>
                <w:lang w:eastAsia="ko-KR"/>
              </w:rPr>
              <w:t>e.g.</w:t>
            </w:r>
            <w:proofErr w:type="gramEnd"/>
            <w:r>
              <w:rPr>
                <w:rFonts w:asciiTheme="minorHAnsi" w:eastAsia="Malgun Gothic" w:hAnsiTheme="minorHAnsi" w:cstheme="minorHAnsi"/>
                <w:lang w:eastAsia="ko-KR"/>
              </w:rPr>
              <w:t xml:space="preserve">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proofErr w:type="gramStart"/>
            <w:r>
              <w:rPr>
                <w:rFonts w:asciiTheme="minorHAnsi" w:eastAsia="Malgun Gothic" w:hAnsiTheme="minorHAnsi" w:cstheme="minorHAnsi"/>
                <w:lang w:eastAsia="ko-KR"/>
              </w:rPr>
              <w:t>Also</w:t>
            </w:r>
            <w:proofErr w:type="gramEnd"/>
            <w:r>
              <w:rPr>
                <w:rFonts w:asciiTheme="minorHAnsi" w:eastAsia="Malgun Gothic" w:hAnsiTheme="minorHAnsi" w:cstheme="minorHAnsi"/>
                <w:lang w:eastAsia="ko-KR"/>
              </w:rPr>
              <w:t xml:space="preserve">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procedural text, it is also referred to in plural, </w:t>
            </w:r>
            <w:proofErr w:type="gramStart"/>
            <w:r>
              <w:rPr>
                <w:rFonts w:asciiTheme="minorHAnsi" w:eastAsia="Malgun Gothic" w:hAnsiTheme="minorHAnsi" w:cstheme="minorHAnsi"/>
                <w:lang w:eastAsia="ko-KR"/>
              </w:rPr>
              <w:t>e.g.</w:t>
            </w:r>
            <w:proofErr w:type="gramEnd"/>
            <w:r>
              <w:rPr>
                <w:rFonts w:asciiTheme="minorHAnsi" w:eastAsia="Malgun Gothic" w:hAnsiTheme="minorHAnsi" w:cstheme="minorHAnsi"/>
                <w:lang w:eastAsia="ko-KR"/>
              </w:rPr>
              <w:t xml:space="preserve">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Consider </w:t>
            </w:r>
            <w:proofErr w:type="gramStart"/>
            <w:r>
              <w:rPr>
                <w:rFonts w:asciiTheme="minorHAnsi" w:eastAsia="Malgun Gothic" w:hAnsiTheme="minorHAnsi" w:cstheme="minorHAnsi"/>
                <w:lang w:val="en-US" w:eastAsia="ko-KR"/>
              </w:rPr>
              <w:t>to rename</w:t>
            </w:r>
            <w:proofErr w:type="gramEnd"/>
            <w:r>
              <w:rPr>
                <w:rFonts w:asciiTheme="minorHAnsi" w:eastAsia="Malgun Gothic" w:hAnsiTheme="minorHAnsi" w:cstheme="minorHAnsi"/>
                <w:lang w:val="en-US" w:eastAsia="ko-KR"/>
              </w:rPr>
              <w:t xml:space="preserv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872" w:type="pct"/>
          </w:tcPr>
          <w:p w14:paraId="4AE0309B" w14:textId="00135EBD"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9" w:type="pct"/>
          </w:tcPr>
          <w:p w14:paraId="15B58ABF" w14:textId="77777777" w:rsidR="00137B1C" w:rsidRDefault="00137B1C" w:rsidP="00137B1C">
            <w:pPr>
              <w:spacing w:after="0" w:line="276" w:lineRule="auto"/>
              <w:rPr>
                <w:rFonts w:asciiTheme="minorHAnsi" w:eastAsia="SimSun" w:hAnsiTheme="minorHAnsi" w:cstheme="minorHAnsi"/>
                <w:lang w:eastAsia="zh-CN"/>
              </w:rPr>
            </w:pPr>
          </w:p>
        </w:tc>
      </w:tr>
      <w:tr w:rsidR="00137B1C" w14:paraId="703E316F" w14:textId="77777777" w:rsidTr="00F24EB0">
        <w:trPr>
          <w:tblHeader/>
        </w:trPr>
        <w:tc>
          <w:tcPr>
            <w:tcW w:w="207"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61</w:t>
            </w:r>
          </w:p>
        </w:tc>
        <w:tc>
          <w:tcPr>
            <w:tcW w:w="865"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36"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182"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872" w:type="pct"/>
          </w:tcPr>
          <w:p w14:paraId="08182DC1" w14:textId="0B58C4D6"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9" w:type="pct"/>
          </w:tcPr>
          <w:p w14:paraId="22A00721" w14:textId="77777777" w:rsidR="00137B1C" w:rsidRDefault="00137B1C" w:rsidP="00137B1C">
            <w:pPr>
              <w:spacing w:after="0" w:line="276" w:lineRule="auto"/>
              <w:rPr>
                <w:rFonts w:asciiTheme="minorHAnsi" w:eastAsia="SimSun" w:hAnsiTheme="minorHAnsi" w:cstheme="minorHAnsi"/>
                <w:lang w:eastAsia="zh-CN"/>
              </w:rPr>
            </w:pPr>
          </w:p>
        </w:tc>
      </w:tr>
      <w:tr w:rsidR="00137B1C" w14:paraId="294F4B39" w14:textId="77777777" w:rsidTr="00F24EB0">
        <w:trPr>
          <w:tblHeader/>
        </w:trPr>
        <w:tc>
          <w:tcPr>
            <w:tcW w:w="207"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865" w:type="pct"/>
          </w:tcPr>
          <w:p w14:paraId="75CCD5F5" w14:textId="0C2A5DB9"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PMingLiU" w:hAnsi="Arial"/>
                <w:sz w:val="24"/>
              </w:rPr>
            </w:pPr>
            <w:bookmarkStart w:id="13" w:name="_Toc146781004"/>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proofErr w:type="spellStart"/>
            <w:r w:rsidRPr="00D50F7E">
              <w:rPr>
                <w:rFonts w:ascii="Arial" w:eastAsia="PMingLiU" w:hAnsi="Arial"/>
                <w:i/>
                <w:sz w:val="24"/>
              </w:rPr>
              <w:t>SidelinkUEInformationNR</w:t>
            </w:r>
            <w:proofErr w:type="spellEnd"/>
            <w:r w:rsidRPr="00D50F7E">
              <w:rPr>
                <w:rFonts w:ascii="Arial" w:eastAsia="PMingLiU" w:hAnsi="Arial"/>
                <w:sz w:val="24"/>
              </w:rPr>
              <w:t xml:space="preserve"> </w:t>
            </w:r>
            <w:proofErr w:type="gramStart"/>
            <w:r w:rsidRPr="00D50F7E">
              <w:rPr>
                <w:rFonts w:ascii="Arial" w:eastAsia="PMingLiU" w:hAnsi="Arial"/>
                <w:sz w:val="24"/>
              </w:rPr>
              <w:t>message</w:t>
            </w:r>
            <w:bookmarkEnd w:id="13"/>
            <w:proofErr w:type="gramEnd"/>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include </w:t>
            </w:r>
            <w:r w:rsidRPr="00D50F7E">
              <w:rPr>
                <w:rFonts w:eastAsia="PMingLiU"/>
                <w:i/>
              </w:rPr>
              <w:t>sl-U2U-InfoList</w:t>
            </w:r>
            <w:r w:rsidRPr="00D50F7E">
              <w:rPr>
                <w:rFonts w:eastAsia="PMingLiU"/>
              </w:rPr>
              <w:t xml:space="preserve"> and set its fields (if needed) for each entry as follows, to report the related information of the </w:t>
            </w:r>
            <w:r w:rsidRPr="00D50F7E">
              <w:rPr>
                <w:rFonts w:eastAsia="PMingLiU"/>
                <w:lang w:eastAsia="zh-CN"/>
              </w:rPr>
              <w:t>conn</w:t>
            </w:r>
            <w:r w:rsidRPr="00D50F7E">
              <w:rPr>
                <w:rFonts w:eastAsia="PMingLiU"/>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proofErr w:type="spellStart"/>
            <w:r w:rsidRPr="00D50F7E">
              <w:rPr>
                <w:i/>
                <w:highlight w:val="yellow"/>
                <w:lang w:val="en-US" w:eastAsia="ja-JP"/>
              </w:rPr>
              <w:t>sl</w:t>
            </w:r>
            <w:proofErr w:type="spellEnd"/>
            <w:r w:rsidRPr="00D50F7E">
              <w:rPr>
                <w:i/>
                <w:highlight w:val="yellow"/>
                <w:lang w:val="en-US" w:eastAsia="ja-JP"/>
              </w:rPr>
              <w:t>-</w:t>
            </w:r>
            <w:proofErr w:type="spellStart"/>
            <w:r w:rsidRPr="00D50F7E">
              <w:rPr>
                <w:i/>
                <w:highlight w:val="yellow"/>
                <w:lang w:val="en-US" w:eastAsia="ja-JP"/>
              </w:rPr>
              <w:t>TargetUE</w:t>
            </w:r>
            <w:proofErr w:type="spellEnd"/>
            <w:r w:rsidRPr="00D50F7E">
              <w:rPr>
                <w:i/>
                <w:highlight w:val="yellow"/>
                <w:lang w:val="en-US" w:eastAsia="ja-JP"/>
              </w:rPr>
              <w:t>-</w:t>
            </w:r>
            <w:proofErr w:type="gramStart"/>
            <w:r w:rsidRPr="00D50F7E">
              <w:rPr>
                <w:i/>
                <w:highlight w:val="yellow"/>
                <w:lang w:val="en-US" w:eastAsia="ja-JP"/>
              </w:rPr>
              <w:t>Identity</w:t>
            </w:r>
            <w:r w:rsidRPr="00D50F7E">
              <w:rPr>
                <w:lang w:val="en-US" w:eastAsia="ja-JP"/>
              </w:rPr>
              <w:t>;</w:t>
            </w:r>
            <w:proofErr w:type="gramEnd"/>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57479138" w14:textId="77777777" w:rsid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w:t>
            </w:r>
            <w:r w:rsidRPr="00D50F7E">
              <w:rPr>
                <w:rFonts w:asciiTheme="minorHAnsi" w:eastAsia="PMingLiU" w:hAnsiTheme="minorHAnsi" w:cstheme="minorHAnsi"/>
                <w:lang w:eastAsia="zh-TW"/>
              </w:rPr>
              <w:t xml:space="preserve">he L2 U2U Relay UE shall “include the source L2 U2U Remote UE’s source L2 destination in </w:t>
            </w:r>
            <w:proofErr w:type="spellStart"/>
            <w:r w:rsidRPr="00D50F7E">
              <w:rPr>
                <w:rFonts w:asciiTheme="minorHAnsi" w:eastAsia="PMingLiU" w:hAnsiTheme="minorHAnsi" w:cstheme="minorHAnsi"/>
                <w:i/>
                <w:iCs/>
                <w:lang w:eastAsia="zh-TW"/>
              </w:rPr>
              <w:t>sl</w:t>
            </w:r>
            <w:proofErr w:type="spellEnd"/>
            <w:r w:rsidRPr="00D50F7E">
              <w:rPr>
                <w:rFonts w:asciiTheme="minorHAnsi" w:eastAsia="PMingLiU" w:hAnsiTheme="minorHAnsi" w:cstheme="minorHAnsi"/>
                <w:i/>
                <w:iCs/>
                <w:lang w:eastAsia="zh-TW"/>
              </w:rPr>
              <w:t>-</w:t>
            </w:r>
            <w:proofErr w:type="spellStart"/>
            <w:r w:rsidRPr="00D50F7E">
              <w:rPr>
                <w:rFonts w:asciiTheme="minorHAnsi" w:eastAsia="PMingLiU" w:hAnsiTheme="minorHAnsi" w:cstheme="minorHAnsi"/>
                <w:i/>
                <w:iCs/>
                <w:lang w:eastAsia="zh-TW"/>
              </w:rPr>
              <w:t>TargetUE</w:t>
            </w:r>
            <w:proofErr w:type="spellEnd"/>
            <w:r w:rsidRPr="00D50F7E">
              <w:rPr>
                <w:rFonts w:asciiTheme="minorHAnsi" w:eastAsia="PMingLiU" w:hAnsiTheme="minorHAnsi" w:cstheme="minorHAnsi"/>
                <w:i/>
                <w:iCs/>
                <w:lang w:eastAsia="zh-TW"/>
              </w:rPr>
              <w:t>-Identity</w:t>
            </w:r>
            <w:r w:rsidRPr="00D50F7E">
              <w:rPr>
                <w:rFonts w:asciiTheme="minorHAnsi" w:eastAsia="PMingLiU" w:hAnsiTheme="minorHAnsi" w:cstheme="minorHAnsi"/>
                <w:lang w:eastAsia="zh-TW"/>
              </w:rPr>
              <w:t xml:space="preserve">”, which instead should be </w:t>
            </w:r>
            <w:proofErr w:type="spellStart"/>
            <w:r w:rsidRPr="00D50F7E">
              <w:rPr>
                <w:rFonts w:asciiTheme="minorHAnsi" w:eastAsia="PMingLiU" w:hAnsiTheme="minorHAnsi" w:cstheme="minorHAnsi"/>
                <w:i/>
                <w:iCs/>
                <w:lang w:eastAsia="zh-TW"/>
              </w:rPr>
              <w:t>sl</w:t>
            </w:r>
            <w:proofErr w:type="spellEnd"/>
            <w:r w:rsidRPr="00D50F7E">
              <w:rPr>
                <w:rFonts w:asciiTheme="minorHAnsi" w:eastAsia="PMingLiU" w:hAnsiTheme="minorHAnsi" w:cstheme="minorHAnsi"/>
                <w:i/>
                <w:iCs/>
                <w:lang w:eastAsia="zh-TW"/>
              </w:rPr>
              <w:t>-</w:t>
            </w:r>
            <w:proofErr w:type="spellStart"/>
            <w:r w:rsidRPr="00D50F7E">
              <w:rPr>
                <w:rFonts w:asciiTheme="minorHAnsi" w:eastAsia="PMingLiU" w:hAnsiTheme="minorHAnsi" w:cstheme="minorHAnsi"/>
                <w:i/>
                <w:iCs/>
                <w:lang w:eastAsia="zh-TW"/>
              </w:rPr>
              <w:t>SourceUE</w:t>
            </w:r>
            <w:proofErr w:type="spellEnd"/>
            <w:r w:rsidRPr="00D50F7E">
              <w:rPr>
                <w:rFonts w:asciiTheme="minorHAnsi" w:eastAsia="PMingLiU" w:hAnsiTheme="minorHAnsi" w:cstheme="minorHAnsi"/>
                <w:i/>
                <w:iCs/>
                <w:lang w:eastAsia="zh-TW"/>
              </w:rPr>
              <w:t>-Identity</w:t>
            </w:r>
            <w:r w:rsidRPr="00D50F7E">
              <w:rPr>
                <w:rFonts w:asciiTheme="minorHAnsi" w:eastAsia="PMingLiU" w:hAnsiTheme="minorHAnsi" w:cstheme="minorHAnsi"/>
                <w:lang w:eastAsia="zh-TW"/>
              </w:rPr>
              <w:t>.</w:t>
            </w:r>
          </w:p>
          <w:p w14:paraId="7F6B1AAF" w14:textId="3208C159" w:rsidR="00D50F7E"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proofErr w:type="spellStart"/>
            <w:r w:rsidRPr="00072E5A">
              <w:rPr>
                <w:rFonts w:asciiTheme="minorHAnsi" w:eastAsia="PMingLiU" w:hAnsiTheme="minorHAnsi" w:cstheme="minorHAnsi"/>
                <w:i/>
                <w:iCs/>
                <w:highlight w:val="yellow"/>
                <w:lang w:eastAsia="zh-TW"/>
              </w:rPr>
              <w:t>sl</w:t>
            </w:r>
            <w:proofErr w:type="spellEnd"/>
            <w:r w:rsidRPr="00072E5A">
              <w:rPr>
                <w:rFonts w:asciiTheme="minorHAnsi" w:eastAsia="PMingLiU" w:hAnsiTheme="minorHAnsi" w:cstheme="minorHAnsi"/>
                <w:i/>
                <w:iCs/>
                <w:highlight w:val="yellow"/>
                <w:lang w:eastAsia="zh-TW"/>
              </w:rPr>
              <w:t>-</w:t>
            </w:r>
            <w:proofErr w:type="spellStart"/>
            <w:r w:rsidRPr="00072E5A">
              <w:rPr>
                <w:rFonts w:asciiTheme="minorHAnsi" w:eastAsia="PMingLiU" w:hAnsiTheme="minorHAnsi" w:cstheme="minorHAnsi"/>
                <w:i/>
                <w:iCs/>
                <w:highlight w:val="yellow"/>
                <w:lang w:eastAsia="zh-TW"/>
              </w:rPr>
              <w:t>SourceUE</w:t>
            </w:r>
            <w:proofErr w:type="spellEnd"/>
            <w:r w:rsidRPr="00072E5A">
              <w:rPr>
                <w:rFonts w:asciiTheme="minorHAnsi" w:eastAsia="PMingLiU" w:hAnsiTheme="minorHAnsi" w:cstheme="minorHAnsi"/>
                <w:i/>
                <w:iCs/>
                <w:highlight w:val="yellow"/>
                <w:lang w:eastAsia="zh-TW"/>
              </w:rPr>
              <w:t>-Identity</w:t>
            </w:r>
            <w:r>
              <w:rPr>
                <w:rFonts w:asciiTheme="minorHAnsi" w:eastAsia="PMingLiU" w:hAnsiTheme="minorHAnsi" w:cstheme="minorHAnsi" w:hint="eastAsia"/>
                <w:lang w:eastAsia="zh-TW"/>
              </w:rPr>
              <w:t>.</w:t>
            </w:r>
          </w:p>
        </w:tc>
        <w:tc>
          <w:tcPr>
            <w:tcW w:w="872" w:type="pct"/>
          </w:tcPr>
          <w:p w14:paraId="4AEBACE6" w14:textId="450BA528"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4E54E12D" w14:textId="77777777" w:rsidR="00137B1C" w:rsidRDefault="00137B1C" w:rsidP="00137B1C">
            <w:pPr>
              <w:spacing w:after="0" w:line="276" w:lineRule="auto"/>
              <w:rPr>
                <w:rFonts w:asciiTheme="minorHAnsi" w:eastAsia="SimSun" w:hAnsiTheme="minorHAnsi" w:cstheme="minorHAnsi"/>
                <w:lang w:eastAsia="zh-CN"/>
              </w:rPr>
            </w:pPr>
          </w:p>
        </w:tc>
      </w:tr>
      <w:tr w:rsidR="00137B1C" w14:paraId="01972393" w14:textId="77777777" w:rsidTr="00F24EB0">
        <w:trPr>
          <w:tblHeader/>
        </w:trPr>
        <w:tc>
          <w:tcPr>
            <w:tcW w:w="207"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65" w:type="pct"/>
          </w:tcPr>
          <w:p w14:paraId="0B3DDC1B" w14:textId="6ACBBFB4"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proofErr w:type="spellStart"/>
            <w:r w:rsidRPr="00D50F7E">
              <w:rPr>
                <w:rFonts w:ascii="Arial" w:eastAsia="PMingLiU" w:hAnsi="Arial"/>
                <w:i/>
                <w:sz w:val="24"/>
              </w:rPr>
              <w:t>SidelinkUEInformationNR</w:t>
            </w:r>
            <w:proofErr w:type="spellEnd"/>
            <w:r w:rsidRPr="00D50F7E">
              <w:rPr>
                <w:rFonts w:ascii="Arial" w:eastAsia="PMingLiU" w:hAnsi="Arial"/>
                <w:sz w:val="24"/>
              </w:rPr>
              <w:t xml:space="preserve"> </w:t>
            </w:r>
            <w:proofErr w:type="gramStart"/>
            <w:r w:rsidRPr="00D50F7E">
              <w:rPr>
                <w:rFonts w:ascii="Arial" w:eastAsia="PMingLiU" w:hAnsi="Arial"/>
                <w:sz w:val="24"/>
              </w:rPr>
              <w:t>message</w:t>
            </w:r>
            <w:proofErr w:type="gramEnd"/>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set </w:t>
            </w:r>
            <w:proofErr w:type="spellStart"/>
            <w:r w:rsidRPr="00D50F7E">
              <w:rPr>
                <w:rFonts w:eastAsia="PMingLiU"/>
                <w:i/>
              </w:rPr>
              <w:t>sl-CapabilityInformationSidelink</w:t>
            </w:r>
            <w:proofErr w:type="spellEnd"/>
            <w:r w:rsidRPr="00D50F7E">
              <w:rPr>
                <w:rFonts w:eastAsia="PMingLiU"/>
              </w:rPr>
              <w:t xml:space="preserve"> to include </w:t>
            </w:r>
            <w:proofErr w:type="spellStart"/>
            <w:r w:rsidRPr="00D50F7E">
              <w:rPr>
                <w:rFonts w:eastAsia="PMingLiU"/>
                <w:i/>
              </w:rPr>
              <w:t>UECapabilityInformationSidelink</w:t>
            </w:r>
            <w:proofErr w:type="spellEnd"/>
            <w:r w:rsidRPr="00D50F7E">
              <w:rPr>
                <w:rFonts w:eastAsia="PMingLiU"/>
              </w:rPr>
              <w:t xml:space="preserve"> message</w:t>
            </w:r>
            <w:r w:rsidRPr="00D50F7E">
              <w:rPr>
                <w:rFonts w:eastAsia="PMingLiU" w:hint="eastAsia"/>
                <w:color w:val="FF0000"/>
                <w:highlight w:val="yellow"/>
                <w:u w:val="single"/>
                <w:lang w:eastAsia="zh-TW"/>
              </w:rPr>
              <w:t>(</w:t>
            </w:r>
            <w:r w:rsidRPr="00D50F7E">
              <w:rPr>
                <w:rFonts w:eastAsia="PMingLiU"/>
                <w:color w:val="FF0000"/>
                <w:highlight w:val="yellow"/>
                <w:u w:val="single"/>
              </w:rPr>
              <w:t>s</w:t>
            </w:r>
            <w:r w:rsidRPr="00D50F7E">
              <w:rPr>
                <w:rFonts w:eastAsia="PMingLiU" w:hint="eastAsia"/>
                <w:color w:val="FF0000"/>
                <w:highlight w:val="yellow"/>
                <w:u w:val="single"/>
                <w:lang w:eastAsia="zh-TW"/>
              </w:rPr>
              <w:t>)</w:t>
            </w:r>
            <w:r w:rsidRPr="00D50F7E">
              <w:rPr>
                <w:rFonts w:eastAsia="PMingLiU"/>
              </w:rPr>
              <w:t xml:space="preserve"> received from L2 U2U Relay UE and the peer L2 U2U Remote UE, if </w:t>
            </w:r>
            <w:proofErr w:type="gramStart"/>
            <w:r w:rsidRPr="00D50F7E">
              <w:rPr>
                <w:rFonts w:eastAsia="PMingLiU"/>
              </w:rPr>
              <w:t>any;</w:t>
            </w:r>
            <w:proofErr w:type="gramEnd"/>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182"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proofErr w:type="spellStart"/>
            <w:r w:rsidRPr="00D50F7E">
              <w:rPr>
                <w:rFonts w:asciiTheme="minorHAnsi" w:eastAsia="Malgun Gothic" w:hAnsiTheme="minorHAnsi" w:cstheme="minorHAnsi"/>
                <w:i/>
                <w:iCs/>
                <w:lang w:eastAsia="ko-KR"/>
              </w:rPr>
              <w:t>sl-CapabilityInformationSidelink</w:t>
            </w:r>
            <w:proofErr w:type="spellEnd"/>
            <w:r w:rsidRPr="00D50F7E">
              <w:rPr>
                <w:rFonts w:asciiTheme="minorHAnsi" w:eastAsia="Malgun Gothic" w:hAnsiTheme="minorHAnsi" w:cstheme="minorHAnsi"/>
                <w:i/>
                <w:iCs/>
                <w:lang w:eastAsia="ko-KR"/>
              </w:rPr>
              <w:t xml:space="preserve"> </w:t>
            </w:r>
            <w:r w:rsidRPr="00D50F7E">
              <w:rPr>
                <w:rFonts w:asciiTheme="minorHAnsi" w:eastAsia="Malgun Gothic" w:hAnsiTheme="minorHAnsi" w:cstheme="minorHAnsi"/>
                <w:lang w:eastAsia="ko-KR"/>
              </w:rPr>
              <w:t xml:space="preserve">to include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 received from L2 U2U Relay UE and the peer L2 U2U Remote UE, if any”. Since two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72" w:type="pct"/>
          </w:tcPr>
          <w:p w14:paraId="57DC4FE2" w14:textId="60771423" w:rsidR="00137B1C" w:rsidRDefault="00D50F7E"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39F18564" w14:textId="77777777" w:rsidR="00137B1C" w:rsidRDefault="00137B1C" w:rsidP="00137B1C">
            <w:pPr>
              <w:spacing w:after="0" w:line="276" w:lineRule="auto"/>
              <w:rPr>
                <w:rFonts w:asciiTheme="minorHAnsi" w:eastAsia="SimSun" w:hAnsiTheme="minorHAnsi" w:cstheme="minorHAnsi"/>
                <w:lang w:eastAsia="zh-CN"/>
              </w:rPr>
            </w:pPr>
          </w:p>
        </w:tc>
      </w:tr>
      <w:tr w:rsidR="00137B1C" w14:paraId="7F6D5FE0" w14:textId="77777777" w:rsidTr="00F24EB0">
        <w:trPr>
          <w:tblHeader/>
        </w:trPr>
        <w:tc>
          <w:tcPr>
            <w:tcW w:w="207"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65"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36"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proofErr w:type="spellStart"/>
            <w:r w:rsidRPr="00D50F7E">
              <w:rPr>
                <w:rFonts w:ascii="Arial" w:eastAsia="PMingLiU" w:hAnsi="Arial"/>
                <w:i/>
                <w:sz w:val="24"/>
              </w:rPr>
              <w:t>SidelinkUEInformationNR</w:t>
            </w:r>
            <w:proofErr w:type="spellEnd"/>
            <w:r w:rsidRPr="00D50F7E">
              <w:rPr>
                <w:rFonts w:ascii="Arial" w:eastAsia="PMingLiU" w:hAnsi="Arial"/>
                <w:sz w:val="24"/>
              </w:rPr>
              <w:t xml:space="preserve"> </w:t>
            </w:r>
            <w:proofErr w:type="gramStart"/>
            <w:r w:rsidRPr="00D50F7E">
              <w:rPr>
                <w:rFonts w:ascii="Arial" w:eastAsia="PMingLiU" w:hAnsi="Arial"/>
                <w:sz w:val="24"/>
              </w:rPr>
              <w:t>message</w:t>
            </w:r>
            <w:proofErr w:type="gramEnd"/>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proofErr w:type="spellStart"/>
            <w:r w:rsidRPr="00D50F7E">
              <w:rPr>
                <w:i/>
                <w:lang w:val="en-US" w:eastAsia="ja-JP"/>
              </w:rPr>
              <w:t>sl</w:t>
            </w:r>
            <w:proofErr w:type="spellEnd"/>
            <w:r w:rsidRPr="00D50F7E">
              <w:rPr>
                <w:i/>
                <w:lang w:val="en-US" w:eastAsia="ja-JP"/>
              </w:rPr>
              <w:t>-</w:t>
            </w:r>
            <w:proofErr w:type="spellStart"/>
            <w:r w:rsidRPr="00D50F7E">
              <w:rPr>
                <w:i/>
                <w:highlight w:val="yellow"/>
                <w:lang w:val="en-US" w:eastAsia="ja-JP"/>
              </w:rPr>
              <w:t>PerSLRB</w:t>
            </w:r>
            <w:proofErr w:type="spellEnd"/>
            <w:r w:rsidRPr="00D50F7E">
              <w:rPr>
                <w:i/>
                <w:lang w:val="en-US" w:eastAsia="ja-JP"/>
              </w:rPr>
              <w:t>-QoS-</w:t>
            </w:r>
            <w:proofErr w:type="spellStart"/>
            <w:r w:rsidRPr="00D50F7E">
              <w:rPr>
                <w:i/>
                <w:lang w:val="en-US" w:eastAsia="ja-JP"/>
              </w:rPr>
              <w:t>InfoList</w:t>
            </w:r>
            <w:proofErr w:type="spellEnd"/>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r w:rsidRPr="00D50F7E">
              <w:rPr>
                <w:i/>
                <w:lang w:val="en-US" w:eastAsia="ja-JP"/>
              </w:rPr>
              <w:t>UEInformationResponseSidelink</w:t>
            </w:r>
            <w:r w:rsidRPr="00D50F7E">
              <w:rPr>
                <w:lang w:val="en-US" w:eastAsia="ja-JP"/>
              </w:rPr>
              <w:t xml:space="preserve"> message for the associated destination in accordance with the received </w:t>
            </w:r>
            <w:proofErr w:type="spellStart"/>
            <w:r w:rsidRPr="00D50F7E">
              <w:rPr>
                <w:i/>
                <w:lang w:val="en-US" w:eastAsia="ja-JP"/>
              </w:rPr>
              <w:t>sl</w:t>
            </w:r>
            <w:proofErr w:type="spellEnd"/>
            <w:r w:rsidRPr="00D50F7E">
              <w:rPr>
                <w:i/>
                <w:lang w:val="en-US" w:eastAsia="ja-JP"/>
              </w:rPr>
              <w:t>-</w:t>
            </w:r>
            <w:proofErr w:type="spellStart"/>
            <w:r w:rsidRPr="00D50F7E">
              <w:rPr>
                <w:i/>
                <w:lang w:val="en-US" w:eastAsia="ja-JP"/>
              </w:rPr>
              <w:t>TargetUE</w:t>
            </w:r>
            <w:proofErr w:type="spellEnd"/>
            <w:r w:rsidRPr="00D50F7E">
              <w:rPr>
                <w:i/>
                <w:lang w:val="en-US" w:eastAsia="ja-JP"/>
              </w:rPr>
              <w:t>-</w:t>
            </w:r>
            <w:proofErr w:type="gramStart"/>
            <w:r w:rsidRPr="00D50F7E">
              <w:rPr>
                <w:i/>
                <w:lang w:val="en-US" w:eastAsia="ja-JP"/>
              </w:rPr>
              <w:t>Identity</w:t>
            </w:r>
            <w:r w:rsidRPr="00D50F7E">
              <w:rPr>
                <w:lang w:val="en-US" w:eastAsia="ja-JP"/>
              </w:rPr>
              <w:t>;</w:t>
            </w:r>
            <w:proofErr w:type="gramEnd"/>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182"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proofErr w:type="spellStart"/>
            <w:r w:rsidRPr="00E315C5">
              <w:rPr>
                <w:rFonts w:asciiTheme="minorHAnsi" w:eastAsia="Malgun Gothic" w:hAnsiTheme="minorHAnsi" w:cstheme="minorHAnsi"/>
                <w:i/>
                <w:iCs/>
                <w:lang w:eastAsia="ko-KR"/>
              </w:rPr>
              <w:t>sl</w:t>
            </w:r>
            <w:proofErr w:type="spellEnd"/>
            <w:r w:rsidRPr="00E315C5">
              <w:rPr>
                <w:rFonts w:asciiTheme="minorHAnsi" w:eastAsia="Malgun Gothic" w:hAnsiTheme="minorHAnsi" w:cstheme="minorHAnsi"/>
                <w:i/>
                <w:iCs/>
                <w:lang w:eastAsia="ko-KR"/>
              </w:rPr>
              <w:t>-</w:t>
            </w:r>
            <w:r w:rsidRPr="00E315C5">
              <w:rPr>
                <w:rFonts w:asciiTheme="minorHAnsi" w:eastAsia="Malgun Gothic" w:hAnsiTheme="minorHAnsi" w:cstheme="minorHAnsi"/>
                <w:i/>
                <w:iCs/>
                <w:highlight w:val="yellow"/>
                <w:lang w:eastAsia="ko-KR"/>
              </w:rPr>
              <w:t>PerHop</w:t>
            </w:r>
            <w:r w:rsidRPr="00E315C5">
              <w:rPr>
                <w:rFonts w:asciiTheme="minorHAnsi" w:eastAsia="Malgun Gothic" w:hAnsiTheme="minorHAnsi" w:cstheme="minorHAnsi"/>
                <w:i/>
                <w:iCs/>
                <w:lang w:eastAsia="ko-KR"/>
              </w:rPr>
              <w:t>-QoS-</w:t>
            </w:r>
            <w:proofErr w:type="spellStart"/>
            <w:r w:rsidRPr="00E315C5">
              <w:rPr>
                <w:rFonts w:asciiTheme="minorHAnsi" w:eastAsia="Malgun Gothic" w:hAnsiTheme="minorHAnsi" w:cstheme="minorHAnsi"/>
                <w:i/>
                <w:iCs/>
                <w:lang w:eastAsia="ko-KR"/>
              </w:rPr>
              <w:t>InfoList</w:t>
            </w:r>
            <w:proofErr w:type="spellEnd"/>
            <w:r w:rsidRPr="00E315C5">
              <w:rPr>
                <w:rFonts w:asciiTheme="minorHAnsi" w:eastAsia="Malgun Gothic" w:hAnsiTheme="minorHAnsi" w:cstheme="minorHAnsi"/>
                <w:lang w:eastAsia="ko-KR"/>
              </w:rPr>
              <w:t xml:space="preserve"> should be used instead of </w:t>
            </w:r>
            <w:proofErr w:type="spellStart"/>
            <w:r w:rsidRPr="00E315C5">
              <w:rPr>
                <w:rFonts w:asciiTheme="minorHAnsi" w:eastAsia="Malgun Gothic" w:hAnsiTheme="minorHAnsi" w:cstheme="minorHAnsi"/>
                <w:i/>
                <w:iCs/>
                <w:lang w:eastAsia="ko-KR"/>
              </w:rPr>
              <w:t>sl</w:t>
            </w:r>
            <w:proofErr w:type="spellEnd"/>
            <w:r w:rsidRPr="00E315C5">
              <w:rPr>
                <w:rFonts w:asciiTheme="minorHAnsi" w:eastAsia="Malgun Gothic" w:hAnsiTheme="minorHAnsi" w:cstheme="minorHAnsi"/>
                <w:i/>
                <w:iCs/>
                <w:lang w:eastAsia="ko-KR"/>
              </w:rPr>
              <w:t>-</w:t>
            </w:r>
            <w:proofErr w:type="spellStart"/>
            <w:r w:rsidRPr="00E315C5">
              <w:rPr>
                <w:rFonts w:asciiTheme="minorHAnsi" w:eastAsia="Malgun Gothic" w:hAnsiTheme="minorHAnsi" w:cstheme="minorHAnsi"/>
                <w:i/>
                <w:iCs/>
                <w:lang w:eastAsia="ko-KR"/>
              </w:rPr>
              <w:t>PerSLRB</w:t>
            </w:r>
            <w:proofErr w:type="spellEnd"/>
            <w:r w:rsidRPr="00E315C5">
              <w:rPr>
                <w:rFonts w:asciiTheme="minorHAnsi" w:eastAsia="Malgun Gothic" w:hAnsiTheme="minorHAnsi" w:cstheme="minorHAnsi"/>
                <w:i/>
                <w:iCs/>
                <w:lang w:eastAsia="ko-KR"/>
              </w:rPr>
              <w:t>-QoS-</w:t>
            </w:r>
            <w:proofErr w:type="spellStart"/>
            <w:r w:rsidRPr="00E315C5">
              <w:rPr>
                <w:rFonts w:asciiTheme="minorHAnsi" w:eastAsia="Malgun Gothic" w:hAnsiTheme="minorHAnsi" w:cstheme="minorHAnsi"/>
                <w:i/>
                <w:iCs/>
                <w:lang w:eastAsia="ko-KR"/>
              </w:rPr>
              <w:t>InfoList</w:t>
            </w:r>
            <w:proofErr w:type="spellEnd"/>
            <w:r w:rsidRPr="00E315C5">
              <w:rPr>
                <w:rFonts w:asciiTheme="minorHAnsi" w:eastAsia="Malgun Gothic" w:hAnsiTheme="minorHAnsi" w:cstheme="minorHAnsi"/>
                <w:lang w:eastAsia="ko-KR"/>
              </w:rPr>
              <w:t>.</w:t>
            </w:r>
          </w:p>
        </w:tc>
        <w:tc>
          <w:tcPr>
            <w:tcW w:w="872" w:type="pct"/>
          </w:tcPr>
          <w:p w14:paraId="6D54BE85" w14:textId="3C46276D"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671DDB27" w14:textId="77777777" w:rsidR="00137B1C" w:rsidRDefault="00137B1C" w:rsidP="00137B1C">
            <w:pPr>
              <w:spacing w:after="0" w:line="276" w:lineRule="auto"/>
              <w:rPr>
                <w:rFonts w:asciiTheme="minorHAnsi" w:eastAsia="SimSun" w:hAnsiTheme="minorHAnsi" w:cstheme="minorHAnsi"/>
                <w:lang w:eastAsia="zh-CN"/>
              </w:rPr>
            </w:pPr>
          </w:p>
        </w:tc>
      </w:tr>
      <w:tr w:rsidR="00137B1C" w14:paraId="35FCF2B4" w14:textId="77777777" w:rsidTr="00F24EB0">
        <w:trPr>
          <w:tblHeader/>
        </w:trPr>
        <w:tc>
          <w:tcPr>
            <w:tcW w:w="207"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65" w:type="pct"/>
          </w:tcPr>
          <w:p w14:paraId="0F6B7C8D" w14:textId="279DD299" w:rsidR="00137B1C" w:rsidRPr="00E315C5" w:rsidRDefault="00E315C5"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sidRPr="00E315C5">
              <w:rPr>
                <w:rFonts w:ascii="Arial" w:eastAsia="PMingLiU" w:hAnsi="Arial"/>
                <w:sz w:val="24"/>
              </w:rPr>
              <w:t>5.8.9.2.1</w:t>
            </w:r>
            <w:r w:rsidRPr="00E315C5">
              <w:rPr>
                <w:rFonts w:ascii="Arial" w:eastAsia="PMingLiU"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PMingLiU"/>
              </w:rPr>
            </w:pPr>
            <w:r w:rsidRPr="00E315C5">
              <w:rPr>
                <w:rFonts w:eastAsia="PMingLiU"/>
              </w:rPr>
              <w:t xml:space="preserve">This clause describes how the UE compiles and transfers its </w:t>
            </w:r>
            <w:r w:rsidRPr="00E315C5">
              <w:rPr>
                <w:rFonts w:eastAsia="PMingLiU"/>
                <w:color w:val="FF0000"/>
                <w:highlight w:val="yellow"/>
                <w:u w:val="single"/>
              </w:rPr>
              <w:t>(end-to-end)</w:t>
            </w:r>
            <w:r w:rsidRPr="00E315C5">
              <w:rPr>
                <w:rFonts w:eastAsia="PMingLiU"/>
                <w:color w:val="FF0000"/>
                <w:u w:val="single"/>
              </w:rPr>
              <w:t xml:space="preserve"> </w:t>
            </w:r>
            <w:proofErr w:type="spellStart"/>
            <w:r w:rsidRPr="00E315C5">
              <w:rPr>
                <w:rFonts w:eastAsia="PMingLiU"/>
              </w:rPr>
              <w:t>sidelink</w:t>
            </w:r>
            <w:proofErr w:type="spellEnd"/>
            <w:r w:rsidRPr="00E315C5">
              <w:rPr>
                <w:rFonts w:eastAsia="PMingLiU"/>
              </w:rPr>
              <w:t xml:space="preserve">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w:t>
            </w:r>
            <w:proofErr w:type="gramStart"/>
            <w:r w:rsidRPr="00E315C5">
              <w:rPr>
                <w:rFonts w:asciiTheme="minorHAnsi" w:eastAsia="Malgun Gothic" w:hAnsiTheme="minorHAnsi" w:cstheme="minorHAnsi"/>
                <w:lang w:eastAsia="ko-KR"/>
              </w:rPr>
              <w:t>And,</w:t>
            </w:r>
            <w:proofErr w:type="gramEnd"/>
            <w:r w:rsidRPr="00E315C5">
              <w:rPr>
                <w:rFonts w:asciiTheme="minorHAnsi" w:eastAsia="Malgun Gothic" w:hAnsiTheme="minorHAnsi" w:cstheme="minorHAnsi"/>
                <w:lang w:eastAsia="ko-KR"/>
              </w:rPr>
              <w:t xml:space="preserve">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w:t>
            </w:r>
            <w:proofErr w:type="spellStart"/>
            <w:r w:rsidRPr="00E315C5">
              <w:rPr>
                <w:rFonts w:asciiTheme="minorHAnsi" w:eastAsia="Malgun Gothic" w:hAnsiTheme="minorHAnsi" w:cstheme="minorHAnsi"/>
                <w:lang w:eastAsia="ko-KR"/>
              </w:rPr>
              <w:t>sidelink</w:t>
            </w:r>
            <w:proofErr w:type="spellEnd"/>
            <w:r w:rsidRPr="00E315C5">
              <w:rPr>
                <w:rFonts w:asciiTheme="minorHAnsi" w:eastAsia="Malgun Gothic" w:hAnsiTheme="minorHAnsi" w:cstheme="minorHAnsi"/>
                <w:lang w:eastAsia="ko-KR"/>
              </w:rPr>
              <w:t xml:space="preserve">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72" w:type="pct"/>
          </w:tcPr>
          <w:p w14:paraId="4DC6E9B7" w14:textId="6A634AA0"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6300EFD0" w14:textId="77777777" w:rsidR="00137B1C" w:rsidRDefault="00137B1C" w:rsidP="00137B1C">
            <w:pPr>
              <w:spacing w:after="0" w:line="276" w:lineRule="auto"/>
              <w:rPr>
                <w:rFonts w:asciiTheme="minorHAnsi" w:eastAsia="SimSun" w:hAnsiTheme="minorHAnsi" w:cstheme="minorHAnsi"/>
                <w:lang w:eastAsia="zh-CN"/>
              </w:rPr>
            </w:pPr>
          </w:p>
        </w:tc>
      </w:tr>
      <w:tr w:rsidR="00137B1C" w14:paraId="6B76AEBC" w14:textId="77777777" w:rsidTr="00F24EB0">
        <w:trPr>
          <w:tblHeader/>
        </w:trPr>
        <w:tc>
          <w:tcPr>
            <w:tcW w:w="207"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65"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w:t>
            </w:r>
            <w:proofErr w:type="spellStart"/>
            <w:proofErr w:type="gramStart"/>
            <w:r w:rsidRPr="001B5ECA">
              <w:rPr>
                <w:rFonts w:ascii="Arial" w:hAnsi="Arial"/>
                <w:b/>
                <w:i/>
                <w:sz w:val="18"/>
                <w:szCs w:val="22"/>
                <w:lang w:eastAsia="sv-SE"/>
              </w:rPr>
              <w:t>VisibleReportingSRB</w:t>
            </w:r>
            <w:proofErr w:type="spellEnd"/>
            <w:proofErr w:type="gramEnd"/>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182"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w:t>
            </w:r>
            <w:proofErr w:type="spellStart"/>
            <w:r w:rsidRPr="001B5ECA">
              <w:rPr>
                <w:rFonts w:asciiTheme="minorHAnsi" w:eastAsia="Malgun Gothic" w:hAnsiTheme="minorHAnsi" w:cstheme="minorHAnsi"/>
                <w:i/>
                <w:iCs/>
                <w:lang w:eastAsia="ko-KR"/>
              </w:rPr>
              <w:t>VisibleReportingSRB</w:t>
            </w:r>
            <w:proofErr w:type="spellEnd"/>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w:t>
            </w:r>
            <w:proofErr w:type="spellStart"/>
            <w:r w:rsidRPr="001B5ECA">
              <w:rPr>
                <w:rFonts w:asciiTheme="minorHAnsi" w:eastAsia="Malgun Gothic" w:hAnsiTheme="minorHAnsi" w:cstheme="minorHAnsi"/>
                <w:lang w:eastAsia="ko-KR"/>
              </w:rPr>
              <w:t>VisibleParameters</w:t>
            </w:r>
            <w:proofErr w:type="spellEnd"/>
            <w:r w:rsidRPr="001B5ECA">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 xml:space="preserve"> (instead of under </w:t>
            </w:r>
            <w:proofErr w:type="spellStart"/>
            <w:r w:rsidRPr="001B5ECA">
              <w:rPr>
                <w:rFonts w:asciiTheme="minorHAnsi" w:eastAsia="Malgun Gothic" w:hAnsiTheme="minorHAnsi" w:cstheme="minorHAnsi"/>
                <w:lang w:eastAsia="ko-KR"/>
              </w:rPr>
              <w:t>AppLayerMeasConfig</w:t>
            </w:r>
            <w:proofErr w:type="spellEnd"/>
            <w:r w:rsidRPr="001B5EC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w:t>
            </w:r>
            <w:proofErr w:type="spellStart"/>
            <w:r w:rsidRPr="001B5ECA">
              <w:rPr>
                <w:rFonts w:asciiTheme="minorHAnsi" w:eastAsia="Malgun Gothic" w:hAnsiTheme="minorHAnsi" w:cstheme="minorHAnsi"/>
                <w:lang w:eastAsia="ko-KR"/>
              </w:rPr>
              <w:t>VisibleParameters</w:t>
            </w:r>
            <w:proofErr w:type="spellEnd"/>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proofErr w:type="spellStart"/>
            <w:r w:rsidR="00A61E4B" w:rsidRPr="001B5ECA">
              <w:rPr>
                <w:rFonts w:asciiTheme="minorHAnsi" w:eastAsia="Malgun Gothic" w:hAnsiTheme="minorHAnsi" w:cstheme="minorHAnsi"/>
                <w:i/>
                <w:iCs/>
                <w:lang w:eastAsia="ko-KR"/>
              </w:rPr>
              <w:t>VisibleReportingSRB</w:t>
            </w:r>
            <w:proofErr w:type="spellEnd"/>
            <w:r>
              <w:rPr>
                <w:rFonts w:asciiTheme="minorHAnsi" w:eastAsia="Malgun Gothic" w:hAnsiTheme="minorHAnsi" w:cstheme="minorHAnsi"/>
                <w:lang w:eastAsia="ko-KR"/>
              </w:rPr>
              <w:t>.</w:t>
            </w:r>
          </w:p>
        </w:tc>
        <w:tc>
          <w:tcPr>
            <w:tcW w:w="872" w:type="pct"/>
          </w:tcPr>
          <w:p w14:paraId="0893AC86" w14:textId="453C3A79" w:rsidR="00137B1C" w:rsidRDefault="009C0593"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w:t>
            </w:r>
            <w:r w:rsidR="001B5ECA">
              <w:rPr>
                <w:rFonts w:asciiTheme="minorHAnsi" w:eastAsia="SimSun" w:hAnsiTheme="minorHAnsi" w:cstheme="minorHAnsi"/>
                <w:lang w:eastAsia="zh-CN"/>
              </w:rPr>
              <w:t>ing.1.yuan@nokia-sbell.com</w:t>
            </w:r>
          </w:p>
        </w:tc>
        <w:tc>
          <w:tcPr>
            <w:tcW w:w="239" w:type="pct"/>
          </w:tcPr>
          <w:p w14:paraId="244E5098" w14:textId="77777777" w:rsidR="00137B1C" w:rsidRDefault="00137B1C" w:rsidP="00137B1C">
            <w:pPr>
              <w:spacing w:after="0" w:line="276" w:lineRule="auto"/>
              <w:rPr>
                <w:rFonts w:asciiTheme="minorHAnsi" w:eastAsia="SimSun" w:hAnsiTheme="minorHAnsi" w:cstheme="minorHAnsi"/>
                <w:lang w:eastAsia="zh-CN"/>
              </w:rPr>
            </w:pPr>
          </w:p>
        </w:tc>
      </w:tr>
      <w:tr w:rsidR="00137B1C" w14:paraId="6B50A6ED" w14:textId="77777777" w:rsidTr="00F24EB0">
        <w:trPr>
          <w:tblHeader/>
        </w:trPr>
        <w:tc>
          <w:tcPr>
            <w:tcW w:w="207"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865"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F7DF2B8" w14:textId="77777777" w:rsidR="00E256CE" w:rsidRPr="00E256CE" w:rsidRDefault="00E256CE" w:rsidP="00E256CE">
            <w:pPr>
              <w:keepNext/>
              <w:keepLines/>
              <w:spacing w:after="0"/>
              <w:rPr>
                <w:rFonts w:ascii="Arial" w:hAnsi="Arial"/>
                <w:b/>
                <w:i/>
                <w:sz w:val="18"/>
                <w:szCs w:val="22"/>
                <w:lang w:eastAsia="sv-SE"/>
              </w:rPr>
            </w:pPr>
            <w:proofErr w:type="spellStart"/>
            <w:r w:rsidRPr="00E256CE">
              <w:rPr>
                <w:rFonts w:ascii="Arial" w:hAnsi="Arial"/>
                <w:b/>
                <w:i/>
                <w:sz w:val="18"/>
                <w:szCs w:val="22"/>
                <w:lang w:eastAsia="sv-SE"/>
              </w:rPr>
              <w:t>idleInactiveReportAllowed</w:t>
            </w:r>
            <w:proofErr w:type="spellEnd"/>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proofErr w:type="spellStart"/>
            <w:r w:rsidRPr="00E256CE">
              <w:rPr>
                <w:szCs w:val="22"/>
                <w:highlight w:val="yellow"/>
                <w:lang w:eastAsia="sv-SE"/>
              </w:rPr>
              <w:t>fhe</w:t>
            </w:r>
            <w:proofErr w:type="spellEnd"/>
            <w:r w:rsidRPr="00E256CE">
              <w:rPr>
                <w:szCs w:val="22"/>
                <w:lang w:eastAsia="sv-SE"/>
              </w:rPr>
              <w:t xml:space="preserve"> field is not configured, transmission of application layer measurement reports and/or configurations for RRC_IDLE/RRC_INACTIVE are not allowed.</w:t>
            </w:r>
          </w:p>
        </w:tc>
        <w:tc>
          <w:tcPr>
            <w:tcW w:w="1182"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proofErr w:type="spellStart"/>
            <w:r w:rsidRPr="00E256CE">
              <w:rPr>
                <w:rFonts w:asciiTheme="minorHAnsi" w:eastAsia="Malgun Gothic" w:hAnsiTheme="minorHAnsi" w:cstheme="minorHAnsi"/>
                <w:highlight w:val="yellow"/>
                <w:lang w:eastAsia="ko-KR"/>
              </w:rPr>
              <w:t>fhe</w:t>
            </w:r>
            <w:proofErr w:type="spellEnd"/>
            <w:r>
              <w:rPr>
                <w:rFonts w:asciiTheme="minorHAnsi" w:eastAsia="Malgun Gothic" w:hAnsiTheme="minorHAnsi" w:cstheme="minorHAnsi"/>
                <w:lang w:eastAsia="ko-KR"/>
              </w:rPr>
              <w:t xml:space="preserve"> -&gt; the</w:t>
            </w:r>
          </w:p>
        </w:tc>
        <w:tc>
          <w:tcPr>
            <w:tcW w:w="872" w:type="pct"/>
          </w:tcPr>
          <w:p w14:paraId="6A6119FE" w14:textId="31CDBD8D" w:rsidR="00137B1C" w:rsidRDefault="00E256CE" w:rsidP="00137B1C">
            <w:pPr>
              <w:spacing w:after="0" w:line="276" w:lineRule="auto"/>
              <w:rPr>
                <w:rFonts w:asciiTheme="minorHAnsi" w:eastAsia="SimSun" w:hAnsiTheme="minorHAnsi" w:cstheme="minorHAnsi"/>
                <w:lang w:eastAsia="zh-CN"/>
              </w:rPr>
            </w:pPr>
            <w:r w:rsidRPr="00E256CE">
              <w:rPr>
                <w:rFonts w:asciiTheme="minorHAnsi" w:eastAsia="SimSun" w:hAnsiTheme="minorHAnsi" w:cstheme="minorHAnsi"/>
                <w:lang w:eastAsia="zh-CN"/>
              </w:rPr>
              <w:t>ping.1.yuan@nokia-sbell.com</w:t>
            </w:r>
          </w:p>
        </w:tc>
        <w:tc>
          <w:tcPr>
            <w:tcW w:w="239" w:type="pct"/>
          </w:tcPr>
          <w:p w14:paraId="2A2F154B" w14:textId="77777777" w:rsidR="00137B1C" w:rsidRDefault="00137B1C" w:rsidP="00137B1C">
            <w:pPr>
              <w:spacing w:after="0" w:line="276" w:lineRule="auto"/>
              <w:rPr>
                <w:rFonts w:asciiTheme="minorHAnsi" w:eastAsia="SimSun" w:hAnsiTheme="minorHAnsi" w:cstheme="minorHAnsi"/>
                <w:lang w:eastAsia="zh-CN"/>
              </w:rPr>
            </w:pPr>
          </w:p>
        </w:tc>
      </w:tr>
      <w:tr w:rsidR="00137B1C" w14:paraId="44BEA4CD" w14:textId="77777777" w:rsidTr="00F24EB0">
        <w:trPr>
          <w:tblHeader/>
        </w:trPr>
        <w:tc>
          <w:tcPr>
            <w:tcW w:w="207"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65"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proofErr w:type="spellStart"/>
            <w:r w:rsidRPr="00913480">
              <w:rPr>
                <w:rFonts w:ascii="Arial" w:hAnsi="Arial"/>
                <w:b/>
                <w:i/>
                <w:sz w:val="18"/>
                <w:szCs w:val="22"/>
                <w:highlight w:val="yellow"/>
                <w:lang w:eastAsia="sv-SE"/>
              </w:rPr>
              <w:t>mce</w:t>
            </w:r>
            <w:proofErr w:type="spellEnd"/>
            <w:r w:rsidRPr="00913480">
              <w:rPr>
                <w:rFonts w:ascii="Arial" w:hAnsi="Arial"/>
                <w:b/>
                <w:i/>
                <w:sz w:val="18"/>
                <w:szCs w:val="22"/>
                <w:highlight w:val="yellow"/>
                <w:lang w:eastAsia="sv-SE"/>
              </w:rPr>
              <w:t>-id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AppLayerIdleInactiveConfig-r</w:t>
            </w:r>
            <w:proofErr w:type="gramStart"/>
            <w:r w:rsidRPr="0095250E">
              <w:t>18 ::=</w:t>
            </w:r>
            <w:proofErr w:type="gramEnd"/>
            <w:r w:rsidRPr="0095250E">
              <w:t xml:space="preserve">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SimSun"/>
                <w:color w:val="808080"/>
              </w:rPr>
            </w:pPr>
            <w:r w:rsidRPr="0095250E">
              <w:t xml:space="preserve">    configForRRC-IdleInactive-r18        </w:t>
            </w:r>
            <w:r w:rsidRPr="0095250E">
              <w:rPr>
                <w:rFonts w:eastAsia="SimSun"/>
                <w:color w:val="993366"/>
              </w:rPr>
              <w:t>ENUMERATED</w:t>
            </w:r>
            <w:r w:rsidRPr="0095250E">
              <w:rPr>
                <w:rFonts w:eastAsia="SimSun"/>
              </w:rPr>
              <w:t xml:space="preserve"> {</w:t>
            </w:r>
            <w:proofErr w:type="gramStart"/>
            <w:r w:rsidRPr="0095250E">
              <w:rPr>
                <w:rFonts w:eastAsia="SimSun"/>
              </w:rPr>
              <w:t xml:space="preserve">true}   </w:t>
            </w:r>
            <w:proofErr w:type="gramEnd"/>
            <w:r w:rsidRPr="0095250E">
              <w:rPr>
                <w:rFonts w:eastAsia="SimSun"/>
              </w:rPr>
              <w:t xml:space="preserve">                                                      </w:t>
            </w:r>
            <w:r w:rsidRPr="0095250E">
              <w:rPr>
                <w:color w:val="993366"/>
              </w:rPr>
              <w:t>OPTIONAL</w:t>
            </w:r>
            <w:r w:rsidRPr="0095250E">
              <w:t>,</w:t>
            </w:r>
            <w:r w:rsidRPr="0095250E">
              <w:rPr>
                <w:rFonts w:eastAsia="SimSun"/>
              </w:rPr>
              <w:t xml:space="preserve"> </w:t>
            </w:r>
            <w:r w:rsidRPr="0095250E">
              <w:rPr>
                <w:rFonts w:eastAsia="SimSun"/>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proofErr w:type="spellStart"/>
            <w:r w:rsidRPr="00652B29">
              <w:rPr>
                <w:i/>
                <w:iCs/>
                <w:lang w:eastAsia="ja-JP"/>
              </w:rPr>
              <w:t>idleInactiveReportAllowed</w:t>
            </w:r>
            <w:proofErr w:type="spellEnd"/>
            <w:r w:rsidRPr="00652B29">
              <w:rPr>
                <w:lang w:eastAsia="ja-JP"/>
              </w:rPr>
              <w:t xml:space="preserve"> is not included in the </w:t>
            </w:r>
            <w:proofErr w:type="spellStart"/>
            <w:r w:rsidRPr="00652B29">
              <w:rPr>
                <w:i/>
                <w:iCs/>
                <w:lang w:eastAsia="ja-JP"/>
              </w:rPr>
              <w:t>RRCReconfiguration</w:t>
            </w:r>
            <w:proofErr w:type="spellEnd"/>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proofErr w:type="spellStart"/>
            <w:r w:rsidRPr="00652B29">
              <w:rPr>
                <w:i/>
                <w:iCs/>
                <w:lang w:eastAsia="ja-JP"/>
              </w:rPr>
              <w:t>config</w:t>
            </w:r>
            <w:r w:rsidRPr="00652B29">
              <w:rPr>
                <w:i/>
                <w:iCs/>
                <w:highlight w:val="yellow"/>
                <w:lang w:eastAsia="ja-JP"/>
              </w:rPr>
              <w:t>for</w:t>
            </w:r>
            <w:r w:rsidRPr="00652B29">
              <w:rPr>
                <w:i/>
                <w:iCs/>
                <w:lang w:eastAsia="ja-JP"/>
              </w:rPr>
              <w:t>RRC-IdleInactive</w:t>
            </w:r>
            <w:proofErr w:type="spellEnd"/>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proofErr w:type="spellStart"/>
            <w:r w:rsidRPr="00973AEA">
              <w:rPr>
                <w:i/>
                <w:iCs/>
                <w:lang w:eastAsia="ja-JP"/>
              </w:rPr>
              <w:t>config</w:t>
            </w:r>
            <w:r w:rsidRPr="00973AEA">
              <w:rPr>
                <w:i/>
                <w:iCs/>
                <w:highlight w:val="yellow"/>
                <w:lang w:eastAsia="ja-JP"/>
              </w:rPr>
              <w:t>for</w:t>
            </w:r>
            <w:r w:rsidRPr="00973AEA">
              <w:rPr>
                <w:i/>
                <w:iCs/>
                <w:lang w:eastAsia="ja-JP"/>
              </w:rPr>
              <w:t>RRC-IdleInactive</w:t>
            </w:r>
            <w:proofErr w:type="spellEnd"/>
            <w:r w:rsidRPr="00973AEA">
              <w:rPr>
                <w:lang w:eastAsia="ja-JP"/>
              </w:rPr>
              <w:t xml:space="preserve"> set to </w:t>
            </w:r>
            <w:r w:rsidRPr="00973AEA">
              <w:rPr>
                <w:i/>
                <w:iCs/>
                <w:lang w:eastAsia="ja-JP"/>
              </w:rPr>
              <w:t xml:space="preserve">true </w:t>
            </w:r>
            <w:r w:rsidRPr="00973AEA">
              <w:rPr>
                <w:lang w:eastAsia="ja-JP"/>
              </w:rPr>
              <w:t xml:space="preserve">and for which </w:t>
            </w:r>
            <w:proofErr w:type="spellStart"/>
            <w:r w:rsidRPr="00973AEA">
              <w:rPr>
                <w:i/>
                <w:iCs/>
                <w:lang w:eastAsia="ja-JP"/>
              </w:rPr>
              <w:t>appLayerIdleInactiveConfig</w:t>
            </w:r>
            <w:proofErr w:type="spellEnd"/>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proofErr w:type="spellStart"/>
            <w:r w:rsidRPr="0095250E">
              <w:rPr>
                <w:b/>
                <w:bCs/>
                <w:i/>
                <w:lang w:eastAsia="en-GB"/>
              </w:rPr>
              <w:t>measConfigReportAppLayerAvailable</w:t>
            </w:r>
            <w:proofErr w:type="spellEnd"/>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w:t>
            </w:r>
            <w:r w:rsidRPr="0095250E">
              <w:rPr>
                <w:lang w:eastAsia="en-GB"/>
              </w:rPr>
              <w:lastRenderedPageBreak/>
              <w:t xml:space="preserve">layer measurement configuration with </w:t>
            </w:r>
            <w:proofErr w:type="spellStart"/>
            <w:r w:rsidRPr="0095250E">
              <w:rPr>
                <w:i/>
                <w:iCs/>
                <w:lang w:eastAsia="en-GB"/>
              </w:rPr>
              <w:t>config</w:t>
            </w:r>
            <w:r w:rsidRPr="00913480">
              <w:rPr>
                <w:i/>
                <w:iCs/>
                <w:highlight w:val="yellow"/>
                <w:lang w:eastAsia="en-GB"/>
              </w:rPr>
              <w:t>for</w:t>
            </w:r>
            <w:r w:rsidRPr="0095250E">
              <w:rPr>
                <w:i/>
                <w:iCs/>
                <w:lang w:eastAsia="en-GB"/>
              </w:rPr>
              <w:t>RRC-IdleInactive</w:t>
            </w:r>
            <w:proofErr w:type="spellEnd"/>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182"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 xml:space="preserve">Field description for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proofErr w:type="spellStart"/>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proofErr w:type="spellEnd"/>
            <w:r w:rsidR="00652B29" w:rsidRPr="00652B29">
              <w:rPr>
                <w:lang w:eastAsia="ja-JP"/>
              </w:rPr>
              <w:t xml:space="preserve"> </w:t>
            </w:r>
            <w:r w:rsidRPr="00913480">
              <w:rPr>
                <w:rFonts w:asciiTheme="minorHAnsi" w:eastAsia="Malgun Gothic" w:hAnsiTheme="minorHAnsi" w:cstheme="minorHAnsi"/>
                <w:lang w:eastAsia="ko-KR"/>
              </w:rPr>
              <w:t xml:space="preserve">should be </w:t>
            </w:r>
            <w:proofErr w:type="spellStart"/>
            <w:r w:rsidRPr="00913480">
              <w:rPr>
                <w:rFonts w:asciiTheme="minorHAnsi" w:eastAsia="Malgun Gothic" w:hAnsiTheme="minorHAnsi" w:cstheme="minorHAnsi"/>
                <w:lang w:eastAsia="ko-KR"/>
              </w:rPr>
              <w:t>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proofErr w:type="spellEnd"/>
            <w:r w:rsidR="007703AC">
              <w:rPr>
                <w:rFonts w:asciiTheme="minorHAnsi" w:eastAsia="Malgun Gothic" w:hAnsiTheme="minorHAnsi" w:cstheme="minorHAnsi"/>
                <w:lang w:eastAsia="ko-KR"/>
              </w:rPr>
              <w:t xml:space="preserve"> to align with ASN.1.</w:t>
            </w:r>
          </w:p>
        </w:tc>
        <w:tc>
          <w:tcPr>
            <w:tcW w:w="872" w:type="pct"/>
          </w:tcPr>
          <w:p w14:paraId="730CFFFF" w14:textId="5B8911DE" w:rsidR="00137B1C" w:rsidRDefault="00652B29" w:rsidP="00137B1C">
            <w:pPr>
              <w:spacing w:after="0" w:line="276" w:lineRule="auto"/>
              <w:rPr>
                <w:rFonts w:asciiTheme="minorHAnsi" w:eastAsia="SimSun" w:hAnsiTheme="minorHAnsi" w:cstheme="minorHAnsi"/>
                <w:lang w:eastAsia="zh-CN"/>
              </w:rPr>
            </w:pPr>
            <w:r w:rsidRPr="00652B29">
              <w:rPr>
                <w:rFonts w:asciiTheme="minorHAnsi" w:eastAsia="SimSun" w:hAnsiTheme="minorHAnsi" w:cstheme="minorHAnsi"/>
                <w:lang w:eastAsia="zh-CN"/>
              </w:rPr>
              <w:t>ping.1.yuan@nokia-sbell.com</w:t>
            </w:r>
          </w:p>
        </w:tc>
        <w:tc>
          <w:tcPr>
            <w:tcW w:w="239" w:type="pct"/>
          </w:tcPr>
          <w:p w14:paraId="54C5D664" w14:textId="77777777" w:rsidR="00137B1C" w:rsidRDefault="00137B1C" w:rsidP="00137B1C">
            <w:pPr>
              <w:spacing w:after="0" w:line="276" w:lineRule="auto"/>
              <w:rPr>
                <w:rFonts w:asciiTheme="minorHAnsi" w:eastAsia="SimSun" w:hAnsiTheme="minorHAnsi" w:cstheme="minorHAnsi"/>
                <w:lang w:eastAsia="zh-CN"/>
              </w:rPr>
            </w:pPr>
          </w:p>
        </w:tc>
      </w:tr>
      <w:tr w:rsidR="00137B1C" w14:paraId="5D638EDC" w14:textId="77777777" w:rsidTr="00F24EB0">
        <w:trPr>
          <w:tblHeader/>
        </w:trPr>
        <w:tc>
          <w:tcPr>
            <w:tcW w:w="207"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65" w:type="pct"/>
          </w:tcPr>
          <w:p w14:paraId="06FF755E" w14:textId="17BB72C2"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0CD8B189" w14:textId="77777777"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6C5D306" w14:textId="77777777" w:rsidR="000560A2" w:rsidRDefault="000560A2" w:rsidP="00137B1C">
            <w:pPr>
              <w:spacing w:after="0" w:line="276" w:lineRule="auto"/>
              <w:rPr>
                <w:rFonts w:asciiTheme="minorHAnsi" w:eastAsiaTheme="minorEastAsia" w:hAnsiTheme="minorHAnsi" w:cstheme="minorHAnsi"/>
                <w:lang w:eastAsia="zh-CN"/>
              </w:rPr>
            </w:pPr>
          </w:p>
          <w:p w14:paraId="11464575" w14:textId="5FE47D1F" w:rsidR="000560A2" w:rsidRPr="000560A2" w:rsidRDefault="00D32BED" w:rsidP="00137B1C">
            <w:pPr>
              <w:spacing w:after="0" w:line="276" w:lineRule="auto"/>
              <w:rPr>
                <w:rFonts w:asciiTheme="minorHAnsi" w:eastAsiaTheme="minorEastAsia" w:hAnsiTheme="minorHAnsi" w:cstheme="minorHAnsi"/>
                <w:lang w:eastAsia="zh-CN"/>
              </w:rPr>
            </w:pPr>
            <w:proofErr w:type="spellStart"/>
            <w:proofErr w:type="gramStart"/>
            <w:r w:rsidRPr="00D32BED">
              <w:rPr>
                <w:rFonts w:asciiTheme="minorHAnsi" w:eastAsiaTheme="minorEastAsia" w:hAnsiTheme="minorHAnsi" w:cstheme="minorHAnsi"/>
                <w:lang w:eastAsia="zh-CN"/>
              </w:rPr>
              <w:t>EventTriggerConfig</w:t>
            </w:r>
            <w:proofErr w:type="spellEnd"/>
            <w:r w:rsidRPr="00D32BED">
              <w:rPr>
                <w:rFonts w:asciiTheme="minorHAnsi" w:eastAsiaTheme="minorEastAsia" w:hAnsiTheme="minorHAnsi" w:cstheme="minorHAnsi"/>
                <w:lang w:eastAsia="zh-CN"/>
              </w:rPr>
              <w:t>::</w:t>
            </w:r>
            <w:proofErr w:type="gramEnd"/>
            <w:r w:rsidRPr="00D32BED">
              <w:rPr>
                <w:rFonts w:asciiTheme="minorHAnsi" w:eastAsiaTheme="minorEastAsia" w:hAnsiTheme="minorHAnsi" w:cstheme="minorHAnsi"/>
                <w:lang w:eastAsia="zh-CN"/>
              </w:rPr>
              <w:t>=</w:t>
            </w:r>
          </w:p>
        </w:tc>
        <w:tc>
          <w:tcPr>
            <w:tcW w:w="1182" w:type="pct"/>
          </w:tcPr>
          <w:p w14:paraId="2C4BA6AD" w14:textId="77777777" w:rsid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pace is needed </w:t>
            </w:r>
            <w:proofErr w:type="gramStart"/>
            <w:r>
              <w:rPr>
                <w:rFonts w:asciiTheme="minorHAnsi" w:eastAsiaTheme="minorEastAsia" w:hAnsiTheme="minorHAnsi" w:cstheme="minorHAnsi"/>
                <w:lang w:eastAsia="zh-CN"/>
              </w:rPr>
              <w:t>before ::=</w:t>
            </w:r>
            <w:proofErr w:type="gramEnd"/>
          </w:p>
          <w:p w14:paraId="33E51D80" w14:textId="77777777" w:rsidR="00D32BED" w:rsidRDefault="00D32BED" w:rsidP="00137B1C">
            <w:pPr>
              <w:spacing w:after="0" w:line="276" w:lineRule="auto"/>
              <w:rPr>
                <w:rFonts w:asciiTheme="minorHAnsi" w:eastAsiaTheme="minorEastAsia" w:hAnsiTheme="minorHAnsi" w:cstheme="minorHAnsi"/>
                <w:lang w:eastAsia="zh-CN"/>
              </w:rPr>
            </w:pPr>
          </w:p>
          <w:p w14:paraId="4FE356B8" w14:textId="65938CB5" w:rsidR="00D32BED" w:rsidRPr="00D32BED" w:rsidRDefault="00030D3F"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w:t>
            </w:r>
            <w:r w:rsidR="00D32BED">
              <w:rPr>
                <w:rFonts w:asciiTheme="minorHAnsi" w:eastAsiaTheme="minorEastAsia" w:hAnsiTheme="minorHAnsi" w:cstheme="minorHAnsi"/>
                <w:lang w:eastAsia="zh-CN"/>
              </w:rPr>
              <w:t xml:space="preserve">his is not an issue introduced in Rel-18. </w:t>
            </w:r>
            <w:r w:rsidR="00F027C0">
              <w:rPr>
                <w:rFonts w:asciiTheme="minorHAnsi" w:eastAsiaTheme="minorEastAsia" w:hAnsiTheme="minorHAnsi" w:cstheme="minorHAnsi"/>
                <w:lang w:eastAsia="zh-CN"/>
              </w:rPr>
              <w:t>There is s</w:t>
            </w:r>
            <w:r w:rsidR="00D32BED">
              <w:rPr>
                <w:rFonts w:asciiTheme="minorHAnsi" w:eastAsiaTheme="minorEastAsia" w:hAnsiTheme="minorHAnsi" w:cstheme="minorHAnsi"/>
                <w:lang w:eastAsia="zh-CN"/>
              </w:rPr>
              <w:t>ame issue for Rel-15 to Rel-17 versions.</w:t>
            </w:r>
          </w:p>
        </w:tc>
        <w:tc>
          <w:tcPr>
            <w:tcW w:w="872" w:type="pct"/>
          </w:tcPr>
          <w:p w14:paraId="5F82BA0B" w14:textId="3D88AED8"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352812BC" w14:textId="77777777" w:rsidR="00137B1C" w:rsidRDefault="00137B1C" w:rsidP="00137B1C">
            <w:pPr>
              <w:spacing w:after="0" w:line="276" w:lineRule="auto"/>
              <w:rPr>
                <w:rFonts w:asciiTheme="minorHAnsi" w:eastAsia="SimSun" w:hAnsiTheme="minorHAnsi" w:cstheme="minorHAnsi"/>
                <w:lang w:eastAsia="zh-CN"/>
              </w:rPr>
            </w:pPr>
          </w:p>
        </w:tc>
      </w:tr>
      <w:tr w:rsidR="00137B1C" w14:paraId="6D0B5195" w14:textId="77777777" w:rsidTr="00F24EB0">
        <w:trPr>
          <w:tblHeader/>
        </w:trPr>
        <w:tc>
          <w:tcPr>
            <w:tcW w:w="207"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65" w:type="pct"/>
          </w:tcPr>
          <w:p w14:paraId="10DA8737" w14:textId="0D2E49A8"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6B08A9FC" w14:textId="29B3BE52"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6F990C67" w14:textId="5D7DC999" w:rsidR="00D32BED" w:rsidRDefault="00D32BED" w:rsidP="00137B1C">
            <w:pPr>
              <w:spacing w:after="0" w:line="276" w:lineRule="auto"/>
              <w:rPr>
                <w:rFonts w:asciiTheme="minorHAnsi" w:eastAsiaTheme="minorEastAsia" w:hAnsiTheme="minorHAnsi" w:cstheme="minorHAnsi"/>
                <w:lang w:eastAsia="zh-CN"/>
              </w:rPr>
            </w:pPr>
          </w:p>
          <w:p w14:paraId="3DABC7ED" w14:textId="2865E004" w:rsidR="00D32BED" w:rsidRDefault="00D32BED" w:rsidP="00137B1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proofErr w:type="spellStart"/>
            <w:r w:rsidRPr="00D32BED">
              <w:rPr>
                <w:bCs/>
                <w:i/>
                <w:iCs/>
                <w:lang w:eastAsia="ko-KR"/>
              </w:rPr>
              <w:t>pagingPTWLength</w:t>
            </w:r>
            <w:proofErr w:type="spellEnd"/>
          </w:p>
          <w:p w14:paraId="674FD011" w14:textId="7BEE1B7A" w:rsidR="00D32BED" w:rsidRDefault="00D32BED" w:rsidP="00137B1C">
            <w:pPr>
              <w:spacing w:after="0" w:line="276" w:lineRule="auto"/>
              <w:rPr>
                <w:rFonts w:eastAsia="Malgun Gothic"/>
                <w:b/>
                <w:lang w:eastAsia="ko-KR"/>
              </w:rPr>
            </w:pPr>
          </w:p>
          <w:p w14:paraId="78A10875" w14:textId="6967B975" w:rsidR="00D32BED" w:rsidRPr="008E2BA3" w:rsidRDefault="00D32BED" w:rsidP="00D32BED">
            <w:pPr>
              <w:spacing w:after="0" w:line="276" w:lineRule="auto"/>
              <w:ind w:leftChars="100" w:left="200"/>
              <w:rPr>
                <w:iCs/>
                <w:lang w:eastAsia="ko-KR"/>
              </w:rPr>
            </w:pPr>
            <w:r w:rsidRPr="0095250E">
              <w:rPr>
                <w:iCs/>
                <w:lang w:eastAsia="ko-KR"/>
              </w:rPr>
              <w:t>Value</w:t>
            </w:r>
            <w:r w:rsidRPr="0095250E">
              <w:t xml:space="preserve"> </w:t>
            </w:r>
            <w:r w:rsidRPr="0095250E">
              <w:rPr>
                <w:i/>
                <w:iCs/>
                <w:lang w:eastAsia="ko-KR"/>
              </w:rPr>
              <w:t xml:space="preserve">ms1280 </w:t>
            </w:r>
            <w:r w:rsidRPr="0095250E">
              <w:rPr>
                <w:iCs/>
                <w:lang w:eastAsia="ko-KR"/>
              </w:rPr>
              <w:t>corre</w:t>
            </w:r>
            <w:r w:rsidRPr="008E2BA3">
              <w:rPr>
                <w:iCs/>
                <w:lang w:eastAsia="ko-KR"/>
              </w:rPr>
              <w:t xml:space="preserve">sponds to 1280 </w:t>
            </w:r>
            <w:proofErr w:type="spellStart"/>
            <w:r w:rsidRPr="008E2BA3">
              <w:rPr>
                <w:iCs/>
                <w:lang w:eastAsia="ko-KR"/>
              </w:rPr>
              <w:t>miliseconds</w:t>
            </w:r>
            <w:proofErr w:type="spellEnd"/>
            <w:r w:rsidRPr="008E2BA3">
              <w:rPr>
                <w:iCs/>
                <w:lang w:eastAsia="ko-KR"/>
              </w:rPr>
              <w:t xml:space="preserve">, value </w:t>
            </w:r>
            <w:r w:rsidRPr="008E2BA3">
              <w:rPr>
                <w:i/>
                <w:iCs/>
                <w:lang w:eastAsia="ko-KR"/>
              </w:rPr>
              <w:t>ms2560</w:t>
            </w:r>
            <w:r w:rsidRPr="008E2BA3">
              <w:rPr>
                <w:iCs/>
                <w:lang w:eastAsia="ko-KR"/>
              </w:rPr>
              <w:t xml:space="preserve"> corresponds to 2560 </w:t>
            </w:r>
            <w:proofErr w:type="spellStart"/>
            <w:r w:rsidRPr="008E2BA3">
              <w:rPr>
                <w:iCs/>
                <w:lang w:eastAsia="ko-KR"/>
              </w:rPr>
              <w:t>miliseconds</w:t>
            </w:r>
            <w:proofErr w:type="spellEnd"/>
            <w:r w:rsidRPr="008E2BA3">
              <w:rPr>
                <w:iCs/>
                <w:lang w:eastAsia="ko-KR"/>
              </w:rPr>
              <w:t xml:space="preserve"> and so on.</w:t>
            </w:r>
          </w:p>
          <w:p w14:paraId="4B42A9E3" w14:textId="577C4CAB" w:rsidR="00D32BED" w:rsidRPr="008E2BA3" w:rsidRDefault="00D32BED" w:rsidP="00D32BED">
            <w:pPr>
              <w:spacing w:after="0" w:line="276" w:lineRule="auto"/>
              <w:ind w:leftChars="100" w:left="200"/>
              <w:rPr>
                <w:rFonts w:eastAsia="Malgun Gothic"/>
                <w:iCs/>
                <w:lang w:eastAsia="ko-KR"/>
              </w:rPr>
            </w:pPr>
          </w:p>
          <w:p w14:paraId="569628D7" w14:textId="5D595523" w:rsidR="00D32BED" w:rsidRPr="008E2BA3" w:rsidRDefault="00D32BED" w:rsidP="00D32BED">
            <w:pPr>
              <w:spacing w:after="0" w:line="276" w:lineRule="auto"/>
              <w:rPr>
                <w:rFonts w:eastAsiaTheme="minorEastAsia"/>
                <w:iCs/>
                <w:lang w:eastAsia="zh-CN"/>
              </w:rPr>
            </w:pPr>
            <w:r w:rsidRPr="008E2BA3">
              <w:rPr>
                <w:rFonts w:eastAsiaTheme="minorEastAsia" w:hint="eastAsia"/>
                <w:iCs/>
                <w:lang w:eastAsia="zh-CN"/>
              </w:rPr>
              <w:t>F</w:t>
            </w:r>
            <w:r w:rsidRPr="008E2BA3">
              <w:rPr>
                <w:rFonts w:eastAsiaTheme="minorEastAsia"/>
                <w:iCs/>
                <w:lang w:eastAsia="zh-CN"/>
              </w:rPr>
              <w:t xml:space="preserve">ield description for </w:t>
            </w:r>
            <w:proofErr w:type="spellStart"/>
            <w:r w:rsidRPr="008E2BA3">
              <w:rPr>
                <w:rFonts w:eastAsiaTheme="minorEastAsia"/>
                <w:i/>
                <w:lang w:eastAsia="zh-CN"/>
              </w:rPr>
              <w:t>remainingTimeThreshold</w:t>
            </w:r>
            <w:proofErr w:type="spellEnd"/>
          </w:p>
          <w:p w14:paraId="1B9D69F9" w14:textId="00F74616" w:rsidR="00D32BED" w:rsidRPr="008E2BA3" w:rsidRDefault="00D32BED" w:rsidP="00D32BED">
            <w:pPr>
              <w:spacing w:after="0" w:line="276" w:lineRule="auto"/>
              <w:rPr>
                <w:rFonts w:eastAsiaTheme="minorEastAsia"/>
                <w:iCs/>
                <w:lang w:eastAsia="zh-CN"/>
              </w:rPr>
            </w:pPr>
          </w:p>
          <w:p w14:paraId="29485831" w14:textId="3C28A802" w:rsidR="00D32BED" w:rsidRPr="00D32BED" w:rsidRDefault="00D32BED" w:rsidP="00D32BED">
            <w:pPr>
              <w:spacing w:after="0" w:line="276" w:lineRule="auto"/>
              <w:ind w:leftChars="100" w:left="200"/>
              <w:rPr>
                <w:rFonts w:asciiTheme="minorHAnsi" w:eastAsiaTheme="minorEastAsia" w:hAnsiTheme="minorHAnsi" w:cstheme="minorHAnsi"/>
                <w:lang w:eastAsia="zh-CN"/>
              </w:rPr>
            </w:pPr>
            <w:r w:rsidRPr="008E2BA3">
              <w:rPr>
                <w:lang w:eastAsia="en-GB"/>
              </w:rPr>
              <w:t xml:space="preserve">Remaining time threshold used for triggering DSR for the Logical Channel Group, as specified in TS 38.321 [3]. Value in number of </w:t>
            </w:r>
            <w:proofErr w:type="spellStart"/>
            <w:r w:rsidRPr="008E2BA3">
              <w:rPr>
                <w:lang w:eastAsia="en-GB"/>
              </w:rPr>
              <w:t>miliseconds</w:t>
            </w:r>
            <w:proofErr w:type="spellEnd"/>
            <w:r w:rsidRPr="008E2BA3">
              <w:rPr>
                <w:lang w:eastAsia="en-GB"/>
              </w:rPr>
              <w:t>.</w:t>
            </w:r>
          </w:p>
          <w:p w14:paraId="2A8210D7" w14:textId="61CF5BFB" w:rsidR="000560A2" w:rsidRPr="000560A2" w:rsidRDefault="000560A2" w:rsidP="00137B1C">
            <w:pPr>
              <w:spacing w:after="0" w:line="276" w:lineRule="auto"/>
              <w:rPr>
                <w:rFonts w:asciiTheme="minorHAnsi" w:eastAsiaTheme="minorEastAsia" w:hAnsiTheme="minorHAnsi" w:cstheme="minorHAnsi"/>
                <w:lang w:eastAsia="zh-CN"/>
              </w:rPr>
            </w:pPr>
          </w:p>
        </w:tc>
        <w:tc>
          <w:tcPr>
            <w:tcW w:w="1182" w:type="pct"/>
          </w:tcPr>
          <w:p w14:paraId="5ACCC2FF" w14:textId="082A90B8" w:rsidR="00137B1C" w:rsidRP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w:t>
            </w:r>
            <w:proofErr w:type="spellStart"/>
            <w:r>
              <w:rPr>
                <w:rFonts w:asciiTheme="minorHAnsi" w:eastAsiaTheme="minorEastAsia" w:hAnsiTheme="minorHAnsi" w:cstheme="minorHAnsi"/>
                <w:lang w:eastAsia="zh-CN"/>
              </w:rPr>
              <w:t>miliseconds</w:t>
            </w:r>
            <w:proofErr w:type="spellEnd"/>
            <w:r>
              <w:rPr>
                <w:rFonts w:asciiTheme="minorHAnsi" w:eastAsiaTheme="minorEastAsia" w:hAnsiTheme="minorHAnsi" w:cstheme="minorHAnsi"/>
                <w:lang w:eastAsia="zh-CN"/>
              </w:rPr>
              <w:t xml:space="preserve"> should be milliseconds.</w:t>
            </w:r>
          </w:p>
        </w:tc>
        <w:tc>
          <w:tcPr>
            <w:tcW w:w="872" w:type="pct"/>
          </w:tcPr>
          <w:p w14:paraId="7C61A7FE" w14:textId="7A3D5A1C"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4976C90A" w14:textId="77777777" w:rsidR="00137B1C" w:rsidRDefault="00137B1C" w:rsidP="00137B1C">
            <w:pPr>
              <w:spacing w:after="0" w:line="276" w:lineRule="auto"/>
              <w:rPr>
                <w:rFonts w:asciiTheme="minorHAnsi" w:eastAsia="SimSun" w:hAnsiTheme="minorHAnsi" w:cstheme="minorHAnsi"/>
                <w:lang w:eastAsia="zh-CN"/>
              </w:rPr>
            </w:pPr>
          </w:p>
        </w:tc>
      </w:tr>
      <w:tr w:rsidR="00137B1C" w14:paraId="0DCA9B73" w14:textId="77777777" w:rsidTr="00F24EB0">
        <w:trPr>
          <w:tblHeader/>
        </w:trPr>
        <w:tc>
          <w:tcPr>
            <w:tcW w:w="207"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65" w:type="pct"/>
          </w:tcPr>
          <w:p w14:paraId="1A78E9D6" w14:textId="43CC68F4"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BAF78D5" w14:textId="1DEB04F7"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182" w:type="pct"/>
          </w:tcPr>
          <w:p w14:paraId="05BB3ECD" w14:textId="72587154"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72" w:type="pct"/>
          </w:tcPr>
          <w:p w14:paraId="7B64F385" w14:textId="1EB6CFD9"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6ADF263B" w14:textId="77777777" w:rsidR="00137B1C" w:rsidRDefault="00137B1C" w:rsidP="00137B1C">
            <w:pPr>
              <w:spacing w:after="0" w:line="276" w:lineRule="auto"/>
              <w:rPr>
                <w:rFonts w:asciiTheme="minorHAnsi" w:eastAsia="SimSun" w:hAnsiTheme="minorHAnsi" w:cstheme="minorHAnsi"/>
                <w:lang w:eastAsia="zh-CN"/>
              </w:rPr>
            </w:pPr>
          </w:p>
        </w:tc>
      </w:tr>
      <w:tr w:rsidR="00137B1C" w14:paraId="0F3A43AC" w14:textId="77777777" w:rsidTr="00F24EB0">
        <w:trPr>
          <w:tblHeader/>
        </w:trPr>
        <w:tc>
          <w:tcPr>
            <w:tcW w:w="207"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65" w:type="pct"/>
          </w:tcPr>
          <w:p w14:paraId="74718F98" w14:textId="07AA70A2" w:rsidR="00137B1C" w:rsidRPr="008648E4" w:rsidRDefault="008648E4"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7373BF2C" w14:textId="77777777" w:rsidR="00C147C6" w:rsidRPr="00C147C6" w:rsidRDefault="00C147C6" w:rsidP="00C147C6">
            <w:pPr>
              <w:pStyle w:val="Heading4"/>
              <w:numPr>
                <w:ilvl w:val="0"/>
                <w:numId w:val="0"/>
              </w:numPr>
              <w:tabs>
                <w:tab w:val="clear" w:pos="397"/>
                <w:tab w:val="left" w:pos="805"/>
              </w:tabs>
              <w:spacing w:after="240"/>
              <w:ind w:left="-46"/>
              <w:rPr>
                <w:rFonts w:ascii="Times New Roman" w:eastAsia="Times New Roman" w:hAnsi="Times New Roman"/>
                <w:sz w:val="20"/>
                <w:lang w:eastAsia="zh-CN"/>
              </w:rPr>
            </w:pPr>
            <w:bookmarkStart w:id="18" w:name="_Toc156130187"/>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bookmarkEnd w:id="18"/>
          </w:p>
          <w:p w14:paraId="3A79F246" w14:textId="77777777" w:rsidR="00C147C6" w:rsidRPr="0095250E" w:rsidRDefault="00C147C6" w:rsidP="00C147C6">
            <w:pPr>
              <w:rPr>
                <w:lang w:eastAsia="zh-CN"/>
              </w:rPr>
            </w:pPr>
            <w:r w:rsidRPr="0095250E">
              <w:rPr>
                <w:lang w:eastAsia="zh-CN"/>
              </w:rPr>
              <w:t>Upon establishment of a multicast MRB, the UE shall:</w:t>
            </w:r>
          </w:p>
          <w:p w14:paraId="439E9E19" w14:textId="3C5E99CF" w:rsidR="00137B1C" w:rsidRPr="00C147C6" w:rsidRDefault="00C147C6"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w:t>
            </w:r>
            <w:proofErr w:type="gramStart"/>
            <w:r w:rsidRPr="0095250E">
              <w:rPr>
                <w:lang w:eastAsia="zh-CN"/>
              </w:rPr>
              <w:t>9.1.1.7;</w:t>
            </w:r>
            <w:proofErr w:type="gramEnd"/>
          </w:p>
        </w:tc>
        <w:tc>
          <w:tcPr>
            <w:tcW w:w="1182" w:type="pct"/>
          </w:tcPr>
          <w:p w14:paraId="2188B366" w14:textId="77777777" w:rsidR="00137B1C" w:rsidRDefault="00137B1C" w:rsidP="00137B1C">
            <w:pPr>
              <w:spacing w:after="0" w:line="276" w:lineRule="auto"/>
              <w:rPr>
                <w:rFonts w:asciiTheme="minorHAnsi" w:eastAsia="Malgun Gothic" w:hAnsiTheme="minorHAnsi" w:cstheme="minorHAnsi"/>
                <w:lang w:eastAsia="ko-KR"/>
              </w:rPr>
            </w:pPr>
          </w:p>
          <w:p w14:paraId="6BE6EAC7" w14:textId="46A955F2" w:rsidR="006B5DCE" w:rsidRPr="006B5DCE" w:rsidRDefault="006B5DCE" w:rsidP="00137B1C">
            <w:pPr>
              <w:spacing w:after="0" w:line="276" w:lineRule="auto"/>
              <w:rPr>
                <w:lang w:eastAsia="zh-CN"/>
              </w:rPr>
            </w:pPr>
            <w:r w:rsidRPr="006B5DCE">
              <w:rPr>
                <w:lang w:eastAsia="zh-CN"/>
              </w:rPr>
              <w:t>The following ‘space’ should be removed.</w:t>
            </w:r>
          </w:p>
          <w:p w14:paraId="5863DC96" w14:textId="77777777" w:rsidR="006B5DCE" w:rsidRDefault="006B5DCE" w:rsidP="00137B1C">
            <w:pPr>
              <w:spacing w:after="0" w:line="276" w:lineRule="auto"/>
              <w:rPr>
                <w:rFonts w:asciiTheme="minorHAnsi" w:eastAsia="Malgun Gothic" w:hAnsiTheme="minorHAnsi" w:cstheme="minorHAnsi"/>
                <w:lang w:eastAsia="ko-KR"/>
              </w:rPr>
            </w:pPr>
          </w:p>
          <w:p w14:paraId="7D2BC127" w14:textId="2FFF50AE" w:rsidR="006B5DCE" w:rsidRDefault="006B5DCE" w:rsidP="00137B1C">
            <w:pPr>
              <w:spacing w:after="0" w:line="276" w:lineRule="auto"/>
              <w:rPr>
                <w:rFonts w:asciiTheme="minorHAnsi" w:eastAsia="Malgun Gothic" w:hAnsiTheme="minorHAnsi" w:cstheme="minorHAnsi"/>
                <w:lang w:eastAsia="ko-KR"/>
              </w:rPr>
            </w:pPr>
            <w:r w:rsidRPr="0095250E">
              <w:rPr>
                <w:lang w:eastAsia="zh-CN"/>
              </w:rPr>
              <w:t xml:space="preserve">an RLC entity </w:t>
            </w:r>
            <w:proofErr w:type="spellStart"/>
            <w:r w:rsidRPr="006B5DCE">
              <w:rPr>
                <w:highlight w:val="yellow"/>
                <w:lang w:eastAsia="zh-CN"/>
              </w:rPr>
              <w:t>i</w:t>
            </w:r>
            <w:proofErr w:type="spellEnd"/>
            <w:r w:rsidRPr="006B5DCE">
              <w:rPr>
                <w:highlight w:val="yellow"/>
                <w:lang w:eastAsia="zh-CN"/>
              </w:rPr>
              <w:t xml:space="preserve"> n</w:t>
            </w:r>
            <w:r w:rsidRPr="0095250E">
              <w:rPr>
                <w:lang w:eastAsia="zh-CN"/>
              </w:rPr>
              <w:t xml:space="preserve"> accordance</w:t>
            </w:r>
          </w:p>
          <w:p w14:paraId="372403DE" w14:textId="77777777" w:rsidR="006B5DCE" w:rsidRDefault="006B5DCE" w:rsidP="00137B1C">
            <w:pPr>
              <w:spacing w:after="0" w:line="276" w:lineRule="auto"/>
              <w:rPr>
                <w:rFonts w:asciiTheme="minorHAnsi" w:eastAsia="Malgun Gothic" w:hAnsiTheme="minorHAnsi" w:cstheme="minorHAnsi"/>
                <w:lang w:eastAsia="ko-KR"/>
              </w:rPr>
            </w:pPr>
          </w:p>
        </w:tc>
        <w:tc>
          <w:tcPr>
            <w:tcW w:w="872" w:type="pct"/>
          </w:tcPr>
          <w:p w14:paraId="7BB52CDE" w14:textId="301CA9E3"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39" w:type="pct"/>
          </w:tcPr>
          <w:p w14:paraId="70873CF4" w14:textId="77777777" w:rsidR="00137B1C" w:rsidRDefault="00137B1C" w:rsidP="00137B1C">
            <w:pPr>
              <w:spacing w:after="0" w:line="276" w:lineRule="auto"/>
              <w:rPr>
                <w:rFonts w:asciiTheme="minorHAnsi" w:eastAsia="SimSun" w:hAnsiTheme="minorHAnsi" w:cstheme="minorHAnsi"/>
                <w:lang w:eastAsia="zh-CN"/>
              </w:rPr>
            </w:pPr>
          </w:p>
        </w:tc>
      </w:tr>
      <w:tr w:rsidR="00137B1C" w14:paraId="16E23D1F" w14:textId="77777777" w:rsidTr="00F24EB0">
        <w:trPr>
          <w:tblHeader/>
        </w:trPr>
        <w:tc>
          <w:tcPr>
            <w:tcW w:w="207"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65" w:type="pct"/>
          </w:tcPr>
          <w:p w14:paraId="21F2CF14" w14:textId="63117489" w:rsidR="00137B1C" w:rsidRPr="005B3722" w:rsidRDefault="005B372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868E91C" w14:textId="77777777" w:rsidR="005B3722" w:rsidRPr="00C147C6" w:rsidRDefault="005B3722" w:rsidP="005B3722">
            <w:pPr>
              <w:pStyle w:val="Heading4"/>
              <w:numPr>
                <w:ilvl w:val="0"/>
                <w:numId w:val="0"/>
              </w:numPr>
              <w:tabs>
                <w:tab w:val="clear" w:pos="397"/>
                <w:tab w:val="left" w:pos="805"/>
              </w:tabs>
              <w:spacing w:after="240"/>
              <w:ind w:left="-46"/>
              <w:rPr>
                <w:rFonts w:ascii="Times New Roman" w:eastAsia="Times New Roman" w:hAnsi="Times New Roman"/>
                <w:sz w:val="20"/>
                <w:lang w:eastAsia="zh-CN"/>
              </w:rPr>
            </w:pPr>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p>
          <w:p w14:paraId="5BC39D74" w14:textId="77777777" w:rsidR="005B3722" w:rsidRPr="0095250E" w:rsidRDefault="005B3722" w:rsidP="005B3722">
            <w:pPr>
              <w:rPr>
                <w:lang w:eastAsia="zh-CN"/>
              </w:rPr>
            </w:pPr>
            <w:r w:rsidRPr="0095250E">
              <w:rPr>
                <w:lang w:eastAsia="zh-CN"/>
              </w:rPr>
              <w:t>Upon establishment of a multicast MRB, the UE shall:</w:t>
            </w:r>
          </w:p>
          <w:p w14:paraId="7AFEF194" w14:textId="28F847AB" w:rsidR="00137B1C" w:rsidRPr="005B3722" w:rsidRDefault="005B3722"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w:t>
            </w:r>
            <w:proofErr w:type="gramStart"/>
            <w:r w:rsidRPr="0095250E">
              <w:rPr>
                <w:lang w:eastAsia="zh-CN"/>
              </w:rPr>
              <w:t>9.1.1.7;</w:t>
            </w:r>
            <w:proofErr w:type="gramEnd"/>
          </w:p>
        </w:tc>
        <w:tc>
          <w:tcPr>
            <w:tcW w:w="1182" w:type="pct"/>
          </w:tcPr>
          <w:p w14:paraId="1BA2E98C" w14:textId="6FCBD47A" w:rsidR="00137B1C" w:rsidRPr="005A6549" w:rsidRDefault="005A6549" w:rsidP="00137B1C">
            <w:pPr>
              <w:spacing w:after="0" w:line="276" w:lineRule="auto"/>
              <w:rPr>
                <w:rFonts w:eastAsia="SimSun"/>
                <w:lang w:eastAsia="zh-CN"/>
              </w:rPr>
            </w:pPr>
            <w:r w:rsidRPr="005A6549">
              <w:rPr>
                <w:rFonts w:eastAsia="SimSun"/>
                <w:lang w:eastAsia="zh-CN"/>
              </w:rPr>
              <w:t>‘MRB-</w:t>
            </w:r>
            <w:proofErr w:type="spellStart"/>
            <w:r w:rsidRPr="005A6549">
              <w:rPr>
                <w:rFonts w:eastAsia="SimSun"/>
                <w:lang w:eastAsia="zh-CN"/>
              </w:rPr>
              <w:t>InfoBroadcast</w:t>
            </w:r>
            <w:proofErr w:type="spellEnd"/>
            <w:r w:rsidRPr="005A6549">
              <w:rPr>
                <w:rFonts w:eastAsia="SimSun"/>
                <w:lang w:eastAsia="zh-CN"/>
              </w:rPr>
              <w:t>’ should be changed to</w:t>
            </w:r>
            <w:r w:rsidR="00FC1DB4" w:rsidRPr="005A6549">
              <w:rPr>
                <w:rFonts w:eastAsia="SimSun"/>
                <w:lang w:eastAsia="zh-CN"/>
              </w:rPr>
              <w:t xml:space="preserve"> </w:t>
            </w:r>
            <w:r w:rsidRPr="005A6549">
              <w:rPr>
                <w:rFonts w:eastAsia="SimSun"/>
                <w:lang w:eastAsia="zh-CN"/>
              </w:rPr>
              <w:t>‘</w:t>
            </w:r>
            <w:r w:rsidR="00FC1DB4" w:rsidRPr="005A6549">
              <w:rPr>
                <w:rFonts w:eastAsia="SimSun"/>
                <w:lang w:eastAsia="zh-CN"/>
              </w:rPr>
              <w:t>MRB-</w:t>
            </w:r>
            <w:proofErr w:type="spellStart"/>
            <w:r w:rsidR="00FC1DB4" w:rsidRPr="005A6549">
              <w:rPr>
                <w:rFonts w:eastAsia="SimSun"/>
                <w:lang w:eastAsia="zh-CN"/>
              </w:rPr>
              <w:t>InfoMulticast</w:t>
            </w:r>
            <w:proofErr w:type="spellEnd"/>
            <w:r w:rsidRPr="005A6549">
              <w:rPr>
                <w:rFonts w:eastAsia="SimSun"/>
                <w:lang w:eastAsia="zh-CN"/>
              </w:rPr>
              <w:t>’ as follows</w:t>
            </w:r>
            <w:r w:rsidR="00FC1DB4" w:rsidRPr="005A6549">
              <w:rPr>
                <w:rFonts w:eastAsia="SimSun"/>
                <w:lang w:eastAsia="zh-CN"/>
              </w:rPr>
              <w:t>.</w:t>
            </w:r>
          </w:p>
          <w:p w14:paraId="49C3D1A0" w14:textId="77777777" w:rsidR="005A6549" w:rsidRDefault="005A6549" w:rsidP="00137B1C">
            <w:pPr>
              <w:spacing w:after="0" w:line="276" w:lineRule="auto"/>
              <w:rPr>
                <w:rFonts w:asciiTheme="minorHAnsi" w:eastAsiaTheme="minorEastAsia" w:hAnsiTheme="minorHAnsi" w:cstheme="minorHAnsi"/>
                <w:lang w:eastAsia="zh-CN"/>
              </w:rPr>
            </w:pPr>
          </w:p>
          <w:p w14:paraId="59247E95" w14:textId="68190BA5" w:rsidR="005A6549" w:rsidRDefault="005A6549" w:rsidP="00137B1C">
            <w:pPr>
              <w:spacing w:after="0" w:line="276" w:lineRule="auto"/>
              <w:rPr>
                <w:rFonts w:asciiTheme="minorHAnsi" w:eastAsiaTheme="minorEastAsia" w:hAnsiTheme="minorHAnsi" w:cstheme="minorHAnsi"/>
                <w:lang w:eastAsia="zh-CN"/>
              </w:rPr>
            </w:pPr>
            <w:r w:rsidRPr="0095250E">
              <w:rPr>
                <w:lang w:eastAsia="zh-CN"/>
              </w:rPr>
              <w:t>accordance with</w:t>
            </w:r>
            <w:ins w:id="19" w:author="Lenovo-Mingzeng" w:date="2024-01-23T16:18:00Z">
              <w:r w:rsidRPr="0095250E">
                <w:rPr>
                  <w:lang w:eastAsia="zh-CN"/>
                </w:rPr>
                <w:t xml:space="preserve"> </w:t>
              </w:r>
              <w:r w:rsidRPr="0002565B">
                <w:rPr>
                  <w:i/>
                  <w:highlight w:val="yellow"/>
                  <w:lang w:eastAsia="zh-CN"/>
                </w:rPr>
                <w:t>MRB-</w:t>
              </w:r>
              <w:proofErr w:type="spellStart"/>
              <w:r w:rsidRPr="0002565B">
                <w:rPr>
                  <w:i/>
                  <w:highlight w:val="yellow"/>
                  <w:lang w:eastAsia="zh-CN"/>
                </w:rPr>
                <w:t>InfoMulticast</w:t>
              </w:r>
            </w:ins>
            <w:proofErr w:type="spellEnd"/>
            <w:del w:id="20" w:author="Lenovo-Mingzeng" w:date="2024-01-23T16:18:00Z">
              <w:r w:rsidRPr="0002565B" w:rsidDel="002101EA">
                <w:rPr>
                  <w:highlight w:val="yellow"/>
                  <w:lang w:eastAsia="zh-CN"/>
                </w:rPr>
                <w:delText xml:space="preserve"> </w:delText>
              </w:r>
              <w:r w:rsidRPr="0002565B" w:rsidDel="002101EA">
                <w:rPr>
                  <w:i/>
                  <w:highlight w:val="yellow"/>
                  <w:lang w:eastAsia="zh-CN"/>
                </w:rPr>
                <w:delText>MRB-InfoBroadcast</w:delText>
              </w:r>
            </w:del>
            <w:r w:rsidRPr="0095250E">
              <w:rPr>
                <w:lang w:eastAsia="zh-CN"/>
              </w:rPr>
              <w:t xml:space="preserve"> for this multicast MRB included in</w:t>
            </w:r>
          </w:p>
          <w:p w14:paraId="2186A744" w14:textId="01F106F3" w:rsidR="005A6549" w:rsidRPr="005A6549" w:rsidRDefault="005A6549" w:rsidP="00137B1C">
            <w:pPr>
              <w:spacing w:after="0" w:line="276" w:lineRule="auto"/>
              <w:rPr>
                <w:rFonts w:asciiTheme="minorHAnsi" w:eastAsiaTheme="minorEastAsia" w:hAnsiTheme="minorHAnsi" w:cstheme="minorHAnsi"/>
                <w:lang w:eastAsia="zh-CN"/>
              </w:rPr>
            </w:pPr>
          </w:p>
        </w:tc>
        <w:tc>
          <w:tcPr>
            <w:tcW w:w="872" w:type="pct"/>
          </w:tcPr>
          <w:p w14:paraId="45CB8FC7" w14:textId="43F46C08"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39" w:type="pct"/>
          </w:tcPr>
          <w:p w14:paraId="2D57A85A" w14:textId="77777777" w:rsidR="00137B1C" w:rsidRDefault="00137B1C" w:rsidP="00137B1C">
            <w:pPr>
              <w:spacing w:after="0" w:line="276" w:lineRule="auto"/>
              <w:rPr>
                <w:rFonts w:asciiTheme="minorHAnsi" w:eastAsia="SimSun" w:hAnsiTheme="minorHAnsi" w:cstheme="minorHAnsi"/>
                <w:lang w:eastAsia="zh-CN"/>
              </w:rPr>
            </w:pPr>
          </w:p>
        </w:tc>
      </w:tr>
      <w:tr w:rsidR="009941E8" w14:paraId="76BB9828" w14:textId="77777777" w:rsidTr="00F24EB0">
        <w:trPr>
          <w:tblHeader/>
        </w:trPr>
        <w:tc>
          <w:tcPr>
            <w:tcW w:w="207" w:type="pct"/>
            <w:vAlign w:val="bottom"/>
          </w:tcPr>
          <w:p w14:paraId="004F792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65" w:type="pct"/>
          </w:tcPr>
          <w:p w14:paraId="03E67035" w14:textId="6AF86C2B"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75AAC19"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C892C4C"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VarSuccessHO</w:t>
            </w:r>
            <w:proofErr w:type="spellEnd"/>
            <w:r w:rsidRPr="0095250E">
              <w:rPr>
                <w:i/>
                <w:iCs/>
              </w:rPr>
              <w:t>-Report</w:t>
            </w:r>
            <w:r w:rsidRPr="0095250E">
              <w:rPr>
                <w:lang w:eastAsia="zh-CN"/>
              </w:rPr>
              <w:t>:</w:t>
            </w:r>
          </w:p>
          <w:p w14:paraId="3A6B61D8"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45754B0E" w14:textId="4A8345A6"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Unnecessary “if” before </w:t>
            </w:r>
            <w:proofErr w:type="gramStart"/>
            <w:r>
              <w:rPr>
                <w:rFonts w:asciiTheme="minorHAnsi" w:eastAsia="Malgun Gothic" w:hAnsiTheme="minorHAnsi" w:cstheme="minorHAnsi"/>
                <w:lang w:eastAsia="ko-KR"/>
              </w:rPr>
              <w:t>stored</w:t>
            </w:r>
            <w:proofErr w:type="gramEnd"/>
          </w:p>
          <w:p w14:paraId="44957358" w14:textId="3FCD440F"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w:t>
            </w:r>
            <w:r w:rsidRPr="00347514">
              <w:rPr>
                <w:rFonts w:eastAsia="SimSun"/>
                <w:strike/>
                <w:color w:val="FF0000"/>
              </w:rPr>
              <w:t xml:space="preserve">if </w:t>
            </w:r>
            <w:r w:rsidRPr="0095250E">
              <w:rPr>
                <w:rFonts w:eastAsia="SimSun"/>
              </w:rPr>
              <w:t xml:space="preserve">stored in the </w:t>
            </w:r>
            <w:proofErr w:type="spellStart"/>
            <w:r w:rsidRPr="0095250E">
              <w:rPr>
                <w:rFonts w:eastAsia="SimSun"/>
                <w:i/>
                <w:iCs/>
              </w:rPr>
              <w:t>VarSuccessHO</w:t>
            </w:r>
            <w:proofErr w:type="spellEnd"/>
            <w:r w:rsidRPr="0095250E">
              <w:rPr>
                <w:rFonts w:eastAsia="SimSun"/>
                <w:i/>
                <w:iCs/>
              </w:rPr>
              <w:t>-Report</w:t>
            </w:r>
            <w:r w:rsidRPr="0095250E">
              <w:rPr>
                <w:lang w:eastAsia="zh-CN"/>
              </w:rPr>
              <w:t>:</w:t>
            </w:r>
          </w:p>
        </w:tc>
        <w:tc>
          <w:tcPr>
            <w:tcW w:w="872" w:type="pct"/>
          </w:tcPr>
          <w:p w14:paraId="3476E2CB" w14:textId="40B8C379"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4FE747D5" w14:textId="77777777" w:rsidR="009941E8" w:rsidRDefault="009941E8" w:rsidP="009941E8">
            <w:pPr>
              <w:spacing w:after="0" w:line="276" w:lineRule="auto"/>
              <w:rPr>
                <w:rFonts w:asciiTheme="minorHAnsi" w:eastAsia="SimSun" w:hAnsiTheme="minorHAnsi" w:cstheme="minorHAnsi"/>
                <w:lang w:eastAsia="zh-CN"/>
              </w:rPr>
            </w:pPr>
          </w:p>
        </w:tc>
      </w:tr>
      <w:tr w:rsidR="009941E8" w14:paraId="2151E3DA" w14:textId="77777777" w:rsidTr="00F24EB0">
        <w:trPr>
          <w:tblHeader/>
        </w:trPr>
        <w:tc>
          <w:tcPr>
            <w:tcW w:w="207" w:type="pct"/>
            <w:vAlign w:val="bottom"/>
          </w:tcPr>
          <w:p w14:paraId="15C938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65" w:type="pct"/>
          </w:tcPr>
          <w:p w14:paraId="6381F940" w14:textId="0B2FD280"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4AB2E4C"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761C037B"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proofErr w:type="spellStart"/>
            <w:r w:rsidRPr="0095250E">
              <w:rPr>
                <w:rFonts w:eastAsia="DengXian"/>
                <w:lang w:eastAsia="zh-CN"/>
              </w:rPr>
              <w:t>PSCell</w:t>
            </w:r>
            <w:proofErr w:type="spellEnd"/>
            <w:r w:rsidRPr="0095250E">
              <w:rPr>
                <w:rFonts w:eastAsia="DengXian"/>
                <w:lang w:eastAsia="zh-CN"/>
              </w:rPr>
              <w:t xml:space="preserve">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0C440231"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2BBE78C6" w14:textId="01C23FDF"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Unnecessary “if” before </w:t>
            </w:r>
            <w:proofErr w:type="gramStart"/>
            <w:r>
              <w:rPr>
                <w:rFonts w:asciiTheme="minorHAnsi" w:eastAsia="Malgun Gothic" w:hAnsiTheme="minorHAnsi" w:cstheme="minorHAnsi"/>
                <w:lang w:eastAsia="ko-KR"/>
              </w:rPr>
              <w:t>stored</w:t>
            </w:r>
            <w:proofErr w:type="gramEnd"/>
          </w:p>
          <w:p w14:paraId="452C1DC5"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proofErr w:type="spellStart"/>
            <w:r w:rsidRPr="0095250E">
              <w:rPr>
                <w:rFonts w:eastAsia="DengXian"/>
                <w:lang w:eastAsia="zh-CN"/>
              </w:rPr>
              <w:t>PSCell</w:t>
            </w:r>
            <w:proofErr w:type="spellEnd"/>
            <w:r w:rsidRPr="0095250E">
              <w:rPr>
                <w:rFonts w:eastAsia="DengXian"/>
                <w:lang w:eastAsia="zh-CN"/>
              </w:rPr>
              <w:t xml:space="preserve">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2814C188"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3F514CEE" w14:textId="487EE03D"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2D012E17" w14:textId="77777777" w:rsidR="009941E8" w:rsidRDefault="009941E8" w:rsidP="009941E8">
            <w:pPr>
              <w:spacing w:after="0" w:line="276" w:lineRule="auto"/>
              <w:rPr>
                <w:rFonts w:asciiTheme="minorHAnsi" w:eastAsia="SimSun" w:hAnsiTheme="minorHAnsi" w:cstheme="minorHAnsi"/>
                <w:lang w:eastAsia="zh-CN"/>
              </w:rPr>
            </w:pPr>
          </w:p>
        </w:tc>
      </w:tr>
      <w:tr w:rsidR="009941E8" w14:paraId="1C180B6F" w14:textId="77777777" w:rsidTr="00F24EB0">
        <w:trPr>
          <w:tblHeader/>
        </w:trPr>
        <w:tc>
          <w:tcPr>
            <w:tcW w:w="207" w:type="pct"/>
            <w:vAlign w:val="bottom"/>
          </w:tcPr>
          <w:p w14:paraId="5D9EDE3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65" w:type="pct"/>
          </w:tcPr>
          <w:p w14:paraId="32BFAA6A" w14:textId="466D5D8D"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CAAB872"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7DF97474" w14:textId="6C72DF87"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95250E">
              <w:rPr>
                <w:i/>
              </w:rPr>
              <w:t>SIB1</w:t>
            </w:r>
            <w:r w:rsidRPr="0095250E">
              <w:t xml:space="preserve">is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1182" w:type="pct"/>
          </w:tcPr>
          <w:p w14:paraId="0DF63076"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Space is missing after </w:t>
            </w:r>
            <w:proofErr w:type="gramStart"/>
            <w:r>
              <w:rPr>
                <w:rFonts w:asciiTheme="minorHAnsi" w:eastAsia="Malgun Gothic" w:hAnsiTheme="minorHAnsi" w:cstheme="minorHAnsi"/>
                <w:lang w:eastAsia="ko-KR"/>
              </w:rPr>
              <w:t>SIB1</w:t>
            </w:r>
            <w:proofErr w:type="gramEnd"/>
          </w:p>
          <w:p w14:paraId="65F57F13" w14:textId="38ADE06E"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DC794D">
              <w:rPr>
                <w:i/>
                <w:highlight w:val="yellow"/>
              </w:rPr>
              <w:t>SIB1</w:t>
            </w:r>
            <w:r w:rsidRPr="00DC794D">
              <w:rPr>
                <w:i/>
                <w:color w:val="FF0000"/>
                <w:highlight w:val="yellow"/>
                <w:u w:val="single"/>
              </w:rPr>
              <w:t xml:space="preserve"> </w:t>
            </w:r>
            <w:r w:rsidRPr="00DC794D">
              <w:rPr>
                <w:highlight w:val="yellow"/>
              </w:rPr>
              <w:t>is</w:t>
            </w:r>
            <w:r w:rsidRPr="0095250E">
              <w:t xml:space="preserve">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872" w:type="pct"/>
          </w:tcPr>
          <w:p w14:paraId="1618DC57" w14:textId="0187B35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52C9A050" w14:textId="77777777" w:rsidR="009941E8" w:rsidRDefault="009941E8" w:rsidP="009941E8">
            <w:pPr>
              <w:spacing w:after="0" w:line="276" w:lineRule="auto"/>
              <w:rPr>
                <w:rFonts w:asciiTheme="minorHAnsi" w:eastAsia="SimSun" w:hAnsiTheme="minorHAnsi" w:cstheme="minorHAnsi"/>
                <w:lang w:eastAsia="zh-CN"/>
              </w:rPr>
            </w:pPr>
          </w:p>
        </w:tc>
      </w:tr>
      <w:tr w:rsidR="009941E8" w14:paraId="44A6362D" w14:textId="77777777" w:rsidTr="00F24EB0">
        <w:trPr>
          <w:tblHeader/>
        </w:trPr>
        <w:tc>
          <w:tcPr>
            <w:tcW w:w="207" w:type="pct"/>
            <w:vAlign w:val="bottom"/>
          </w:tcPr>
          <w:p w14:paraId="617B6A2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65" w:type="pct"/>
          </w:tcPr>
          <w:p w14:paraId="56A44949" w14:textId="4DF76F69"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879FD71" w14:textId="77777777" w:rsidR="009941E8" w:rsidRDefault="009941E8" w:rsidP="009941E8">
            <w:pPr>
              <w:spacing w:after="0" w:line="276" w:lineRule="auto"/>
              <w:rPr>
                <w:rFonts w:eastAsia="SimSun"/>
              </w:rPr>
            </w:pPr>
            <w:r w:rsidRPr="0095250E">
              <w:rPr>
                <w:rFonts w:eastAsia="SimSun"/>
              </w:rPr>
              <w:t>5.8.9.7.1</w:t>
            </w:r>
          </w:p>
          <w:p w14:paraId="779C5DAB" w14:textId="6AFCA560"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1&gt; for unicast in L2 U2U relay operation, if there is no end-to-end sidelink DRB(s) associated with this RLC channel</w:t>
            </w:r>
            <w:r w:rsidRPr="0095250E">
              <w:rPr>
                <w:rFonts w:eastAsia="Batang"/>
              </w:rPr>
              <w:t>:</w:t>
            </w:r>
          </w:p>
        </w:tc>
        <w:tc>
          <w:tcPr>
            <w:tcW w:w="1182" w:type="pct"/>
          </w:tcPr>
          <w:p w14:paraId="79613F1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44C25564" w14:textId="22BE793A"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 xml:space="preserve">1&gt; for </w:t>
            </w:r>
            <w:r w:rsidRPr="00FD76C8">
              <w:rPr>
                <w:rFonts w:eastAsia="Batang"/>
                <w:strike/>
                <w:noProof/>
                <w:color w:val="FF0000"/>
              </w:rPr>
              <w:t xml:space="preserve">unicast in </w:t>
            </w:r>
            <w:r w:rsidRPr="0095250E">
              <w:rPr>
                <w:rFonts w:eastAsia="Batang"/>
                <w:noProof/>
              </w:rPr>
              <w:t xml:space="preserve">L2 U2U relay </w:t>
            </w:r>
            <w:r w:rsidRPr="00FD76C8">
              <w:rPr>
                <w:rFonts w:eastAsia="Batang"/>
                <w:strike/>
                <w:noProof/>
                <w:color w:val="FF0000"/>
              </w:rPr>
              <w:t>operation</w:t>
            </w:r>
            <w:r w:rsidRPr="0095250E">
              <w:rPr>
                <w:rFonts w:eastAsia="Batang"/>
                <w:noProof/>
              </w:rPr>
              <w:t>, if there is no end-to-end sidelink DRB</w:t>
            </w:r>
            <w:r w:rsidRPr="00FD76C8">
              <w:rPr>
                <w:rFonts w:eastAsia="Batang"/>
                <w:strike/>
                <w:noProof/>
                <w:color w:val="FF0000"/>
              </w:rPr>
              <w:t>(s)</w:t>
            </w:r>
            <w:r w:rsidRPr="0095250E">
              <w:rPr>
                <w:rFonts w:eastAsia="Batang"/>
                <w:noProof/>
              </w:rPr>
              <w:t xml:space="preserve"> associated with </w:t>
            </w:r>
            <w:r w:rsidRPr="00FD76C8">
              <w:rPr>
                <w:rFonts w:eastAsia="Batang"/>
                <w:strike/>
                <w:noProof/>
                <w:color w:val="FF0000"/>
              </w:rPr>
              <w:t>this</w:t>
            </w:r>
            <w:r w:rsidRPr="0095250E">
              <w:rPr>
                <w:rFonts w:eastAsia="Batang"/>
                <w:noProof/>
              </w:rPr>
              <w:t xml:space="preserve"> </w:t>
            </w:r>
            <w:r w:rsidRPr="00FD76C8">
              <w:rPr>
                <w:rFonts w:eastAsia="Batang"/>
                <w:noProof/>
                <w:color w:val="FF0000"/>
                <w:u w:val="single"/>
              </w:rPr>
              <w:t>the PC5 Relay</w:t>
            </w:r>
            <w:r>
              <w:rPr>
                <w:rFonts w:eastAsia="Batang"/>
                <w:noProof/>
              </w:rPr>
              <w:t xml:space="preserve"> </w:t>
            </w:r>
            <w:r w:rsidRPr="0095250E">
              <w:rPr>
                <w:rFonts w:eastAsia="Batang"/>
                <w:noProof/>
              </w:rPr>
              <w:t>RLC channel</w:t>
            </w:r>
            <w:r w:rsidRPr="0095250E">
              <w:rPr>
                <w:rFonts w:eastAsia="Batang"/>
              </w:rPr>
              <w:t>:</w:t>
            </w:r>
          </w:p>
        </w:tc>
        <w:tc>
          <w:tcPr>
            <w:tcW w:w="872" w:type="pct"/>
          </w:tcPr>
          <w:p w14:paraId="6E52C94C" w14:textId="003D6324"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79015EFE" w14:textId="77777777" w:rsidR="009941E8" w:rsidRDefault="009941E8" w:rsidP="009941E8">
            <w:pPr>
              <w:spacing w:after="0" w:line="276" w:lineRule="auto"/>
              <w:rPr>
                <w:rFonts w:asciiTheme="minorHAnsi" w:eastAsia="SimSun" w:hAnsiTheme="minorHAnsi" w:cstheme="minorHAnsi"/>
                <w:lang w:eastAsia="zh-CN"/>
              </w:rPr>
            </w:pPr>
          </w:p>
        </w:tc>
      </w:tr>
      <w:tr w:rsidR="009941E8" w14:paraId="5C3B37BF" w14:textId="77777777" w:rsidTr="00F24EB0">
        <w:trPr>
          <w:tblHeader/>
        </w:trPr>
        <w:tc>
          <w:tcPr>
            <w:tcW w:w="207" w:type="pct"/>
            <w:vAlign w:val="bottom"/>
          </w:tcPr>
          <w:p w14:paraId="3779389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65" w:type="pct"/>
          </w:tcPr>
          <w:p w14:paraId="407C9CF9" w14:textId="4E1110FA"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FC529CC" w14:textId="77777777" w:rsidR="009941E8" w:rsidRDefault="009941E8" w:rsidP="009941E8">
            <w:pPr>
              <w:spacing w:after="0" w:line="276" w:lineRule="auto"/>
              <w:rPr>
                <w:rFonts w:eastAsia="SimSun"/>
              </w:rPr>
            </w:pPr>
            <w:r w:rsidRPr="0095250E">
              <w:rPr>
                <w:rFonts w:eastAsia="SimSun"/>
              </w:rPr>
              <w:t>5.8.9.7.1</w:t>
            </w:r>
          </w:p>
          <w:p w14:paraId="49E183AD"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w:t>
            </w:r>
            <w:proofErr w:type="spellStart"/>
            <w:r w:rsidRPr="0095250E">
              <w:rPr>
                <w:rFonts w:eastAsia="SimSun"/>
              </w:rPr>
              <w:t>sidelink</w:t>
            </w:r>
            <w:proofErr w:type="spellEnd"/>
            <w:r w:rsidRPr="0095250E">
              <w:rPr>
                <w:rFonts w:eastAsia="SimSun"/>
              </w:rPr>
              <w:t xml:space="preserve"> configuration, or for the RLC channel to be released:</w:t>
            </w:r>
          </w:p>
          <w:p w14:paraId="079EC511"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6B855465" w14:textId="1BC5C7D5"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5038AA5"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w:t>
            </w:r>
            <w:proofErr w:type="spellStart"/>
            <w:r w:rsidRPr="0095250E">
              <w:rPr>
                <w:rFonts w:eastAsia="SimSun"/>
              </w:rPr>
              <w:t>sidelink</w:t>
            </w:r>
            <w:proofErr w:type="spellEnd"/>
            <w:r w:rsidRPr="0095250E">
              <w:rPr>
                <w:rFonts w:eastAsia="SimSun"/>
              </w:rPr>
              <w:t xml:space="preserve"> configuration, or for the </w:t>
            </w:r>
            <w:r w:rsidRPr="00FD76C8">
              <w:rPr>
                <w:rFonts w:eastAsia="SimSun"/>
                <w:color w:val="FF0000"/>
                <w:u w:val="single"/>
              </w:rPr>
              <w:t>SL-</w:t>
            </w:r>
            <w:r w:rsidRPr="0095250E">
              <w:rPr>
                <w:rFonts w:eastAsia="SimSun"/>
              </w:rPr>
              <w:t xml:space="preserve">RLC </w:t>
            </w:r>
            <w:proofErr w:type="spellStart"/>
            <w:r w:rsidRPr="00FD76C8">
              <w:rPr>
                <w:rStyle w:val="cf01"/>
                <w:color w:val="FF0000"/>
                <w:u w:val="single"/>
              </w:rPr>
              <w:t>ChannelID</w:t>
            </w:r>
            <w:proofErr w:type="spellEnd"/>
            <w:r w:rsidRPr="00FD76C8">
              <w:rPr>
                <w:rStyle w:val="cf01"/>
                <w:color w:val="FF0000"/>
                <w:u w:val="single"/>
              </w:rPr>
              <w:t xml:space="preserve"> in L2 U2U relay that has no associated end-to-end </w:t>
            </w:r>
            <w:proofErr w:type="spellStart"/>
            <w:r w:rsidRPr="00FD76C8">
              <w:rPr>
                <w:rStyle w:val="cf01"/>
                <w:color w:val="FF0000"/>
                <w:u w:val="single"/>
              </w:rPr>
              <w:t>sidelink</w:t>
            </w:r>
            <w:proofErr w:type="spellEnd"/>
            <w:r w:rsidRPr="00FD76C8">
              <w:rPr>
                <w:rStyle w:val="cf01"/>
                <w:color w:val="FF0000"/>
                <w:u w:val="single"/>
              </w:rPr>
              <w:t xml:space="preserve"> </w:t>
            </w:r>
            <w:proofErr w:type="spellStart"/>
            <w:r w:rsidRPr="00FD76C8">
              <w:rPr>
                <w:rStyle w:val="cf01"/>
                <w:color w:val="FF0000"/>
                <w:u w:val="single"/>
              </w:rPr>
              <w:t>DRB</w:t>
            </w:r>
            <w:r w:rsidRPr="00FD76C8">
              <w:rPr>
                <w:rFonts w:eastAsia="SimSun"/>
                <w:strike/>
                <w:color w:val="FF0000"/>
              </w:rPr>
              <w:t>channel</w:t>
            </w:r>
            <w:proofErr w:type="spellEnd"/>
            <w:r w:rsidRPr="00FD76C8">
              <w:rPr>
                <w:rFonts w:eastAsia="SimSun"/>
                <w:strike/>
                <w:color w:val="FF0000"/>
              </w:rPr>
              <w:t xml:space="preserve"> to be released</w:t>
            </w:r>
            <w:r w:rsidRPr="0095250E">
              <w:rPr>
                <w:rFonts w:eastAsia="SimSun"/>
              </w:rPr>
              <w:t>:</w:t>
            </w:r>
          </w:p>
          <w:p w14:paraId="70FAD106"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6131C7B1" w14:textId="23EAC1C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4DC6BC86" w14:textId="77777777" w:rsidR="009941E8" w:rsidRDefault="009941E8" w:rsidP="009941E8">
            <w:pPr>
              <w:spacing w:after="0" w:line="276" w:lineRule="auto"/>
              <w:rPr>
                <w:rFonts w:asciiTheme="minorHAnsi" w:eastAsia="SimSun" w:hAnsiTheme="minorHAnsi" w:cstheme="minorHAnsi"/>
                <w:lang w:eastAsia="zh-CN"/>
              </w:rPr>
            </w:pPr>
          </w:p>
        </w:tc>
      </w:tr>
      <w:tr w:rsidR="009941E8" w14:paraId="68170729" w14:textId="77777777" w:rsidTr="00F24EB0">
        <w:trPr>
          <w:tblHeader/>
        </w:trPr>
        <w:tc>
          <w:tcPr>
            <w:tcW w:w="207" w:type="pct"/>
            <w:vAlign w:val="bottom"/>
          </w:tcPr>
          <w:p w14:paraId="66D676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65" w:type="pct"/>
          </w:tcPr>
          <w:p w14:paraId="4C976258" w14:textId="001876B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58EFD4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199792D8" w14:textId="77777777" w:rsidR="009941E8" w:rsidRPr="0095250E" w:rsidRDefault="009941E8" w:rsidP="009941E8">
            <w:pPr>
              <w:pStyle w:val="B2"/>
            </w:pPr>
            <w:r w:rsidRPr="0095250E">
              <w:t>2&gt;</w:t>
            </w:r>
            <w:r w:rsidRPr="0095250E">
              <w:tab/>
              <w:t xml:space="preserve">if the UE has a selected NR </w:t>
            </w:r>
            <w:proofErr w:type="spellStart"/>
            <w:r w:rsidRPr="0095250E">
              <w:t>sidelink</w:t>
            </w:r>
            <w:proofErr w:type="spellEnd"/>
            <w:r w:rsidRPr="0095250E">
              <w:t xml:space="preserve"> U2N Relay UE, and upper layers request the release of the PC5-RRC connection; or</w:t>
            </w:r>
          </w:p>
          <w:p w14:paraId="66A4B0B2"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66E927DB" w14:textId="1418F042"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19AAF007" w14:textId="77777777" w:rsidR="009941E8" w:rsidRPr="0095250E" w:rsidRDefault="009941E8" w:rsidP="009941E8">
            <w:pPr>
              <w:pStyle w:val="B2"/>
            </w:pPr>
            <w:r w:rsidRPr="0095250E">
              <w:t>2&gt;</w:t>
            </w:r>
            <w:r w:rsidRPr="0095250E">
              <w:tab/>
              <w:t xml:space="preserve">if the UE has a selected NR </w:t>
            </w:r>
            <w:proofErr w:type="spellStart"/>
            <w:r w:rsidRPr="0095250E">
              <w:t>sidelink</w:t>
            </w:r>
            <w:proofErr w:type="spellEnd"/>
            <w:r w:rsidRPr="0095250E">
              <w:t xml:space="preserve"> U2N Relay UE, and upper layers request the release of the PC5-RRC connection</w:t>
            </w:r>
            <w:r>
              <w:t xml:space="preserve"> </w:t>
            </w:r>
            <w:r w:rsidRPr="00A4425B">
              <w:rPr>
                <w:rStyle w:val="cf01"/>
                <w:color w:val="FF0000"/>
                <w:u w:val="single"/>
              </w:rPr>
              <w:t xml:space="preserve">to the selected NR </w:t>
            </w:r>
            <w:proofErr w:type="spellStart"/>
            <w:r w:rsidRPr="00A4425B">
              <w:rPr>
                <w:rStyle w:val="cf01"/>
                <w:color w:val="FF0000"/>
                <w:u w:val="single"/>
              </w:rPr>
              <w:t>sidelink</w:t>
            </w:r>
            <w:proofErr w:type="spellEnd"/>
            <w:r w:rsidRPr="00A4425B">
              <w:rPr>
                <w:rStyle w:val="cf01"/>
                <w:color w:val="FF0000"/>
                <w:u w:val="single"/>
              </w:rPr>
              <w:t xml:space="preserve"> U2N Relay UE</w:t>
            </w:r>
            <w:r w:rsidRPr="0095250E">
              <w:t>; or</w:t>
            </w:r>
          </w:p>
          <w:p w14:paraId="571B77A0"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53C92298" w14:textId="4DC6EC7F"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66410984" w14:textId="77777777" w:rsidR="009941E8" w:rsidRDefault="009941E8" w:rsidP="009941E8">
            <w:pPr>
              <w:spacing w:after="0" w:line="276" w:lineRule="auto"/>
              <w:rPr>
                <w:rFonts w:asciiTheme="minorHAnsi" w:eastAsia="SimSun" w:hAnsiTheme="minorHAnsi" w:cstheme="minorHAnsi"/>
                <w:lang w:eastAsia="zh-CN"/>
              </w:rPr>
            </w:pPr>
          </w:p>
        </w:tc>
      </w:tr>
      <w:tr w:rsidR="00183F21" w14:paraId="07FD8FD8" w14:textId="77777777" w:rsidTr="00F24EB0">
        <w:trPr>
          <w:tblHeader/>
        </w:trPr>
        <w:tc>
          <w:tcPr>
            <w:tcW w:w="207" w:type="pct"/>
            <w:vAlign w:val="bottom"/>
          </w:tcPr>
          <w:p w14:paraId="567A938C"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65" w:type="pct"/>
          </w:tcPr>
          <w:p w14:paraId="377B5207" w14:textId="1DB6BA7B"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1225C049"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4D4E77C7" w14:textId="77777777" w:rsidR="00183F21" w:rsidRDefault="00183F21" w:rsidP="00183F21">
            <w:pPr>
              <w:spacing w:after="0" w:line="276" w:lineRule="auto"/>
              <w:rPr>
                <w:rFonts w:asciiTheme="minorHAnsi" w:eastAsia="Malgun Gothic" w:hAnsiTheme="minorHAnsi" w:cstheme="minorHAnsi"/>
                <w:lang w:eastAsia="ko-KR"/>
              </w:rPr>
            </w:pPr>
          </w:p>
          <w:p w14:paraId="1106AD2A" w14:textId="690F9A88" w:rsidR="00183F21" w:rsidRPr="00183F21" w:rsidRDefault="00183F21" w:rsidP="00183F21">
            <w:pPr>
              <w:ind w:left="851" w:hanging="284"/>
              <w:rPr>
                <w:lang w:eastAsia="zh-CN"/>
              </w:rPr>
            </w:pPr>
            <w:r w:rsidRPr="002B3F1B">
              <w:rPr>
                <w:lang w:eastAsia="zh-CN"/>
              </w:rPr>
              <w:t>2&gt;</w:t>
            </w:r>
            <w:r w:rsidRPr="002B3F1B">
              <w:rPr>
                <w:lang w:eastAsia="zh-CN"/>
              </w:rPr>
              <w:tab/>
              <w:t xml:space="preserve">if the frequency on which the UE is configured to transmit NR </w:t>
            </w:r>
            <w:proofErr w:type="spellStart"/>
            <w:r w:rsidRPr="002B3F1B">
              <w:rPr>
                <w:lang w:eastAsia="zh-CN"/>
              </w:rPr>
              <w:t>sidelink</w:t>
            </w:r>
            <w:proofErr w:type="spellEnd"/>
            <w:r w:rsidRPr="002B3F1B">
              <w:rPr>
                <w:lang w:eastAsia="zh-CN"/>
              </w:rPr>
              <w:t xml:space="preserve"> positioning is included in </w:t>
            </w:r>
            <w:proofErr w:type="spellStart"/>
            <w:r w:rsidRPr="002B3F1B">
              <w:rPr>
                <w:i/>
                <w:lang w:eastAsia="zh-CN"/>
              </w:rPr>
              <w:t>sl-FreqInfoList</w:t>
            </w:r>
            <w:proofErr w:type="spellEnd"/>
            <w:r w:rsidRPr="002B3F1B">
              <w:rPr>
                <w:i/>
                <w:lang w:eastAsia="zh-CN"/>
              </w:rPr>
              <w:t xml:space="preserve"> </w:t>
            </w:r>
            <w:r w:rsidRPr="002B3F1B">
              <w:rPr>
                <w:lang w:eastAsia="zh-CN"/>
              </w:rPr>
              <w:t xml:space="preserve">within </w:t>
            </w:r>
            <w:r w:rsidRPr="002B3F1B">
              <w:rPr>
                <w:i/>
                <w:highlight w:val="yellow"/>
                <w:lang w:eastAsia="zh-CN"/>
              </w:rPr>
              <w:t>SIB25</w:t>
            </w:r>
            <w:r w:rsidRPr="002B3F1B">
              <w:rPr>
                <w:lang w:eastAsia="zh-CN"/>
              </w:rPr>
              <w:t xml:space="preserve"> </w:t>
            </w:r>
            <w:r w:rsidRPr="002B3F1B">
              <w:rPr>
                <w:lang w:eastAsia="ko-KR"/>
              </w:rPr>
              <w:t>provided</w:t>
            </w:r>
            <w:r w:rsidRPr="002B3F1B">
              <w:rPr>
                <w:lang w:eastAsia="zh-CN"/>
              </w:rPr>
              <w:t xml:space="preserve"> by the cell on which the UE camps; and if the valid version of </w:t>
            </w:r>
            <w:r w:rsidRPr="002B3F1B">
              <w:rPr>
                <w:i/>
                <w:highlight w:val="yellow"/>
                <w:lang w:eastAsia="zh-CN"/>
              </w:rPr>
              <w:t>SIB25</w:t>
            </w:r>
            <w:r w:rsidRPr="002B3F1B">
              <w:rPr>
                <w:lang w:eastAsia="zh-CN"/>
              </w:rPr>
              <w:t xml:space="preserve"> does not include </w:t>
            </w:r>
            <w:proofErr w:type="spellStart"/>
            <w:r w:rsidRPr="002B3F1B">
              <w:rPr>
                <w:i/>
                <w:lang w:eastAsia="ja-JP"/>
              </w:rPr>
              <w:t>sl</w:t>
            </w:r>
            <w:proofErr w:type="spellEnd"/>
            <w:r w:rsidRPr="002B3F1B">
              <w:rPr>
                <w:i/>
                <w:lang w:eastAsia="ja-JP"/>
              </w:rPr>
              <w:t>-PRS-</w:t>
            </w:r>
            <w:proofErr w:type="spellStart"/>
            <w:r w:rsidRPr="002B3F1B">
              <w:rPr>
                <w:i/>
                <w:lang w:eastAsia="ja-JP"/>
              </w:rPr>
              <w:t>TxPoolSelectedNormal</w:t>
            </w:r>
            <w:proofErr w:type="spellEnd"/>
            <w:r w:rsidRPr="002B3F1B">
              <w:rPr>
                <w:lang w:eastAsia="zh-CN"/>
              </w:rPr>
              <w:t xml:space="preserve"> for the concerned frequency</w:t>
            </w:r>
            <w:r w:rsidRPr="00F30BED">
              <w:rPr>
                <w:highlight w:val="yellow"/>
                <w:lang w:eastAsia="zh-CN"/>
              </w:rPr>
              <w:t>;</w:t>
            </w:r>
          </w:p>
        </w:tc>
        <w:tc>
          <w:tcPr>
            <w:tcW w:w="1182" w:type="pct"/>
          </w:tcPr>
          <w:p w14:paraId="3712863A"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The two references to SIB25 should be replaced by "</w:t>
            </w:r>
            <w:r w:rsidRPr="00226E66">
              <w:rPr>
                <w:rFonts w:asciiTheme="minorHAnsi" w:eastAsia="Malgun Gothic" w:hAnsiTheme="minorHAnsi" w:cstheme="minorHAnsi"/>
                <w:i/>
                <w:iCs/>
                <w:color w:val="FF0000"/>
                <w:lang w:eastAsia="ko-KR"/>
              </w:rPr>
              <w:t>SIB23</w:t>
            </w:r>
            <w:r w:rsidRPr="00F30BED">
              <w:rPr>
                <w:rFonts w:asciiTheme="minorHAnsi" w:eastAsia="Malgun Gothic" w:hAnsiTheme="minorHAnsi" w:cstheme="minorHAnsi"/>
                <w:lang w:eastAsia="ko-KR"/>
              </w:rPr>
              <w:t>".</w:t>
            </w:r>
          </w:p>
          <w:p w14:paraId="5CB41D1C"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Semicolon should be replaced by dot.</w:t>
            </w:r>
          </w:p>
          <w:p w14:paraId="482DD6D6" w14:textId="77777777" w:rsidR="00183F21" w:rsidRDefault="00183F21" w:rsidP="00183F21">
            <w:pPr>
              <w:spacing w:after="0" w:line="276" w:lineRule="auto"/>
              <w:rPr>
                <w:rFonts w:asciiTheme="minorHAnsi" w:eastAsia="Malgun Gothic" w:hAnsiTheme="minorHAnsi" w:cstheme="minorHAnsi"/>
                <w:lang w:eastAsia="ko-KR"/>
              </w:rPr>
            </w:pPr>
          </w:p>
        </w:tc>
        <w:tc>
          <w:tcPr>
            <w:tcW w:w="872" w:type="pct"/>
          </w:tcPr>
          <w:p w14:paraId="21979A86" w14:textId="36176BB6"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00FC4CB" w14:textId="77777777" w:rsidR="00183F21" w:rsidRDefault="00183F21" w:rsidP="00183F21">
            <w:pPr>
              <w:spacing w:after="0" w:line="276" w:lineRule="auto"/>
              <w:rPr>
                <w:rFonts w:asciiTheme="minorHAnsi" w:eastAsia="SimSun" w:hAnsiTheme="minorHAnsi" w:cstheme="minorHAnsi"/>
                <w:lang w:eastAsia="zh-CN"/>
              </w:rPr>
            </w:pPr>
          </w:p>
        </w:tc>
      </w:tr>
      <w:tr w:rsidR="00183F21" w14:paraId="20700EE0" w14:textId="77777777" w:rsidTr="00F24EB0">
        <w:trPr>
          <w:tblHeader/>
        </w:trPr>
        <w:tc>
          <w:tcPr>
            <w:tcW w:w="207" w:type="pct"/>
            <w:vAlign w:val="bottom"/>
          </w:tcPr>
          <w:p w14:paraId="2583FAC2"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65" w:type="pct"/>
          </w:tcPr>
          <w:p w14:paraId="53379B2C" w14:textId="60BBBFB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424FF91"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7A6D3959" w14:textId="77777777" w:rsidR="00183F21" w:rsidRDefault="00183F21" w:rsidP="00183F21">
            <w:pPr>
              <w:spacing w:after="0" w:line="276" w:lineRule="auto"/>
              <w:rPr>
                <w:rFonts w:asciiTheme="minorHAnsi" w:eastAsia="Malgun Gothic" w:hAnsiTheme="minorHAnsi" w:cstheme="minorHAnsi"/>
                <w:lang w:eastAsia="ko-KR"/>
              </w:rPr>
            </w:pPr>
          </w:p>
          <w:p w14:paraId="4B3E016B" w14:textId="77777777" w:rsidR="00183F21" w:rsidRPr="001D773F" w:rsidRDefault="00183F21" w:rsidP="00183F21">
            <w:pPr>
              <w:ind w:left="568" w:hanging="284"/>
              <w:rPr>
                <w:lang w:eastAsia="zh-CN"/>
              </w:rPr>
            </w:pPr>
            <w:r w:rsidRPr="001D773F">
              <w:rPr>
                <w:lang w:eastAsia="zh-CN"/>
              </w:rPr>
              <w:t>1&gt;</w:t>
            </w:r>
            <w:r w:rsidRPr="001D773F">
              <w:rPr>
                <w:lang w:eastAsia="zh-CN"/>
              </w:rPr>
              <w:tab/>
              <w:t xml:space="preserve">else if cell reselection occurs when </w:t>
            </w:r>
            <w:proofErr w:type="spellStart"/>
            <w:r w:rsidRPr="001D773F">
              <w:rPr>
                <w:i/>
                <w:iCs/>
                <w:lang w:eastAsia="ja-JP"/>
              </w:rPr>
              <w:t>srs-PosRRC-InactiveValidityAreaConfig</w:t>
            </w:r>
            <w:proofErr w:type="spellEnd"/>
            <w:r w:rsidRPr="001D773F">
              <w:rPr>
                <w:lang w:eastAsia="zh-CN"/>
              </w:rPr>
              <w:t xml:space="preserve"> is configured and if the cell is included in the </w:t>
            </w:r>
            <w:proofErr w:type="spellStart"/>
            <w:r w:rsidRPr="001D773F">
              <w:rPr>
                <w:i/>
                <w:iCs/>
                <w:lang w:eastAsia="ja-JP"/>
              </w:rPr>
              <w:t>srs-PosRRC-InactiveValidityAreaConfig</w:t>
            </w:r>
            <w:proofErr w:type="spellEnd"/>
            <w:r w:rsidRPr="001D773F">
              <w:rPr>
                <w:lang w:eastAsia="zh-CN"/>
              </w:rPr>
              <w:t>:</w:t>
            </w:r>
          </w:p>
          <w:p w14:paraId="24C949E7" w14:textId="77777777" w:rsidR="00183F21" w:rsidRPr="001D773F" w:rsidRDefault="00183F21" w:rsidP="00183F21">
            <w:pPr>
              <w:ind w:left="851" w:hanging="284"/>
              <w:rPr>
                <w:lang w:eastAsia="zh-CN"/>
              </w:rPr>
            </w:pPr>
            <w:r w:rsidRPr="001D773F">
              <w:rPr>
                <w:lang w:eastAsia="zh-CN"/>
              </w:rPr>
              <w:t>2&gt;</w:t>
            </w:r>
            <w:r w:rsidRPr="001D773F">
              <w:rPr>
                <w:lang w:eastAsia="zh-CN"/>
              </w:rPr>
              <w:tab/>
              <w:t xml:space="preserve">if </w:t>
            </w:r>
            <w:proofErr w:type="spellStart"/>
            <w:r w:rsidRPr="001D773F">
              <w:rPr>
                <w:i/>
                <w:iCs/>
                <w:lang w:eastAsia="ja-JP"/>
              </w:rPr>
              <w:t>autonomousTA-AdjustmentEnabled</w:t>
            </w:r>
            <w:proofErr w:type="spellEnd"/>
            <w:r w:rsidRPr="001D773F">
              <w:rPr>
                <w:i/>
                <w:iCs/>
                <w:lang w:eastAsia="ja-JP"/>
              </w:rPr>
              <w:t xml:space="preserve"> </w:t>
            </w:r>
            <w:r w:rsidRPr="001D773F">
              <w:rPr>
                <w:lang w:eastAsia="ja-JP"/>
              </w:rPr>
              <w:t xml:space="preserve">is </w:t>
            </w:r>
            <w:proofErr w:type="gramStart"/>
            <w:r w:rsidRPr="001D773F">
              <w:rPr>
                <w:lang w:eastAsia="ja-JP"/>
              </w:rPr>
              <w:t>configured</w:t>
            </w:r>
            <w:r w:rsidRPr="001D773F">
              <w:rPr>
                <w:highlight w:val="yellow"/>
                <w:lang w:eastAsia="zh-CN"/>
              </w:rPr>
              <w:t>;</w:t>
            </w:r>
            <w:proofErr w:type="gramEnd"/>
          </w:p>
          <w:p w14:paraId="1748D7C1" w14:textId="26485AAE" w:rsidR="00183F21" w:rsidRPr="00183F21" w:rsidRDefault="00183F21" w:rsidP="00183F21">
            <w:pPr>
              <w:ind w:left="1135" w:hanging="284"/>
              <w:rPr>
                <w:lang w:eastAsia="zh-CN"/>
              </w:rPr>
            </w:pPr>
            <w:r w:rsidRPr="001D773F">
              <w:rPr>
                <w:lang w:eastAsia="zh-CN"/>
              </w:rPr>
              <w:t>3&gt;</w:t>
            </w:r>
            <w:r w:rsidRPr="001D773F">
              <w:rPr>
                <w:lang w:eastAsia="zh-CN"/>
              </w:rPr>
              <w:tab/>
            </w:r>
            <w:r w:rsidRPr="001D773F">
              <w:rPr>
                <w:lang w:val="de-DE" w:eastAsia="zh-CN"/>
              </w:rPr>
              <w:t>indicate to the lower layer to update Timing Advance and stored RSRP</w:t>
            </w:r>
            <w:r w:rsidRPr="001D773F">
              <w:rPr>
                <w:lang w:eastAsia="zh-CN"/>
              </w:rPr>
              <w:t>.</w:t>
            </w:r>
          </w:p>
        </w:tc>
        <w:tc>
          <w:tcPr>
            <w:tcW w:w="1182" w:type="pct"/>
          </w:tcPr>
          <w:p w14:paraId="6089C8C0" w14:textId="781331E6"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72" w:type="pct"/>
          </w:tcPr>
          <w:p w14:paraId="20E74C16" w14:textId="3D7CBFC0"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45EB5C4" w14:textId="77777777" w:rsidR="00183F21" w:rsidRDefault="00183F21" w:rsidP="00183F21">
            <w:pPr>
              <w:spacing w:after="0" w:line="276" w:lineRule="auto"/>
              <w:rPr>
                <w:rFonts w:asciiTheme="minorHAnsi" w:eastAsia="SimSun" w:hAnsiTheme="minorHAnsi" w:cstheme="minorHAnsi"/>
                <w:lang w:eastAsia="zh-CN"/>
              </w:rPr>
            </w:pPr>
          </w:p>
        </w:tc>
      </w:tr>
      <w:tr w:rsidR="00183F21" w14:paraId="63677E69" w14:textId="77777777" w:rsidTr="00F24EB0">
        <w:trPr>
          <w:tblHeader/>
        </w:trPr>
        <w:tc>
          <w:tcPr>
            <w:tcW w:w="207" w:type="pct"/>
            <w:vAlign w:val="bottom"/>
          </w:tcPr>
          <w:p w14:paraId="05F765B8"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65" w:type="pct"/>
          </w:tcPr>
          <w:p w14:paraId="7F05FC1D" w14:textId="44147AE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B57B47F" w14:textId="77777777" w:rsidR="00183F21" w:rsidRDefault="00183F21" w:rsidP="00183F21">
            <w:pPr>
              <w:spacing w:after="0" w:line="276" w:lineRule="auto"/>
              <w:rPr>
                <w:rFonts w:asciiTheme="minorHAnsi" w:eastAsia="Malgun Gothic" w:hAnsiTheme="minorHAnsi" w:cstheme="minorHAnsi"/>
                <w:lang w:eastAsia="ko-KR"/>
              </w:rPr>
            </w:pPr>
            <w:r w:rsidRPr="001D773F">
              <w:rPr>
                <w:rFonts w:asciiTheme="minorHAnsi" w:eastAsia="Malgun Gothic" w:hAnsiTheme="minorHAnsi" w:cstheme="minorHAnsi"/>
                <w:lang w:eastAsia="ko-KR"/>
              </w:rPr>
              <w:t>5.8.18.3</w:t>
            </w:r>
            <w:r>
              <w:rPr>
                <w:rFonts w:asciiTheme="minorHAnsi" w:eastAsia="Malgun Gothic" w:hAnsiTheme="minorHAnsi" w:cstheme="minorHAnsi"/>
                <w:lang w:eastAsia="ko-KR"/>
              </w:rPr>
              <w:t>:</w:t>
            </w:r>
          </w:p>
          <w:p w14:paraId="6EB45988" w14:textId="77777777" w:rsidR="00183F21" w:rsidRDefault="00183F21" w:rsidP="00183F21">
            <w:pPr>
              <w:spacing w:after="0" w:line="276" w:lineRule="auto"/>
              <w:rPr>
                <w:rFonts w:asciiTheme="minorHAnsi" w:eastAsia="Malgun Gothic" w:hAnsiTheme="minorHAnsi" w:cstheme="minorHAnsi"/>
                <w:lang w:eastAsia="ko-KR"/>
              </w:rPr>
            </w:pPr>
          </w:p>
          <w:p w14:paraId="17DB97BE"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w:t>
            </w:r>
            <w:proofErr w:type="spellStart"/>
            <w:r w:rsidRPr="002B3F1B">
              <w:rPr>
                <w:highlight w:val="yellow"/>
                <w:lang w:eastAsia="ja-JP"/>
              </w:rPr>
              <w:t>sl-TxPoolExceptional</w:t>
            </w:r>
            <w:proofErr w:type="spellEnd"/>
            <w:r w:rsidRPr="002B3F1B">
              <w:rPr>
                <w:lang w:eastAsia="ja-JP"/>
              </w:rPr>
              <w:t xml:space="preserve"> </w:t>
            </w:r>
            <w:r w:rsidRPr="002B3F1B">
              <w:rPr>
                <w:iCs/>
                <w:lang w:eastAsia="ja-JP"/>
              </w:rPr>
              <w:t>or</w:t>
            </w:r>
            <w:r w:rsidRPr="002B3F1B">
              <w:rPr>
                <w:lang w:eastAsia="ja-JP"/>
              </w:rPr>
              <w:t xml:space="preserve"> </w:t>
            </w:r>
            <w:proofErr w:type="spellStart"/>
            <w:r w:rsidRPr="002B3F1B">
              <w:rPr>
                <w:highlight w:val="yellow"/>
                <w:lang w:eastAsia="ja-JP"/>
              </w:rPr>
              <w:t>sl</w:t>
            </w:r>
            <w:proofErr w:type="spellEnd"/>
            <w:r w:rsidRPr="002B3F1B">
              <w:rPr>
                <w:highlight w:val="yellow"/>
                <w:lang w:eastAsia="ja-JP"/>
              </w:rPr>
              <w:t>-PRS-</w:t>
            </w:r>
            <w:proofErr w:type="spellStart"/>
            <w:r w:rsidRPr="002B3F1B">
              <w:rPr>
                <w:highlight w:val="yellow"/>
                <w:lang w:eastAsia="ja-JP"/>
              </w:rPr>
              <w:t>TxPoolExceptional</w:t>
            </w:r>
            <w:proofErr w:type="spellEnd"/>
            <w:r w:rsidRPr="002B3F1B">
              <w:rPr>
                <w:lang w:eastAsia="ja-JP"/>
              </w:rPr>
              <w:t xml:space="preserve"> for the concerned frequency is included in </w:t>
            </w:r>
            <w:proofErr w:type="spellStart"/>
            <w:r w:rsidRPr="002B3F1B">
              <w:rPr>
                <w:highlight w:val="yellow"/>
                <w:lang w:eastAsia="ja-JP"/>
              </w:rPr>
              <w:t>RRCReconfiguration</w:t>
            </w:r>
            <w:proofErr w:type="spellEnd"/>
            <w:r w:rsidRPr="002B3F1B">
              <w:rPr>
                <w:lang w:eastAsia="ja-JP"/>
              </w:rPr>
              <w:t>; or</w:t>
            </w:r>
          </w:p>
          <w:p w14:paraId="5E5905B3"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the </w:t>
            </w:r>
            <w:proofErr w:type="spellStart"/>
            <w:r w:rsidRPr="002B3F1B">
              <w:rPr>
                <w:lang w:eastAsia="ja-JP"/>
              </w:rPr>
              <w:t>PCell</w:t>
            </w:r>
            <w:proofErr w:type="spellEnd"/>
            <w:r w:rsidRPr="002B3F1B">
              <w:rPr>
                <w:lang w:eastAsia="ja-JP"/>
              </w:rPr>
              <w:t xml:space="preserve"> provides </w:t>
            </w:r>
            <w:r w:rsidRPr="002B3F1B">
              <w:rPr>
                <w:highlight w:val="yellow"/>
                <w:lang w:eastAsia="ja-JP"/>
              </w:rPr>
              <w:t>SIB25</w:t>
            </w:r>
            <w:r w:rsidRPr="002B3F1B">
              <w:rPr>
                <w:lang w:eastAsia="ja-JP"/>
              </w:rPr>
              <w:t xml:space="preserve"> including </w:t>
            </w:r>
            <w:proofErr w:type="spellStart"/>
            <w:r w:rsidRPr="002B3F1B">
              <w:rPr>
                <w:highlight w:val="yellow"/>
                <w:lang w:eastAsia="ja-JP"/>
              </w:rPr>
              <w:t>sl-TxPoolExceptional</w:t>
            </w:r>
            <w:proofErr w:type="spellEnd"/>
            <w:r w:rsidRPr="002B3F1B">
              <w:rPr>
                <w:lang w:eastAsia="ja-JP"/>
              </w:rPr>
              <w:t xml:space="preserve"> </w:t>
            </w:r>
            <w:r w:rsidRPr="002B3F1B">
              <w:rPr>
                <w:iCs/>
                <w:lang w:eastAsia="ja-JP"/>
              </w:rPr>
              <w:t>or</w:t>
            </w:r>
            <w:r w:rsidRPr="002B3F1B">
              <w:rPr>
                <w:lang w:eastAsia="ja-JP"/>
              </w:rPr>
              <w:t xml:space="preserve"> </w:t>
            </w:r>
            <w:proofErr w:type="spellStart"/>
            <w:r w:rsidRPr="002B3F1B">
              <w:rPr>
                <w:highlight w:val="yellow"/>
                <w:lang w:eastAsia="ja-JP"/>
              </w:rPr>
              <w:t>sl</w:t>
            </w:r>
            <w:proofErr w:type="spellEnd"/>
            <w:r w:rsidRPr="002B3F1B">
              <w:rPr>
                <w:highlight w:val="yellow"/>
                <w:lang w:eastAsia="ja-JP"/>
              </w:rPr>
              <w:t>-PRS-</w:t>
            </w:r>
            <w:proofErr w:type="spellStart"/>
            <w:r w:rsidRPr="002B3F1B">
              <w:rPr>
                <w:highlight w:val="yellow"/>
                <w:lang w:eastAsia="ja-JP"/>
              </w:rPr>
              <w:t>TxPoolExceptional</w:t>
            </w:r>
            <w:proofErr w:type="spellEnd"/>
            <w:r w:rsidRPr="002B3F1B">
              <w:rPr>
                <w:lang w:eastAsia="ja-JP"/>
              </w:rPr>
              <w:t xml:space="preserve"> in </w:t>
            </w:r>
            <w:proofErr w:type="spellStart"/>
            <w:r w:rsidRPr="002B3F1B">
              <w:rPr>
                <w:highlight w:val="yellow"/>
                <w:lang w:eastAsia="ja-JP"/>
              </w:rPr>
              <w:t>sl-FreqInfoList</w:t>
            </w:r>
            <w:proofErr w:type="spellEnd"/>
            <w:r w:rsidRPr="002B3F1B">
              <w:rPr>
                <w:lang w:eastAsia="ja-JP"/>
              </w:rPr>
              <w:t xml:space="preserve"> for the concerned frequency:</w:t>
            </w:r>
          </w:p>
          <w:p w14:paraId="183C8E47" w14:textId="77777777" w:rsidR="00183F21" w:rsidRDefault="00183F21" w:rsidP="00183F21">
            <w:pPr>
              <w:spacing w:after="0" w:line="276" w:lineRule="auto"/>
              <w:rPr>
                <w:rFonts w:asciiTheme="minorHAnsi" w:eastAsia="Malgun Gothic" w:hAnsiTheme="minorHAnsi" w:cstheme="minorHAnsi"/>
                <w:lang w:eastAsia="ko-KR"/>
              </w:rPr>
            </w:pPr>
          </w:p>
          <w:p w14:paraId="662B02FF"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3A5CE30" w14:textId="148B3560" w:rsidR="00183F21" w:rsidRPr="00183F21" w:rsidRDefault="00183F21" w:rsidP="00183F21">
            <w:pPr>
              <w:ind w:left="568" w:hanging="284"/>
              <w:rPr>
                <w:lang w:eastAsia="ja-JP"/>
              </w:rPr>
            </w:pPr>
            <w:r w:rsidRPr="00F30BED">
              <w:rPr>
                <w:lang w:eastAsia="ja-JP"/>
              </w:rPr>
              <w:t>6&gt;</w:t>
            </w:r>
            <w:r w:rsidRPr="00F30BED">
              <w:rPr>
                <w:lang w:eastAsia="ja-JP"/>
              </w:rPr>
              <w:tab/>
              <w:t xml:space="preserve">configure lower layers to perform the </w:t>
            </w:r>
            <w:proofErr w:type="spellStart"/>
            <w:r w:rsidRPr="00F30BED">
              <w:rPr>
                <w:lang w:eastAsia="ja-JP"/>
              </w:rPr>
              <w:t>sidelink</w:t>
            </w:r>
            <w:proofErr w:type="spellEnd"/>
            <w:r w:rsidRPr="00F30BED">
              <w:rPr>
                <w:lang w:eastAsia="ja-JP"/>
              </w:rPr>
              <w:t xml:space="preserve"> resource allocation </w:t>
            </w:r>
            <w:r w:rsidRPr="00F30BED">
              <w:rPr>
                <w:rFonts w:eastAsia="MS Mincho"/>
                <w:lang w:eastAsia="zh-CN"/>
              </w:rPr>
              <w:t>scheme</w:t>
            </w:r>
            <w:r w:rsidRPr="00F30BED">
              <w:rPr>
                <w:lang w:eastAsia="ja-JP"/>
              </w:rPr>
              <w:t xml:space="preserve"> 2 based on resource selection operation according to </w:t>
            </w:r>
            <w:proofErr w:type="spellStart"/>
            <w:r w:rsidRPr="00F30BED">
              <w:rPr>
                <w:i/>
                <w:lang w:eastAsia="ja-JP"/>
              </w:rPr>
              <w:t>sl-PosAllowedResourceSelectionConfig</w:t>
            </w:r>
            <w:proofErr w:type="spellEnd"/>
            <w:r w:rsidRPr="00F30BED">
              <w:rPr>
                <w:lang w:eastAsia="ja-JP"/>
              </w:rPr>
              <w:t xml:space="preserve"> (as defined in TS 38.321 [3] and TS 38.214 [19]) using the pools of resources indicated by </w:t>
            </w:r>
            <w:proofErr w:type="spellStart"/>
            <w:r w:rsidRPr="00F30BED">
              <w:rPr>
                <w:i/>
                <w:lang w:eastAsia="ja-JP"/>
              </w:rPr>
              <w:t>sl</w:t>
            </w:r>
            <w:proofErr w:type="spellEnd"/>
            <w:r w:rsidRPr="00F30BED">
              <w:rPr>
                <w:i/>
                <w:lang w:eastAsia="ja-JP"/>
              </w:rPr>
              <w:t>-PRS-</w:t>
            </w:r>
            <w:proofErr w:type="spellStart"/>
            <w:r w:rsidRPr="00F30BED">
              <w:rPr>
                <w:i/>
                <w:lang w:eastAsia="ja-JP"/>
              </w:rPr>
              <w:t>TxPoolSelectedNormal</w:t>
            </w:r>
            <w:r w:rsidRPr="00F30BED">
              <w:rPr>
                <w:i/>
                <w:highlight w:val="yellow"/>
                <w:lang w:eastAsia="ja-JP"/>
              </w:rPr>
              <w:t>Normal</w:t>
            </w:r>
            <w:proofErr w:type="spellEnd"/>
            <w:r w:rsidRPr="00F30BED">
              <w:rPr>
                <w:lang w:eastAsia="ja-JP"/>
              </w:rPr>
              <w:t xml:space="preserve"> for the concerned frequency, or based on resource selection operation according to </w:t>
            </w:r>
            <w:proofErr w:type="spellStart"/>
            <w:r w:rsidRPr="00F30BED">
              <w:rPr>
                <w:i/>
                <w:lang w:eastAsia="ja-JP"/>
              </w:rPr>
              <w:t>sl-AllowedResourceSelectionConfig</w:t>
            </w:r>
            <w:proofErr w:type="spellEnd"/>
            <w:r w:rsidRPr="00F30BED">
              <w:rPr>
                <w:lang w:eastAsia="ja-JP"/>
              </w:rPr>
              <w:t xml:space="preserve"> (as defined in TS 38.321 [3] and TS 38.214 [19]) using the pools of resources indicated by </w:t>
            </w:r>
            <w:proofErr w:type="spellStart"/>
            <w:r w:rsidRPr="00F30BED">
              <w:rPr>
                <w:i/>
                <w:lang w:eastAsia="ja-JP"/>
              </w:rPr>
              <w:t>sl-TxPoolSelectedNormal</w:t>
            </w:r>
            <w:proofErr w:type="spellEnd"/>
            <w:r w:rsidRPr="00F30BED">
              <w:rPr>
                <w:lang w:eastAsia="ja-JP"/>
              </w:rPr>
              <w:t xml:space="preserve"> for the concerned frequency;</w:t>
            </w:r>
          </w:p>
        </w:tc>
        <w:tc>
          <w:tcPr>
            <w:tcW w:w="1182" w:type="pct"/>
          </w:tcPr>
          <w:p w14:paraId="142AC00B" w14:textId="57AFF4D4"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D41BDE">
              <w:rPr>
                <w:rFonts w:asciiTheme="minorHAnsi" w:eastAsia="Malgun Gothic" w:hAnsiTheme="minorHAnsi" w:cstheme="minorHAnsi"/>
                <w:lang w:eastAsia="ko-KR"/>
              </w:rPr>
              <w:t>eferences to field names</w:t>
            </w:r>
            <w:r>
              <w:rPr>
                <w:rFonts w:asciiTheme="minorHAnsi" w:eastAsia="Malgun Gothic" w:hAnsiTheme="minorHAnsi" w:cstheme="minorHAnsi"/>
                <w:lang w:eastAsia="ko-KR"/>
              </w:rPr>
              <w:t xml:space="preserve"> and RRC message</w:t>
            </w:r>
            <w:r w:rsidRPr="00D41BDE">
              <w:rPr>
                <w:rFonts w:asciiTheme="minorHAnsi" w:eastAsia="Malgun Gothic" w:hAnsiTheme="minorHAnsi" w:cstheme="minorHAnsi"/>
                <w:lang w:eastAsia="ko-KR"/>
              </w:rPr>
              <w:t xml:space="preserve"> should be set in italics</w:t>
            </w:r>
            <w:r>
              <w:rPr>
                <w:rFonts w:asciiTheme="minorHAnsi" w:eastAsia="Malgun Gothic" w:hAnsiTheme="minorHAnsi" w:cstheme="minorHAnsi"/>
                <w:lang w:eastAsia="ko-KR"/>
              </w:rPr>
              <w:t>.</w:t>
            </w:r>
          </w:p>
          <w:p w14:paraId="471614C0" w14:textId="77777777"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2B3F1B">
              <w:rPr>
                <w:rFonts w:asciiTheme="minorHAnsi" w:eastAsia="Malgun Gothic" w:hAnsiTheme="minorHAnsi" w:cstheme="minorHAnsi"/>
                <w:lang w:eastAsia="ko-KR"/>
              </w:rPr>
              <w:t xml:space="preserve">eference to SIB25 should be replaced by </w:t>
            </w:r>
            <w:r>
              <w:rPr>
                <w:rFonts w:asciiTheme="minorHAnsi" w:eastAsia="Malgun Gothic" w:hAnsiTheme="minorHAnsi" w:cstheme="minorHAnsi"/>
                <w:lang w:eastAsia="ko-KR"/>
              </w:rPr>
              <w:t>“</w:t>
            </w:r>
            <w:r w:rsidRPr="00226E66">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526F0C7" w14:textId="77777777" w:rsidR="00183F21" w:rsidRPr="001D773F"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sidRPr="001D773F">
              <w:rPr>
                <w:rFonts w:asciiTheme="minorHAnsi" w:eastAsia="Malgun Gothic" w:hAnsiTheme="minorHAnsi" w:cstheme="minorHAnsi"/>
                <w:lang w:eastAsia="ko-KR"/>
              </w:rPr>
              <w:t xml:space="preserve">Remove redundant “Normal” from name </w:t>
            </w:r>
            <w:proofErr w:type="spellStart"/>
            <w:r w:rsidRPr="001D773F">
              <w:rPr>
                <w:rFonts w:asciiTheme="minorHAnsi" w:eastAsia="Malgun Gothic" w:hAnsiTheme="minorHAnsi" w:cstheme="minorHAnsi"/>
                <w:lang w:eastAsia="ko-KR"/>
              </w:rPr>
              <w:t>sl</w:t>
            </w:r>
            <w:proofErr w:type="spellEnd"/>
            <w:r w:rsidRPr="001D773F">
              <w:rPr>
                <w:rFonts w:asciiTheme="minorHAnsi" w:eastAsia="Malgun Gothic" w:hAnsiTheme="minorHAnsi" w:cstheme="minorHAnsi"/>
                <w:lang w:eastAsia="ko-KR"/>
              </w:rPr>
              <w:t>-PRS-</w:t>
            </w:r>
            <w:proofErr w:type="spellStart"/>
            <w:r w:rsidRPr="001D773F">
              <w:rPr>
                <w:rFonts w:asciiTheme="minorHAnsi" w:eastAsia="Malgun Gothic" w:hAnsiTheme="minorHAnsi" w:cstheme="minorHAnsi"/>
                <w:lang w:eastAsia="ko-KR"/>
              </w:rPr>
              <w:t>TxPoolSelectedNormal</w:t>
            </w:r>
            <w:r w:rsidRPr="001D773F">
              <w:rPr>
                <w:rFonts w:asciiTheme="minorHAnsi" w:eastAsia="Malgun Gothic" w:hAnsiTheme="minorHAnsi" w:cstheme="minorHAnsi"/>
                <w:highlight w:val="yellow"/>
                <w:lang w:eastAsia="ko-KR"/>
              </w:rPr>
              <w:t>Normal</w:t>
            </w:r>
            <w:proofErr w:type="spellEnd"/>
            <w:r w:rsidRPr="001D773F">
              <w:rPr>
                <w:rFonts w:asciiTheme="minorHAnsi" w:eastAsia="Malgun Gothic" w:hAnsiTheme="minorHAnsi" w:cstheme="minorHAnsi"/>
                <w:lang w:eastAsia="ko-KR"/>
              </w:rPr>
              <w:t>.</w:t>
            </w:r>
          </w:p>
          <w:p w14:paraId="58758630" w14:textId="77777777" w:rsidR="00183F21" w:rsidRDefault="00183F21" w:rsidP="00183F21">
            <w:pPr>
              <w:spacing w:after="0" w:line="276" w:lineRule="auto"/>
              <w:rPr>
                <w:rFonts w:asciiTheme="minorHAnsi" w:eastAsia="Malgun Gothic" w:hAnsiTheme="minorHAnsi" w:cstheme="minorHAnsi"/>
                <w:lang w:eastAsia="ko-KR"/>
              </w:rPr>
            </w:pPr>
          </w:p>
          <w:p w14:paraId="2AE3BF69" w14:textId="77777777" w:rsidR="00183F21" w:rsidRDefault="00183F21" w:rsidP="00183F21">
            <w:pPr>
              <w:spacing w:after="0" w:line="276" w:lineRule="auto"/>
              <w:rPr>
                <w:rFonts w:asciiTheme="minorHAnsi" w:eastAsia="Malgun Gothic" w:hAnsiTheme="minorHAnsi" w:cstheme="minorHAnsi"/>
                <w:lang w:eastAsia="ko-KR"/>
              </w:rPr>
            </w:pPr>
          </w:p>
        </w:tc>
        <w:tc>
          <w:tcPr>
            <w:tcW w:w="872" w:type="pct"/>
          </w:tcPr>
          <w:p w14:paraId="7E32ECEB" w14:textId="6B45DAF2"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2B7E20B" w14:textId="77777777" w:rsidR="00183F21" w:rsidRDefault="00183F21" w:rsidP="00183F21">
            <w:pPr>
              <w:spacing w:after="0" w:line="276" w:lineRule="auto"/>
              <w:rPr>
                <w:rFonts w:asciiTheme="minorHAnsi" w:eastAsia="SimSun" w:hAnsiTheme="minorHAnsi" w:cstheme="minorHAnsi"/>
                <w:lang w:eastAsia="zh-CN"/>
              </w:rPr>
            </w:pPr>
          </w:p>
        </w:tc>
      </w:tr>
      <w:tr w:rsidR="00E40756" w14:paraId="2D24B841" w14:textId="77777777" w:rsidTr="00F24EB0">
        <w:trPr>
          <w:tblHeader/>
        </w:trPr>
        <w:tc>
          <w:tcPr>
            <w:tcW w:w="207" w:type="pct"/>
            <w:vAlign w:val="bottom"/>
          </w:tcPr>
          <w:p w14:paraId="146967C1"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65" w:type="pct"/>
          </w:tcPr>
          <w:p w14:paraId="2ABE06EB" w14:textId="75908392"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27279A65"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534B3">
              <w:rPr>
                <w:rFonts w:asciiTheme="minorHAnsi" w:eastAsia="Malgun Gothic" w:hAnsiTheme="minorHAnsi" w:cstheme="minorHAnsi"/>
                <w:lang w:eastAsia="ko-KR"/>
              </w:rPr>
              <w:t>SRS-</w:t>
            </w:r>
            <w:proofErr w:type="spellStart"/>
            <w:r w:rsidRPr="00B534B3">
              <w:rPr>
                <w:rFonts w:asciiTheme="minorHAnsi" w:eastAsia="Malgun Gothic" w:hAnsiTheme="minorHAnsi" w:cstheme="minorHAnsi"/>
                <w:lang w:eastAsia="ko-KR"/>
              </w:rPr>
              <w:t>PosTx</w:t>
            </w:r>
            <w:proofErr w:type="spellEnd"/>
            <w:r w:rsidRPr="00B534B3">
              <w:rPr>
                <w:rFonts w:asciiTheme="minorHAnsi" w:eastAsia="Malgun Gothic" w:hAnsiTheme="minorHAnsi" w:cstheme="minorHAnsi"/>
                <w:lang w:eastAsia="ko-KR"/>
              </w:rPr>
              <w:t>-Hopping</w:t>
            </w:r>
            <w:r>
              <w:rPr>
                <w:rFonts w:asciiTheme="minorHAnsi" w:eastAsia="Malgun Gothic" w:hAnsiTheme="minorHAnsi" w:cstheme="minorHAnsi"/>
                <w:lang w:eastAsia="ko-KR"/>
              </w:rPr>
              <w:t>:</w:t>
            </w:r>
          </w:p>
          <w:p w14:paraId="355AD97A" w14:textId="77777777" w:rsidR="00E40756" w:rsidRDefault="00E40756" w:rsidP="00E40756">
            <w:pPr>
              <w:spacing w:after="0" w:line="276" w:lineRule="auto"/>
              <w:rPr>
                <w:rFonts w:asciiTheme="minorHAnsi" w:eastAsia="Malgun Gothic" w:hAnsiTheme="minorHAnsi" w:cstheme="minorHAnsi"/>
                <w:lang w:eastAsia="ko-KR"/>
              </w:rPr>
            </w:pPr>
          </w:p>
          <w:p w14:paraId="7955ED6A"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ASN1START</w:t>
            </w:r>
          </w:p>
          <w:p w14:paraId="70820260"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xml:space="preserve">-- </w:t>
            </w:r>
            <w:r w:rsidRPr="00B534B3">
              <w:rPr>
                <w:rFonts w:ascii="Courier New" w:hAnsi="Courier New"/>
                <w:noProof/>
                <w:color w:val="808080"/>
                <w:sz w:val="16"/>
                <w:highlight w:val="yellow"/>
                <w:lang w:eastAsia="en-GB"/>
              </w:rPr>
              <w:t>TAG- SRS</w:t>
            </w:r>
            <w:r w:rsidRPr="00B534B3">
              <w:rPr>
                <w:rFonts w:ascii="Courier New" w:hAnsi="Courier New"/>
                <w:noProof/>
                <w:color w:val="808080"/>
                <w:sz w:val="16"/>
                <w:lang w:eastAsia="en-GB"/>
              </w:rPr>
              <w:t>-PosTx-Hopping-START</w:t>
            </w:r>
          </w:p>
          <w:p w14:paraId="46A21B47"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D5D1E" w14:textId="77777777" w:rsidR="00E40756" w:rsidRDefault="00E40756" w:rsidP="00E40756">
            <w:pPr>
              <w:spacing w:after="0" w:line="276" w:lineRule="auto"/>
              <w:rPr>
                <w:rFonts w:asciiTheme="minorHAnsi" w:eastAsia="Malgun Gothic" w:hAnsiTheme="minorHAnsi" w:cstheme="minorHAnsi"/>
                <w:lang w:eastAsia="ko-KR"/>
              </w:rPr>
            </w:pPr>
          </w:p>
          <w:p w14:paraId="39EA1813" w14:textId="77777777" w:rsidR="00E40756" w:rsidRPr="00F7458C" w:rsidRDefault="00E40756" w:rsidP="00E40756">
            <w:pPr>
              <w:spacing w:after="0" w:line="276" w:lineRule="auto"/>
              <w:rPr>
                <w:rFonts w:asciiTheme="minorHAnsi" w:eastAsia="Malgun Gothic" w:hAnsiTheme="minorHAnsi" w:cstheme="minorHAnsi"/>
                <w:b/>
                <w:bCs/>
                <w:lang w:eastAsia="ko-KR"/>
              </w:rPr>
            </w:pPr>
            <w:r w:rsidRPr="00F7458C">
              <w:rPr>
                <w:b/>
                <w:bCs/>
                <w:i/>
                <w:iCs/>
                <w:highlight w:val="yellow"/>
                <w:lang w:eastAsia="sv-SE"/>
              </w:rPr>
              <w:t>SRS-</w:t>
            </w:r>
            <w:proofErr w:type="spellStart"/>
            <w:r w:rsidRPr="00F7458C">
              <w:rPr>
                <w:b/>
                <w:bCs/>
                <w:i/>
                <w:iCs/>
                <w:highlight w:val="yellow"/>
                <w:lang w:eastAsia="sv-SE"/>
              </w:rPr>
              <w:t>PosUplinkTransmissionWindowConfig</w:t>
            </w:r>
            <w:proofErr w:type="spellEnd"/>
            <w:r w:rsidRPr="00F7458C">
              <w:rPr>
                <w:b/>
                <w:bCs/>
                <w:lang w:eastAsia="sv-SE"/>
              </w:rPr>
              <w:t xml:space="preserve"> field descriptions</w:t>
            </w:r>
          </w:p>
          <w:p w14:paraId="571C3ADD"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01C05A4E" w14:textId="77777777" w:rsid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Redundant space in the START tag name should be removed.</w:t>
            </w:r>
          </w:p>
          <w:p w14:paraId="710B13CA" w14:textId="03E19FE9" w:rsidR="00E40756" w:rsidRP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E40756">
              <w:rPr>
                <w:rFonts w:asciiTheme="minorHAnsi" w:eastAsia="Malgun Gothic" w:hAnsiTheme="minorHAnsi" w:cstheme="minorHAnsi"/>
                <w:lang w:eastAsia="ko-KR"/>
              </w:rPr>
              <w:t>In the title of field descriptions “</w:t>
            </w:r>
            <w:r w:rsidRPr="00E40756">
              <w:rPr>
                <w:rFonts w:asciiTheme="minorHAnsi" w:eastAsia="Malgun Gothic" w:hAnsiTheme="minorHAnsi" w:cstheme="minorHAnsi"/>
                <w:i/>
                <w:iCs/>
                <w:highlight w:val="yellow"/>
                <w:lang w:eastAsia="ko-KR"/>
              </w:rPr>
              <w:t>SRS-</w:t>
            </w:r>
            <w:proofErr w:type="spellStart"/>
            <w:r w:rsidRPr="00E40756">
              <w:rPr>
                <w:rFonts w:asciiTheme="minorHAnsi" w:eastAsia="Malgun Gothic" w:hAnsiTheme="minorHAnsi" w:cstheme="minorHAnsi"/>
                <w:i/>
                <w:iCs/>
                <w:highlight w:val="yellow"/>
                <w:lang w:eastAsia="ko-KR"/>
              </w:rPr>
              <w:t>PosUplinkTransmissionWindowConfig</w:t>
            </w:r>
            <w:proofErr w:type="spellEnd"/>
            <w:r w:rsidRPr="00E40756">
              <w:rPr>
                <w:rFonts w:asciiTheme="minorHAnsi" w:eastAsia="Malgun Gothic" w:hAnsiTheme="minorHAnsi" w:cstheme="minorHAnsi"/>
                <w:lang w:eastAsia="ko-KR"/>
              </w:rPr>
              <w:t>” should be replaced by “</w:t>
            </w:r>
            <w:r w:rsidRPr="00E40756">
              <w:rPr>
                <w:rFonts w:asciiTheme="minorHAnsi" w:eastAsia="Malgun Gothic" w:hAnsiTheme="minorHAnsi" w:cstheme="minorHAnsi"/>
                <w:i/>
                <w:iCs/>
                <w:color w:val="FF0000"/>
                <w:lang w:eastAsia="ko-KR"/>
              </w:rPr>
              <w:t>SRS-</w:t>
            </w:r>
            <w:proofErr w:type="spellStart"/>
            <w:r w:rsidRPr="00E40756">
              <w:rPr>
                <w:rFonts w:asciiTheme="minorHAnsi" w:eastAsia="Malgun Gothic" w:hAnsiTheme="minorHAnsi" w:cstheme="minorHAnsi"/>
                <w:i/>
                <w:iCs/>
                <w:color w:val="FF0000"/>
                <w:lang w:eastAsia="ko-KR"/>
              </w:rPr>
              <w:t>PosTx</w:t>
            </w:r>
            <w:proofErr w:type="spellEnd"/>
            <w:r w:rsidRPr="00E40756">
              <w:rPr>
                <w:rFonts w:asciiTheme="minorHAnsi" w:eastAsia="Malgun Gothic" w:hAnsiTheme="minorHAnsi" w:cstheme="minorHAnsi"/>
                <w:i/>
                <w:iCs/>
                <w:color w:val="FF0000"/>
                <w:lang w:eastAsia="ko-KR"/>
              </w:rPr>
              <w:t>-Hopping</w:t>
            </w:r>
            <w:r w:rsidRPr="00E40756">
              <w:rPr>
                <w:rFonts w:asciiTheme="minorHAnsi" w:eastAsia="Malgun Gothic" w:hAnsiTheme="minorHAnsi" w:cstheme="minorHAnsi"/>
                <w:lang w:eastAsia="ko-KR"/>
              </w:rPr>
              <w:t>”.</w:t>
            </w:r>
          </w:p>
        </w:tc>
        <w:tc>
          <w:tcPr>
            <w:tcW w:w="872" w:type="pct"/>
          </w:tcPr>
          <w:p w14:paraId="51030E9D" w14:textId="24A2462F"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D547BF7" w14:textId="77777777" w:rsidR="00E40756" w:rsidRDefault="00E40756" w:rsidP="00E40756">
            <w:pPr>
              <w:spacing w:after="0" w:line="276" w:lineRule="auto"/>
              <w:rPr>
                <w:rFonts w:asciiTheme="minorHAnsi" w:eastAsia="SimSun" w:hAnsiTheme="minorHAnsi" w:cstheme="minorHAnsi"/>
                <w:lang w:eastAsia="zh-CN"/>
              </w:rPr>
            </w:pPr>
          </w:p>
        </w:tc>
      </w:tr>
      <w:tr w:rsidR="00E40756" w14:paraId="746EC098" w14:textId="77777777" w:rsidTr="00F24EB0">
        <w:trPr>
          <w:tblHeader/>
        </w:trPr>
        <w:tc>
          <w:tcPr>
            <w:tcW w:w="207" w:type="pct"/>
            <w:vAlign w:val="bottom"/>
          </w:tcPr>
          <w:p w14:paraId="74BD6376"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65" w:type="pct"/>
          </w:tcPr>
          <w:p w14:paraId="209D9B82" w14:textId="45CB80DE"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211E0DA"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ReportConfigList</w:t>
            </w:r>
            <w:proofErr w:type="spellEnd"/>
            <w:r>
              <w:rPr>
                <w:rFonts w:asciiTheme="minorHAnsi" w:eastAsia="Malgun Gothic" w:hAnsiTheme="minorHAnsi" w:cstheme="minorHAnsi"/>
                <w:lang w:eastAsia="ko-KR"/>
              </w:rPr>
              <w:t>:</w:t>
            </w:r>
          </w:p>
          <w:p w14:paraId="02EBB1A3" w14:textId="77777777" w:rsidR="00E40756" w:rsidRDefault="00E40756" w:rsidP="00E40756">
            <w:pPr>
              <w:spacing w:after="0" w:line="276" w:lineRule="auto"/>
              <w:rPr>
                <w:rFonts w:asciiTheme="minorHAnsi" w:eastAsia="Malgun Gothic" w:hAnsiTheme="minorHAnsi" w:cstheme="minorHAnsi"/>
                <w:lang w:eastAsia="ko-KR"/>
              </w:rPr>
            </w:pPr>
          </w:p>
          <w:p w14:paraId="270A74AA" w14:textId="77777777" w:rsidR="00E40756" w:rsidRPr="00181C64"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1C64">
              <w:rPr>
                <w:rFonts w:ascii="Courier New" w:hAnsi="Courier New"/>
                <w:noProof/>
                <w:sz w:val="16"/>
                <w:lang w:eastAsia="en-GB"/>
              </w:rPr>
              <w:t xml:space="preserve">SL-RS-Type-r16 ::=  </w:t>
            </w:r>
            <w:r w:rsidRPr="00181C64">
              <w:rPr>
                <w:rFonts w:ascii="Courier New" w:hAnsi="Courier New"/>
                <w:noProof/>
                <w:color w:val="993366"/>
                <w:sz w:val="16"/>
                <w:lang w:eastAsia="en-GB"/>
              </w:rPr>
              <w:t>ENUMERATED</w:t>
            </w:r>
            <w:r w:rsidRPr="00181C64">
              <w:rPr>
                <w:rFonts w:ascii="Courier New" w:hAnsi="Courier New"/>
                <w:noProof/>
                <w:sz w:val="16"/>
                <w:lang w:eastAsia="en-GB"/>
              </w:rPr>
              <w:t xml:space="preserve"> {dmrs, </w:t>
            </w:r>
            <w:r w:rsidRPr="00181C64">
              <w:rPr>
                <w:rFonts w:ascii="Courier New" w:hAnsi="Courier New"/>
                <w:noProof/>
                <w:sz w:val="16"/>
                <w:highlight w:val="yellow"/>
                <w:lang w:eastAsia="en-GB"/>
              </w:rPr>
              <w:t>sl-prs</w:t>
            </w:r>
            <w:r w:rsidRPr="00181C64">
              <w:rPr>
                <w:rFonts w:ascii="Courier New" w:hAnsi="Courier New"/>
                <w:noProof/>
                <w:sz w:val="16"/>
                <w:lang w:eastAsia="en-GB"/>
              </w:rPr>
              <w:t>, spare2, spare1}</w:t>
            </w:r>
          </w:p>
          <w:p w14:paraId="59638498"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59E2A82A" w14:textId="572A5BF1"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w:t>
            </w:r>
            <w:r w:rsidRPr="00181C64">
              <w:rPr>
                <w:rFonts w:asciiTheme="minorHAnsi" w:eastAsia="Malgun Gothic" w:hAnsiTheme="minorHAnsi" w:cstheme="minorHAnsi"/>
                <w:lang w:eastAsia="ko-KR"/>
              </w:rPr>
              <w:t>SL-RS-Type-r16</w:t>
            </w:r>
            <w:r>
              <w:rPr>
                <w:rFonts w:asciiTheme="minorHAnsi" w:eastAsia="Malgun Gothic" w:hAnsiTheme="minorHAnsi" w:cstheme="minorHAnsi"/>
                <w:lang w:eastAsia="ko-KR"/>
              </w:rPr>
              <w:t xml:space="preserve"> the suffix “-v1800” should be added to new value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-prs”.</w:t>
            </w:r>
          </w:p>
        </w:tc>
        <w:tc>
          <w:tcPr>
            <w:tcW w:w="872" w:type="pct"/>
          </w:tcPr>
          <w:p w14:paraId="675A3124" w14:textId="316EA9C0"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A1C22C6" w14:textId="77777777" w:rsidR="00E40756" w:rsidRDefault="00E40756" w:rsidP="00E40756">
            <w:pPr>
              <w:spacing w:after="0" w:line="276" w:lineRule="auto"/>
              <w:rPr>
                <w:rFonts w:asciiTheme="minorHAnsi" w:eastAsia="SimSun" w:hAnsiTheme="minorHAnsi" w:cstheme="minorHAnsi"/>
                <w:lang w:eastAsia="zh-CN"/>
              </w:rPr>
            </w:pPr>
          </w:p>
        </w:tc>
      </w:tr>
      <w:tr w:rsidR="00E40756" w14:paraId="24E9D95F" w14:textId="77777777" w:rsidTr="00F24EB0">
        <w:trPr>
          <w:tblHeader/>
        </w:trPr>
        <w:tc>
          <w:tcPr>
            <w:tcW w:w="207" w:type="pct"/>
            <w:vAlign w:val="bottom"/>
          </w:tcPr>
          <w:p w14:paraId="57DF9009"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65" w:type="pct"/>
          </w:tcPr>
          <w:p w14:paraId="36A59D2F" w14:textId="09BC4BFB"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F161BF9"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5E3BD6C1" w14:textId="77777777" w:rsidR="00E40756" w:rsidRDefault="00E40756" w:rsidP="00E40756">
            <w:pPr>
              <w:spacing w:after="0" w:line="276" w:lineRule="auto"/>
              <w:rPr>
                <w:rFonts w:asciiTheme="minorHAnsi" w:eastAsia="Malgun Gothic" w:hAnsiTheme="minorHAnsi" w:cstheme="minorHAnsi"/>
                <w:lang w:eastAsia="ko-KR"/>
              </w:rPr>
            </w:pPr>
          </w:p>
          <w:p w14:paraId="38AA85E7"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sl-SCI-based-SL-PRS-Tx-Trigger-SCI2-D-r18 </w:t>
            </w:r>
            <w:r w:rsidRPr="00F30BED">
              <w:rPr>
                <w:rFonts w:ascii="Courier New" w:hAnsi="Courier New"/>
                <w:noProof/>
                <w:color w:val="993366"/>
                <w:sz w:val="16"/>
                <w:lang w:eastAsia="en-GB"/>
              </w:rPr>
              <w:t>BOOLEAN</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0DFB5F4"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    sl-TriggerConditionRequest</w:t>
            </w:r>
            <w:r w:rsidRPr="00F30BED">
              <w:rPr>
                <w:rFonts w:ascii="Courier New" w:hAnsi="Courier New"/>
                <w:noProof/>
                <w:sz w:val="16"/>
                <w:highlight w:val="yellow"/>
                <w:lang w:eastAsia="en-GB"/>
              </w:rPr>
              <w:t>-r17</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INTEGER</w:t>
            </w:r>
            <w:r w:rsidRPr="00F30BED">
              <w:rPr>
                <w:rFonts w:ascii="Courier New" w:hAnsi="Courier New"/>
                <w:noProof/>
                <w:sz w:val="16"/>
                <w:lang w:eastAsia="en-GB"/>
              </w:rPr>
              <w:t xml:space="preserve"> (0..1)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A8BEDD8"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35301BCF" w14:textId="21540C9D"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181C64">
              <w:rPr>
                <w:rFonts w:asciiTheme="minorHAnsi" w:eastAsia="Malgun Gothic" w:hAnsiTheme="minorHAnsi" w:cstheme="minorHAnsi"/>
                <w:lang w:eastAsia="ko-KR"/>
              </w:rPr>
              <w:t>sl-TriggerConditionRequest</w:t>
            </w:r>
            <w:r w:rsidRPr="00181C64">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72" w:type="pct"/>
          </w:tcPr>
          <w:p w14:paraId="11A7B1B6" w14:textId="56868E46"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95960F7" w14:textId="77777777" w:rsidR="00E40756" w:rsidRDefault="00E40756" w:rsidP="00E40756">
            <w:pPr>
              <w:spacing w:after="0" w:line="276" w:lineRule="auto"/>
              <w:rPr>
                <w:rFonts w:asciiTheme="minorHAnsi" w:eastAsia="SimSun" w:hAnsiTheme="minorHAnsi" w:cstheme="minorHAnsi"/>
                <w:lang w:eastAsia="zh-CN"/>
              </w:rPr>
            </w:pPr>
          </w:p>
        </w:tc>
      </w:tr>
      <w:tr w:rsidR="009941E8" w14:paraId="78A0B30E" w14:textId="77777777" w:rsidTr="00F24EB0">
        <w:trPr>
          <w:tblHeader/>
        </w:trPr>
        <w:tc>
          <w:tcPr>
            <w:tcW w:w="207" w:type="pct"/>
            <w:vAlign w:val="bottom"/>
          </w:tcPr>
          <w:p w14:paraId="3A44CBB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65" w:type="pct"/>
          </w:tcPr>
          <w:p w14:paraId="7C48A3F0" w14:textId="491ABE7B" w:rsidR="009941E8" w:rsidRDefault="00226E66"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4325A94" w14:textId="63E2B09F"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proofErr w:type="spellStart"/>
            <w:r w:rsidRPr="00181F0D">
              <w:rPr>
                <w:rFonts w:asciiTheme="minorHAnsi" w:eastAsia="Malgun Gothic" w:hAnsiTheme="minorHAnsi" w:cstheme="minorHAnsi"/>
                <w:lang w:eastAsia="ko-KR"/>
              </w:rPr>
              <w:t>DLInformationTransfer</w:t>
            </w:r>
            <w:proofErr w:type="spellEnd"/>
            <w:r>
              <w:rPr>
                <w:rFonts w:asciiTheme="minorHAnsi" w:eastAsia="Malgun Gothic" w:hAnsiTheme="minorHAnsi" w:cstheme="minorHAnsi"/>
                <w:lang w:eastAsia="ko-KR"/>
              </w:rPr>
              <w:t>:</w:t>
            </w:r>
          </w:p>
          <w:p w14:paraId="17DC813E" w14:textId="77777777" w:rsidR="00181F0D" w:rsidRDefault="00181F0D" w:rsidP="009941E8">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181F0D" w:rsidRPr="0095250E" w14:paraId="3581FBF5"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44922428" w14:textId="77777777" w:rsidR="00181F0D" w:rsidRPr="0095250E" w:rsidRDefault="00181F0D" w:rsidP="00181F0D">
                  <w:pPr>
                    <w:pStyle w:val="TAH"/>
                    <w:rPr>
                      <w:szCs w:val="22"/>
                      <w:lang w:eastAsia="sv-SE"/>
                    </w:rPr>
                  </w:pPr>
                  <w:r w:rsidRPr="0095250E">
                    <w:rPr>
                      <w:szCs w:val="22"/>
                      <w:lang w:eastAsia="sv-SE"/>
                    </w:rPr>
                    <w:t>Conditional Presence</w:t>
                  </w:r>
                </w:p>
              </w:tc>
            </w:tr>
            <w:tr w:rsidR="00181F0D" w:rsidRPr="0095250E" w14:paraId="13704FBA"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56ABAF48" w14:textId="77777777" w:rsidR="00181F0D" w:rsidRPr="0095250E" w:rsidRDefault="00181F0D" w:rsidP="00181F0D">
                  <w:pPr>
                    <w:pStyle w:val="TAL"/>
                    <w:spacing w:after="240"/>
                    <w:rPr>
                      <w:b/>
                      <w:i/>
                    </w:rPr>
                  </w:pPr>
                  <w:proofErr w:type="spellStart"/>
                  <w:r w:rsidRPr="00181F0D">
                    <w:rPr>
                      <w:b/>
                      <w:i/>
                      <w:highlight w:val="yellow"/>
                    </w:rPr>
                    <w:t>clockQualityDetailsLevel</w:t>
                  </w:r>
                  <w:proofErr w:type="spellEnd"/>
                </w:p>
              </w:tc>
            </w:tr>
          </w:tbl>
          <w:p w14:paraId="7D475338" w14:textId="77777777" w:rsidR="00181F0D" w:rsidRDefault="00181F0D" w:rsidP="009941E8">
            <w:pPr>
              <w:spacing w:after="0" w:line="276" w:lineRule="auto"/>
              <w:rPr>
                <w:rFonts w:asciiTheme="minorHAnsi" w:eastAsia="Malgun Gothic" w:hAnsiTheme="minorHAnsi" w:cstheme="minorHAnsi"/>
                <w:lang w:eastAsia="ko-KR"/>
              </w:rPr>
            </w:pPr>
          </w:p>
          <w:p w14:paraId="09C63AAF" w14:textId="17BFB5BF" w:rsidR="00181F0D" w:rsidRDefault="00181F0D" w:rsidP="009941E8">
            <w:pPr>
              <w:spacing w:after="0" w:line="276" w:lineRule="auto"/>
              <w:rPr>
                <w:rFonts w:asciiTheme="minorHAnsi" w:eastAsia="Malgun Gothic" w:hAnsiTheme="minorHAnsi" w:cstheme="minorHAnsi"/>
                <w:lang w:eastAsia="ko-KR"/>
              </w:rPr>
            </w:pPr>
          </w:p>
        </w:tc>
        <w:tc>
          <w:tcPr>
            <w:tcW w:w="1182" w:type="pct"/>
          </w:tcPr>
          <w:p w14:paraId="14C5EEDE" w14:textId="3B6618B6"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Name of condition </w:t>
            </w:r>
            <w:r w:rsidR="00226E66">
              <w:rPr>
                <w:rFonts w:asciiTheme="minorHAnsi" w:eastAsia="Malgun Gothic" w:hAnsiTheme="minorHAnsi" w:cstheme="minorHAnsi"/>
                <w:lang w:eastAsia="ko-KR"/>
              </w:rPr>
              <w:t>“</w:t>
            </w:r>
            <w:proofErr w:type="spellStart"/>
            <w:r w:rsidRPr="00181F0D">
              <w:rPr>
                <w:rFonts w:asciiTheme="minorHAnsi" w:eastAsia="Malgun Gothic" w:hAnsiTheme="minorHAnsi" w:cstheme="minorHAnsi"/>
                <w:lang w:eastAsia="ko-KR"/>
              </w:rPr>
              <w:t>clockQualityDetailsLevel</w:t>
            </w:r>
            <w:proofErr w:type="spellEnd"/>
            <w:r w:rsidR="00226E66">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should not be set in bold.</w:t>
            </w:r>
          </w:p>
        </w:tc>
        <w:tc>
          <w:tcPr>
            <w:tcW w:w="872" w:type="pct"/>
          </w:tcPr>
          <w:p w14:paraId="08698355" w14:textId="4D6314E5" w:rsidR="009941E8" w:rsidRDefault="00226E66"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2E00EB2" w14:textId="77777777" w:rsidR="009941E8" w:rsidRDefault="009941E8" w:rsidP="009941E8">
            <w:pPr>
              <w:spacing w:after="0" w:line="276" w:lineRule="auto"/>
              <w:rPr>
                <w:rFonts w:asciiTheme="minorHAnsi" w:eastAsia="SimSun" w:hAnsiTheme="minorHAnsi" w:cstheme="minorHAnsi"/>
                <w:lang w:eastAsia="zh-CN"/>
              </w:rPr>
            </w:pPr>
          </w:p>
        </w:tc>
      </w:tr>
      <w:tr w:rsidR="009941E8" w14:paraId="42BD67C0" w14:textId="77777777" w:rsidTr="00F24EB0">
        <w:trPr>
          <w:tblHeader/>
        </w:trPr>
        <w:tc>
          <w:tcPr>
            <w:tcW w:w="207" w:type="pct"/>
            <w:vAlign w:val="bottom"/>
          </w:tcPr>
          <w:p w14:paraId="48020B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65" w:type="pct"/>
          </w:tcPr>
          <w:p w14:paraId="11842C54" w14:textId="1947A0FC" w:rsidR="009941E8"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92CA68F" w14:textId="77777777" w:rsidR="00A43EF4" w:rsidRPr="0095250E" w:rsidRDefault="00A43EF4" w:rsidP="00A43EF4">
            <w:pPr>
              <w:pStyle w:val="TAL"/>
              <w:rPr>
                <w:b/>
                <w:bCs/>
                <w:i/>
                <w:szCs w:val="22"/>
                <w:lang w:eastAsia="en-GB"/>
              </w:rPr>
            </w:pPr>
            <w:proofErr w:type="spellStart"/>
            <w:r w:rsidRPr="0095250E">
              <w:rPr>
                <w:b/>
                <w:bCs/>
                <w:i/>
                <w:szCs w:val="22"/>
                <w:lang w:eastAsia="en-GB"/>
              </w:rPr>
              <w:t>eDRX-AllowedInactive</w:t>
            </w:r>
            <w:proofErr w:type="spellEnd"/>
          </w:p>
          <w:p w14:paraId="16A53F07" w14:textId="10FE78FB" w:rsidR="009941E8" w:rsidRDefault="00A43EF4" w:rsidP="00A43EF4">
            <w:pPr>
              <w:spacing w:after="0" w:line="276" w:lineRule="auto"/>
              <w:rPr>
                <w:rFonts w:asciiTheme="minorHAnsi" w:eastAsia="Malgun Gothic" w:hAnsiTheme="minorHAnsi" w:cstheme="minorHAnsi"/>
                <w:lang w:eastAsia="ko-KR"/>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w:t>
            </w:r>
            <w:r w:rsidRPr="00A43EF4">
              <w:rPr>
                <w:iCs/>
                <w:szCs w:val="22"/>
                <w:highlight w:val="yellow"/>
                <w:lang w:eastAsia="en-GB"/>
              </w:rPr>
              <w:t>this field</w:t>
            </w:r>
            <w:r w:rsidRPr="0095250E">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c>
          <w:tcPr>
            <w:tcW w:w="1182" w:type="pct"/>
          </w:tcPr>
          <w:p w14:paraId="4823C8FD" w14:textId="4C3B3733" w:rsidR="009941E8"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5C6F9EF9" w14:textId="0D6E943E" w:rsidR="00A43EF4"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proofErr w:type="gramStart"/>
            <w:r w:rsidRPr="00A43EF4">
              <w:rPr>
                <w:iCs/>
                <w:szCs w:val="22"/>
                <w:highlight w:val="yellow"/>
                <w:lang w:eastAsia="en-GB"/>
              </w:rPr>
              <w:t>this</w:t>
            </w:r>
            <w:proofErr w:type="gramEnd"/>
            <w:r w:rsidRPr="00A43EF4">
              <w:rPr>
                <w:iCs/>
                <w:szCs w:val="22"/>
                <w:highlight w:val="yellow"/>
                <w:lang w:eastAsia="en-GB"/>
              </w:rPr>
              <w:t xml:space="preserve"> field</w:t>
            </w:r>
            <w:r>
              <w:rPr>
                <w:rFonts w:asciiTheme="minorHAnsi" w:eastAsiaTheme="minorEastAsia" w:hAnsiTheme="minorHAnsi" w:cstheme="minorHAnsi"/>
                <w:lang w:eastAsia="zh-CN"/>
              </w:rPr>
              <w:t>” should be removed</w:t>
            </w:r>
          </w:p>
        </w:tc>
        <w:tc>
          <w:tcPr>
            <w:tcW w:w="872" w:type="pct"/>
          </w:tcPr>
          <w:p w14:paraId="41328F79" w14:textId="69256C53" w:rsidR="009941E8" w:rsidRDefault="00A43EF4" w:rsidP="009941E8">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39" w:type="pct"/>
          </w:tcPr>
          <w:p w14:paraId="4BB6E6B4" w14:textId="77777777" w:rsidR="009941E8" w:rsidRDefault="009941E8" w:rsidP="009941E8">
            <w:pPr>
              <w:spacing w:after="0" w:line="276" w:lineRule="auto"/>
              <w:rPr>
                <w:rFonts w:asciiTheme="minorHAnsi" w:eastAsia="SimSun" w:hAnsiTheme="minorHAnsi" w:cstheme="minorHAnsi"/>
                <w:lang w:eastAsia="zh-CN"/>
              </w:rPr>
            </w:pPr>
          </w:p>
        </w:tc>
      </w:tr>
      <w:tr w:rsidR="00C85EF9" w14:paraId="23DC3E67" w14:textId="77777777" w:rsidTr="00F24EB0">
        <w:trPr>
          <w:tblHeader/>
        </w:trPr>
        <w:tc>
          <w:tcPr>
            <w:tcW w:w="207" w:type="pct"/>
            <w:vAlign w:val="bottom"/>
          </w:tcPr>
          <w:p w14:paraId="6B43CB03"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65" w:type="pct"/>
          </w:tcPr>
          <w:p w14:paraId="22D033B8" w14:textId="00355EE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307A0A7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54F05BD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400DE97" w14:textId="77777777" w:rsidR="00C85EF9" w:rsidRDefault="00C85EF9" w:rsidP="00C85EF9">
            <w:pPr>
              <w:spacing w:after="0" w:line="276" w:lineRule="auto"/>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proofErr w:type="gramStart"/>
            <w:r w:rsidRPr="00FB7112">
              <w:rPr>
                <w:highlight w:val="yellow"/>
              </w:rPr>
              <w:t>session</w:t>
            </w:r>
            <w:proofErr w:type="gramEnd"/>
            <w:r w:rsidRPr="00FB7112">
              <w:rPr>
                <w:highlight w:val="yellow"/>
              </w:rPr>
              <w:t xml:space="preserve"> (s)</w:t>
            </w:r>
            <w:r w:rsidRPr="0095250E">
              <w:t xml:space="preserve"> indicated by the </w:t>
            </w:r>
            <w:r w:rsidRPr="0095250E">
              <w:rPr>
                <w:i/>
              </w:rPr>
              <w:t>TMGI(s)</w:t>
            </w:r>
            <w:r w:rsidRPr="0095250E">
              <w:t xml:space="preserve"> that the UE has joined:</w:t>
            </w:r>
          </w:p>
          <w:p w14:paraId="50680E43" w14:textId="77777777" w:rsidR="00C85EF9" w:rsidRDefault="00C85EF9" w:rsidP="00C85EF9">
            <w:pPr>
              <w:spacing w:after="0" w:line="276" w:lineRule="auto"/>
            </w:pPr>
            <w:r>
              <w:t>New text:</w:t>
            </w:r>
          </w:p>
          <w:p w14:paraId="285CD69D" w14:textId="42F7FE26" w:rsidR="00C85EF9" w:rsidRDefault="00C85EF9" w:rsidP="00C85EF9">
            <w:pPr>
              <w:spacing w:after="0" w:line="276" w:lineRule="auto"/>
              <w:rPr>
                <w:rFonts w:asciiTheme="minorHAnsi" w:eastAsia="Malgun Gothic" w:hAnsiTheme="minorHAnsi" w:cstheme="minorHAnsi"/>
                <w:lang w:eastAsia="ko-KR"/>
              </w:rPr>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r w:rsidRPr="00FB7112">
              <w:rPr>
                <w:highlight w:val="green"/>
              </w:rPr>
              <w:t>sessions</w:t>
            </w:r>
            <w:r w:rsidRPr="0095250E">
              <w:t xml:space="preserve"> indicated by the </w:t>
            </w:r>
            <w:r w:rsidRPr="0095250E">
              <w:rPr>
                <w:i/>
              </w:rPr>
              <w:t>TMGI(s)</w:t>
            </w:r>
            <w:r w:rsidRPr="0095250E">
              <w:t xml:space="preserve"> that the UE has joined:</w:t>
            </w:r>
          </w:p>
        </w:tc>
        <w:tc>
          <w:tcPr>
            <w:tcW w:w="1182" w:type="pct"/>
          </w:tcPr>
          <w:p w14:paraId="0CA2046E" w14:textId="3EDDE1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When you </w:t>
            </w:r>
            <w:proofErr w:type="gramStart"/>
            <w:r>
              <w:rPr>
                <w:rFonts w:asciiTheme="minorHAnsi" w:eastAsia="Malgun Gothic" w:hAnsiTheme="minorHAnsi" w:cstheme="minorHAnsi"/>
                <w:lang w:eastAsia="ko-KR"/>
              </w:rPr>
              <w:t>say</w:t>
            </w:r>
            <w:proofErr w:type="gramEnd"/>
            <w:r>
              <w:rPr>
                <w:rFonts w:asciiTheme="minorHAnsi" w:eastAsia="Malgun Gothic" w:hAnsiTheme="minorHAnsi" w:cstheme="minorHAnsi"/>
                <w:lang w:eastAsia="ko-KR"/>
              </w:rPr>
              <w:t xml:space="preserve"> “for at least one”, it should be MBS sessions. Otherwise, it should be “for one or more MBS session(s)”. My understanding is, here we intended to say for at least one of the MBS sessions.</w:t>
            </w:r>
          </w:p>
        </w:tc>
        <w:tc>
          <w:tcPr>
            <w:tcW w:w="872" w:type="pct"/>
          </w:tcPr>
          <w:p w14:paraId="3E9096B3" w14:textId="6121DD3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4BF22758" w14:textId="77777777" w:rsidR="00C85EF9" w:rsidRDefault="00C85EF9" w:rsidP="00C85EF9">
            <w:pPr>
              <w:spacing w:after="0" w:line="276" w:lineRule="auto"/>
              <w:rPr>
                <w:rFonts w:asciiTheme="minorHAnsi" w:eastAsia="SimSun" w:hAnsiTheme="minorHAnsi" w:cstheme="minorHAnsi"/>
                <w:lang w:eastAsia="zh-CN"/>
              </w:rPr>
            </w:pPr>
          </w:p>
        </w:tc>
      </w:tr>
      <w:tr w:rsidR="00C85EF9" w14:paraId="43E94396" w14:textId="77777777" w:rsidTr="00F24EB0">
        <w:trPr>
          <w:tblHeader/>
        </w:trPr>
        <w:tc>
          <w:tcPr>
            <w:tcW w:w="207" w:type="pct"/>
            <w:vAlign w:val="bottom"/>
          </w:tcPr>
          <w:p w14:paraId="5352AA5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65" w:type="pct"/>
          </w:tcPr>
          <w:p w14:paraId="255CC868" w14:textId="1A87111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B2FA9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1E7CA6D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F1833A2"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corresponding to the </w:t>
            </w:r>
            <w:r w:rsidRPr="00C85AC2">
              <w:rPr>
                <w:i/>
                <w:color w:val="auto"/>
                <w:lang w:eastAsia="zh-CN"/>
              </w:rPr>
              <w:t>TMGI(s),</w:t>
            </w:r>
            <w:r w:rsidRPr="00C85AC2">
              <w:rPr>
                <w:color w:val="auto"/>
                <w:lang w:eastAsia="zh-CN"/>
              </w:rPr>
              <w:t xml:space="preserve"> if </w:t>
            </w:r>
            <w:proofErr w:type="gramStart"/>
            <w:r w:rsidRPr="00C85AC2">
              <w:rPr>
                <w:color w:val="auto"/>
                <w:lang w:eastAsia="zh-CN"/>
              </w:rPr>
              <w:t>configured</w:t>
            </w:r>
            <w:r w:rsidRPr="00C85AC2">
              <w:rPr>
                <w:color w:val="auto"/>
              </w:rPr>
              <w:t>;</w:t>
            </w:r>
            <w:proofErr w:type="gramEnd"/>
          </w:p>
          <w:p w14:paraId="4E819E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DBAB21A"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w:t>
            </w:r>
            <w:r w:rsidRPr="00C85AC2">
              <w:rPr>
                <w:color w:val="auto"/>
                <w:highlight w:val="green"/>
                <w:lang w:eastAsia="zh-CN"/>
              </w:rPr>
              <w:t>if configured</w:t>
            </w:r>
            <w:r w:rsidRPr="00C85AC2">
              <w:rPr>
                <w:color w:val="auto"/>
                <w:lang w:eastAsia="zh-CN"/>
              </w:rPr>
              <w:t xml:space="preserve">, corresponding to the </w:t>
            </w:r>
            <w:r w:rsidRPr="00C85AC2">
              <w:rPr>
                <w:i/>
                <w:color w:val="auto"/>
                <w:lang w:eastAsia="zh-CN"/>
              </w:rPr>
              <w:t>TMGI(s</w:t>
            </w:r>
            <w:proofErr w:type="gramStart"/>
            <w:r w:rsidRPr="00C85AC2">
              <w:rPr>
                <w:i/>
                <w:color w:val="auto"/>
                <w:lang w:eastAsia="zh-CN"/>
              </w:rPr>
              <w:t>)</w:t>
            </w:r>
            <w:r w:rsidRPr="00C85AC2">
              <w:rPr>
                <w:color w:val="auto"/>
              </w:rPr>
              <w:t>;</w:t>
            </w:r>
            <w:proofErr w:type="gramEnd"/>
          </w:p>
          <w:p w14:paraId="73811598"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3A2663ED" w14:textId="5E4F7EA3" w:rsidR="00C85EF9" w:rsidRDefault="00C85EF9" w:rsidP="00C85EF9">
            <w:pPr>
              <w:spacing w:after="0" w:line="276" w:lineRule="auto"/>
              <w:rPr>
                <w:rFonts w:asciiTheme="minorHAnsi" w:eastAsia="Malgun Gothic" w:hAnsiTheme="minorHAnsi" w:cstheme="minorHAnsi"/>
                <w:lang w:eastAsia="ko-KR"/>
              </w:rPr>
            </w:pPr>
            <w:r w:rsidRPr="00523930">
              <w:rPr>
                <w:rFonts w:asciiTheme="minorHAnsi" w:eastAsia="Malgun Gothic" w:hAnsiTheme="minorHAnsi" w:cstheme="minorHAnsi"/>
                <w:lang w:eastAsia="ko-KR"/>
              </w:rPr>
              <w:t>I believe "if configured" is about G-RNTI(s). If so, it should be moved closer to G-RNTI</w:t>
            </w:r>
            <w:r>
              <w:rPr>
                <w:rFonts w:asciiTheme="minorHAnsi" w:eastAsia="Malgun Gothic" w:hAnsiTheme="minorHAnsi" w:cstheme="minorHAnsi"/>
                <w:lang w:eastAsia="ko-KR"/>
              </w:rPr>
              <w:t xml:space="preserve">. </w:t>
            </w:r>
            <w:r w:rsidRPr="00523930">
              <w:rPr>
                <w:rFonts w:asciiTheme="minorHAnsi" w:eastAsia="Malgun Gothic" w:hAnsiTheme="minorHAnsi" w:cstheme="minorHAnsi"/>
                <w:lang w:eastAsia="ko-KR"/>
              </w:rPr>
              <w:t>If it is about TMGI(s), then the current text is fine.</w:t>
            </w:r>
          </w:p>
        </w:tc>
        <w:tc>
          <w:tcPr>
            <w:tcW w:w="872" w:type="pct"/>
          </w:tcPr>
          <w:p w14:paraId="6DD450BD" w14:textId="2ABA225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052A541B" w14:textId="77777777" w:rsidR="00C85EF9" w:rsidRDefault="00C85EF9" w:rsidP="00C85EF9">
            <w:pPr>
              <w:spacing w:after="0" w:line="276" w:lineRule="auto"/>
              <w:rPr>
                <w:rFonts w:asciiTheme="minorHAnsi" w:eastAsia="SimSun" w:hAnsiTheme="minorHAnsi" w:cstheme="minorHAnsi"/>
                <w:lang w:eastAsia="zh-CN"/>
              </w:rPr>
            </w:pPr>
          </w:p>
        </w:tc>
      </w:tr>
      <w:tr w:rsidR="00C85EF9" w14:paraId="699AACE7" w14:textId="77777777" w:rsidTr="00F24EB0">
        <w:trPr>
          <w:tblHeader/>
        </w:trPr>
        <w:tc>
          <w:tcPr>
            <w:tcW w:w="207" w:type="pct"/>
            <w:vAlign w:val="bottom"/>
          </w:tcPr>
          <w:p w14:paraId="66D298A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65" w:type="pct"/>
          </w:tcPr>
          <w:p w14:paraId="3837EDC1" w14:textId="4AA6C61E"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1C3FF0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171B9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356676"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t>RRC connection resume for multicast reception</w:t>
            </w:r>
          </w:p>
          <w:p w14:paraId="30A885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C268C65"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r>
            <w:r w:rsidRPr="00C85AC2">
              <w:rPr>
                <w:highlight w:val="green"/>
              </w:rPr>
              <w:t>Conditions for resuming</w:t>
            </w:r>
            <w:r w:rsidRPr="00C85AC2">
              <w:t xml:space="preserve"> RRC connection </w:t>
            </w:r>
            <w:r w:rsidRPr="00C85AC2">
              <w:rPr>
                <w:strike/>
                <w:color w:val="FF0000"/>
              </w:rPr>
              <w:t>resume</w:t>
            </w:r>
            <w:r w:rsidRPr="00C85AC2">
              <w:rPr>
                <w:color w:val="FF0000"/>
              </w:rPr>
              <w:t xml:space="preserve"> </w:t>
            </w:r>
            <w:r w:rsidRPr="00C85AC2">
              <w:t xml:space="preserve">for multicast </w:t>
            </w:r>
            <w:proofErr w:type="gramStart"/>
            <w:r w:rsidRPr="00C85AC2">
              <w:t>reception</w:t>
            </w:r>
            <w:proofErr w:type="gramEnd"/>
          </w:p>
          <w:p w14:paraId="54A8D4D6"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6BF9F9C5" w14:textId="7DE4DA7A"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To align with other subsections </w:t>
            </w:r>
            <w:r>
              <w:rPr>
                <w:rFonts w:asciiTheme="minorHAnsi" w:eastAsia="Malgun Gothic" w:hAnsiTheme="minorHAnsi" w:cstheme="minorHAnsi"/>
                <w:lang w:eastAsia="ko-KR"/>
              </w:rPr>
              <w:t>under</w:t>
            </w:r>
            <w:r w:rsidRPr="00C85AC2">
              <w:rPr>
                <w:rFonts w:asciiTheme="minorHAnsi" w:eastAsia="Malgun Gothic" w:hAnsiTheme="minorHAnsi" w:cstheme="minorHAnsi"/>
                <w:lang w:eastAsia="ko-KR"/>
              </w:rPr>
              <w:t xml:space="preserve"> this section, the heading can be changed to say “Conditions for resuming RRC connection for multicast reception”</w:t>
            </w:r>
          </w:p>
        </w:tc>
        <w:tc>
          <w:tcPr>
            <w:tcW w:w="872" w:type="pct"/>
          </w:tcPr>
          <w:p w14:paraId="6FEFE736" w14:textId="4F9E67B7"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185EB24" w14:textId="77777777" w:rsidR="00C85EF9" w:rsidRDefault="00C85EF9" w:rsidP="00C85EF9">
            <w:pPr>
              <w:spacing w:after="0" w:line="276" w:lineRule="auto"/>
              <w:rPr>
                <w:rFonts w:asciiTheme="minorHAnsi" w:eastAsia="SimSun" w:hAnsiTheme="minorHAnsi" w:cstheme="minorHAnsi"/>
                <w:lang w:eastAsia="zh-CN"/>
              </w:rPr>
            </w:pPr>
          </w:p>
        </w:tc>
      </w:tr>
      <w:tr w:rsidR="00C85EF9" w14:paraId="6F5030A2" w14:textId="77777777" w:rsidTr="00F24EB0">
        <w:trPr>
          <w:tblHeader/>
        </w:trPr>
        <w:tc>
          <w:tcPr>
            <w:tcW w:w="207" w:type="pct"/>
            <w:vAlign w:val="bottom"/>
          </w:tcPr>
          <w:p w14:paraId="6DE7F8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65" w:type="pct"/>
          </w:tcPr>
          <w:p w14:paraId="7728C384" w14:textId="7B0B484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0AFDB8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42A7DB87"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C9DAD53" w14:textId="77777777" w:rsidR="00C85EF9" w:rsidRPr="00C85AC2" w:rsidRDefault="00C85EF9" w:rsidP="00C85EF9">
            <w:pPr>
              <w:pStyle w:val="B1"/>
            </w:pPr>
            <w:r w:rsidRPr="00C85AC2">
              <w:t>1&gt;</w:t>
            </w:r>
            <w:r w:rsidRPr="00C85AC2">
              <w:tab/>
              <w:t>if the PTM configuration is not available in the cell after cell selection or reselection for a multicast session that the UE has joined for which the UE is not indicated to stop monitoring the G-RNTI; or</w:t>
            </w:r>
          </w:p>
          <w:p w14:paraId="080F167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5DE318B" w14:textId="77777777" w:rsidR="00C85EF9" w:rsidRPr="00C85AC2" w:rsidRDefault="00C85EF9" w:rsidP="00C85EF9">
            <w:pPr>
              <w:pStyle w:val="B1"/>
            </w:pPr>
            <w:r w:rsidRPr="00C85AC2">
              <w:t>1&gt;</w:t>
            </w:r>
            <w:r w:rsidRPr="00C85AC2">
              <w:tab/>
              <w:t>if the PTM configuration is not available in the cell after cell selection or reselection</w:t>
            </w:r>
            <w:r w:rsidRPr="00C85AC2">
              <w:rPr>
                <w:highlight w:val="green"/>
              </w:rPr>
              <w:t>,</w:t>
            </w:r>
            <w:r w:rsidRPr="00C85AC2">
              <w:t xml:space="preserve"> for a multicast session that the UE has joined </w:t>
            </w:r>
            <w:r w:rsidRPr="00C85AC2">
              <w:rPr>
                <w:highlight w:val="green"/>
              </w:rPr>
              <w:t>and</w:t>
            </w:r>
            <w:r>
              <w:t xml:space="preserve"> </w:t>
            </w:r>
            <w:r w:rsidRPr="00C85AC2">
              <w:t>for which the UE is not indicated to stop monitoring the G-RNTI; or</w:t>
            </w:r>
          </w:p>
          <w:p w14:paraId="71E191D1"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75A3EA4C" w14:textId="781F788F"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Difficult to read this bullet. </w:t>
            </w:r>
            <w:r>
              <w:rPr>
                <w:rFonts w:asciiTheme="minorHAnsi" w:eastAsia="Malgun Gothic" w:hAnsiTheme="minorHAnsi" w:cstheme="minorHAnsi"/>
                <w:lang w:eastAsia="ko-KR"/>
              </w:rPr>
              <w:t>Some punctuation and addition of text can make it readable</w:t>
            </w:r>
          </w:p>
        </w:tc>
        <w:tc>
          <w:tcPr>
            <w:tcW w:w="872" w:type="pct"/>
          </w:tcPr>
          <w:p w14:paraId="2C604AB0" w14:textId="6A6108B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051E1D21" w14:textId="77777777" w:rsidR="00C85EF9" w:rsidRDefault="00C85EF9" w:rsidP="00C85EF9">
            <w:pPr>
              <w:spacing w:after="0" w:line="276" w:lineRule="auto"/>
              <w:rPr>
                <w:rFonts w:asciiTheme="minorHAnsi" w:eastAsia="SimSun" w:hAnsiTheme="minorHAnsi" w:cstheme="minorHAnsi"/>
                <w:lang w:eastAsia="zh-CN"/>
              </w:rPr>
            </w:pPr>
          </w:p>
        </w:tc>
      </w:tr>
      <w:tr w:rsidR="00C85EF9" w14:paraId="54286736" w14:textId="77777777" w:rsidTr="00F24EB0">
        <w:trPr>
          <w:tblHeader/>
        </w:trPr>
        <w:tc>
          <w:tcPr>
            <w:tcW w:w="207" w:type="pct"/>
            <w:vAlign w:val="bottom"/>
          </w:tcPr>
          <w:p w14:paraId="7266B92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65" w:type="pct"/>
          </w:tcPr>
          <w:p w14:paraId="69D9E236" w14:textId="7AE137A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797938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7D031CA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B6EE325" w14:textId="77777777" w:rsidR="00C85EF9" w:rsidRPr="00C85AC2" w:rsidRDefault="00C85EF9" w:rsidP="00C85EF9">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r w:rsidRPr="0095250E">
              <w:t xml:space="preserve">, if </w:t>
            </w:r>
            <w:proofErr w:type="gramStart"/>
            <w:r w:rsidRPr="0095250E">
              <w:t>present;</w:t>
            </w:r>
            <w:proofErr w:type="gramEnd"/>
          </w:p>
          <w:p w14:paraId="680CF05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6DE53E" w14:textId="77777777" w:rsidR="00C85EF9" w:rsidRPr="00051E59" w:rsidRDefault="00C85EF9" w:rsidP="00C85EF9">
            <w:pPr>
              <w:pStyle w:val="B2"/>
            </w:pPr>
            <w:r w:rsidRPr="0095250E">
              <w:t>2&gt;</w:t>
            </w:r>
            <w:r w:rsidRPr="0095250E">
              <w:tab/>
              <w:t xml:space="preserve">ensure having a valid version of </w:t>
            </w:r>
            <w:r w:rsidRPr="0095250E">
              <w:rPr>
                <w:i/>
                <w:iCs/>
              </w:rPr>
              <w:t>SIB21</w:t>
            </w:r>
            <w:r w:rsidRPr="0095250E">
              <w:t xml:space="preserve"> for the </w:t>
            </w:r>
            <w:proofErr w:type="spellStart"/>
            <w:r w:rsidRPr="0095250E">
              <w:t>PCell</w:t>
            </w:r>
            <w:proofErr w:type="spellEnd"/>
            <w:r w:rsidRPr="0095250E">
              <w:t xml:space="preserve">, </w:t>
            </w:r>
            <w:r w:rsidRPr="00051E59">
              <w:rPr>
                <w:highlight w:val="green"/>
              </w:rPr>
              <w:t xml:space="preserve">if provided by the </w:t>
            </w:r>
            <w:proofErr w:type="spellStart"/>
            <w:proofErr w:type="gramStart"/>
            <w:r w:rsidRPr="00051E59">
              <w:rPr>
                <w:highlight w:val="green"/>
              </w:rPr>
              <w:t>PCell</w:t>
            </w:r>
            <w:proofErr w:type="spellEnd"/>
            <w:r w:rsidRPr="0095250E">
              <w:t>;</w:t>
            </w:r>
            <w:proofErr w:type="gramEnd"/>
          </w:p>
          <w:p w14:paraId="66C811C0"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3A0063F9"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C08293D" w14:textId="77777777" w:rsidR="00C85EF9" w:rsidRPr="0095250E" w:rsidRDefault="00C85EF9" w:rsidP="00C85EF9">
            <w:pPr>
              <w:pStyle w:val="B1"/>
            </w:pPr>
            <w:r w:rsidRPr="0095250E">
              <w:t>1&gt;</w:t>
            </w:r>
            <w:r w:rsidRPr="0095250E">
              <w:tab/>
              <w:t xml:space="preserve">if </w:t>
            </w:r>
            <w:r w:rsidRPr="0095250E">
              <w:rPr>
                <w:i/>
              </w:rPr>
              <w:t>SIB21</w:t>
            </w:r>
            <w:r w:rsidRPr="0095250E">
              <w:t xml:space="preserve"> is provided by the </w:t>
            </w:r>
            <w:proofErr w:type="spellStart"/>
            <w:r w:rsidRPr="0095250E">
              <w:t>PCell</w:t>
            </w:r>
            <w:proofErr w:type="spellEnd"/>
            <w:r w:rsidRPr="0095250E">
              <w:t>; or</w:t>
            </w:r>
          </w:p>
          <w:p w14:paraId="245DCE50" w14:textId="77777777" w:rsidR="00C85EF9" w:rsidRDefault="00C85EF9" w:rsidP="00C85EF9">
            <w:pPr>
              <w:spacing w:after="0" w:line="276" w:lineRule="auto"/>
              <w:rPr>
                <w:rFonts w:asciiTheme="minorHAnsi" w:eastAsia="Malgun Gothic" w:hAnsiTheme="minorHAnsi" w:cstheme="minorHAnsi"/>
                <w:lang w:eastAsia="ko-KR"/>
              </w:rPr>
            </w:pPr>
          </w:p>
        </w:tc>
        <w:tc>
          <w:tcPr>
            <w:tcW w:w="872" w:type="pct"/>
          </w:tcPr>
          <w:p w14:paraId="3DC0AB8E" w14:textId="2022E493"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3822DEB" w14:textId="77777777" w:rsidR="00C85EF9" w:rsidRDefault="00C85EF9" w:rsidP="00C85EF9">
            <w:pPr>
              <w:spacing w:after="0" w:line="276" w:lineRule="auto"/>
              <w:rPr>
                <w:rFonts w:asciiTheme="minorHAnsi" w:eastAsia="SimSun" w:hAnsiTheme="minorHAnsi" w:cstheme="minorHAnsi"/>
                <w:lang w:eastAsia="zh-CN"/>
              </w:rPr>
            </w:pPr>
          </w:p>
        </w:tc>
      </w:tr>
      <w:tr w:rsidR="00C85EF9" w14:paraId="4094946A" w14:textId="77777777" w:rsidTr="00F24EB0">
        <w:trPr>
          <w:tblHeader/>
        </w:trPr>
        <w:tc>
          <w:tcPr>
            <w:tcW w:w="207" w:type="pct"/>
            <w:vAlign w:val="bottom"/>
          </w:tcPr>
          <w:p w14:paraId="2D0C707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65" w:type="pct"/>
          </w:tcPr>
          <w:p w14:paraId="514343A5" w14:textId="2D216D7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5A7A5F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3B96779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763F03"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color w:val="auto"/>
                <w:highlight w:val="yellow"/>
              </w:rPr>
              <w:t>the list of MBS broadcast frequencies of interest for MBS broadcast reception on non-serving cell</w:t>
            </w:r>
            <w:r w:rsidRPr="00AD2973">
              <w:rPr>
                <w:color w:val="auto"/>
              </w:rPr>
              <w:t xml:space="preserve"> </w:t>
            </w:r>
            <w:r w:rsidRPr="00AD2973">
              <w:rPr>
                <w:color w:val="auto"/>
                <w:lang w:eastAsia="zh-CN"/>
              </w:rPr>
              <w:t>included in the last transmission of the MBS Interest Indication</w:t>
            </w:r>
            <w:r w:rsidRPr="00AD2973">
              <w:rPr>
                <w:color w:val="auto"/>
              </w:rPr>
              <w:t>; or</w:t>
            </w:r>
          </w:p>
          <w:p w14:paraId="515C0C3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4C6CD2"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strike/>
                <w:color w:val="FF0000"/>
              </w:rPr>
              <w:t>the list of MBS broadcast frequencies of interest for MBS broadcast reception on non-serving cell</w:t>
            </w:r>
            <w:r w:rsidRPr="00AD2973">
              <w:rPr>
                <w:color w:val="auto"/>
              </w:rPr>
              <w:t xml:space="preserve"> </w:t>
            </w:r>
            <w:proofErr w:type="spellStart"/>
            <w:r w:rsidRPr="00AD2973">
              <w:rPr>
                <w:i/>
                <w:iCs/>
                <w:color w:val="0000FF"/>
              </w:rPr>
              <w:t>freqInfoMBS</w:t>
            </w:r>
            <w:proofErr w:type="spellEnd"/>
            <w:r>
              <w:rPr>
                <w:color w:val="auto"/>
              </w:rPr>
              <w:t xml:space="preserve"> </w:t>
            </w:r>
            <w:r w:rsidRPr="00AD2973">
              <w:rPr>
                <w:color w:val="auto"/>
                <w:lang w:eastAsia="zh-CN"/>
              </w:rPr>
              <w:t>included in the last transmission of the MBS Interest Indication</w:t>
            </w:r>
            <w:r w:rsidRPr="00AD2973">
              <w:rPr>
                <w:color w:val="auto"/>
              </w:rPr>
              <w:t>; or</w:t>
            </w:r>
          </w:p>
          <w:p w14:paraId="35F796E5" w14:textId="77777777" w:rsidR="00C85EF9" w:rsidRDefault="00C85EF9" w:rsidP="00C85EF9">
            <w:pPr>
              <w:spacing w:after="0" w:line="276" w:lineRule="auto"/>
              <w:rPr>
                <w:rFonts w:asciiTheme="minorHAnsi" w:eastAsia="Malgun Gothic" w:hAnsiTheme="minorHAnsi" w:cstheme="minorHAnsi"/>
                <w:lang w:eastAsia="ko-KR"/>
              </w:rPr>
            </w:pPr>
          </w:p>
          <w:p w14:paraId="1C86F68C"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00AD1807" w14:textId="7664AA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w:t>
            </w:r>
            <w:r w:rsidRPr="00AD2973">
              <w:rPr>
                <w:rFonts w:asciiTheme="minorHAnsi" w:eastAsia="Malgun Gothic" w:hAnsiTheme="minorHAnsi" w:cstheme="minorHAnsi"/>
                <w:lang w:eastAsia="ko-KR"/>
              </w:rPr>
              <w:t xml:space="preserve"> long text can be </w:t>
            </w:r>
            <w:r>
              <w:rPr>
                <w:rFonts w:asciiTheme="minorHAnsi" w:eastAsia="Malgun Gothic" w:hAnsiTheme="minorHAnsi" w:cstheme="minorHAnsi"/>
                <w:lang w:eastAsia="ko-KR"/>
              </w:rPr>
              <w:t xml:space="preserve">made concise by </w:t>
            </w:r>
            <w:r w:rsidRPr="00AD2973">
              <w:rPr>
                <w:rFonts w:asciiTheme="minorHAnsi" w:eastAsia="Malgun Gothic" w:hAnsiTheme="minorHAnsi" w:cstheme="minorHAnsi"/>
                <w:lang w:eastAsia="ko-KR"/>
              </w:rPr>
              <w:t>replac</w:t>
            </w:r>
            <w:r>
              <w:rPr>
                <w:rFonts w:asciiTheme="minorHAnsi" w:eastAsia="Malgun Gothic" w:hAnsiTheme="minorHAnsi" w:cstheme="minorHAnsi"/>
                <w:lang w:eastAsia="ko-KR"/>
              </w:rPr>
              <w:t>ing it</w:t>
            </w:r>
            <w:r w:rsidRPr="00AD2973">
              <w:rPr>
                <w:rFonts w:asciiTheme="minorHAnsi" w:eastAsia="Malgun Gothic" w:hAnsiTheme="minorHAnsi" w:cstheme="minorHAnsi"/>
                <w:lang w:eastAsia="ko-KR"/>
              </w:rPr>
              <w:t xml:space="preserve"> by "</w:t>
            </w:r>
            <w:proofErr w:type="spellStart"/>
            <w:r w:rsidRPr="00AD2973">
              <w:rPr>
                <w:rFonts w:asciiTheme="minorHAnsi" w:eastAsia="Malgun Gothic" w:hAnsiTheme="minorHAnsi" w:cstheme="minorHAnsi"/>
                <w:i/>
                <w:iCs/>
                <w:lang w:eastAsia="ko-KR"/>
              </w:rPr>
              <w:t>freqInfoMBS</w:t>
            </w:r>
            <w:proofErr w:type="spellEnd"/>
            <w:r w:rsidRPr="00AD2973">
              <w:rPr>
                <w:rFonts w:asciiTheme="minorHAnsi" w:eastAsia="Malgun Gothic" w:hAnsiTheme="minorHAnsi" w:cstheme="minorHAnsi"/>
                <w:lang w:eastAsia="ko-KR"/>
              </w:rPr>
              <w:t>"</w:t>
            </w:r>
          </w:p>
        </w:tc>
        <w:tc>
          <w:tcPr>
            <w:tcW w:w="872" w:type="pct"/>
          </w:tcPr>
          <w:p w14:paraId="0B7F7CBE" w14:textId="0EEEE6FF"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4E14158" w14:textId="77777777" w:rsidR="00C85EF9" w:rsidRDefault="00C85EF9" w:rsidP="00C85EF9">
            <w:pPr>
              <w:spacing w:after="0" w:line="276" w:lineRule="auto"/>
              <w:rPr>
                <w:rFonts w:asciiTheme="minorHAnsi" w:eastAsia="SimSun" w:hAnsiTheme="minorHAnsi" w:cstheme="minorHAnsi"/>
                <w:lang w:eastAsia="zh-CN"/>
              </w:rPr>
            </w:pPr>
          </w:p>
        </w:tc>
      </w:tr>
      <w:tr w:rsidR="00C85EF9" w14:paraId="00390285" w14:textId="77777777" w:rsidTr="00F24EB0">
        <w:trPr>
          <w:tblHeader/>
        </w:trPr>
        <w:tc>
          <w:tcPr>
            <w:tcW w:w="207" w:type="pct"/>
            <w:vAlign w:val="bottom"/>
          </w:tcPr>
          <w:p w14:paraId="1F0E749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65" w:type="pct"/>
          </w:tcPr>
          <w:p w14:paraId="089CCC49" w14:textId="7671600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E20721D"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DC6CC8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EA22D8B" w14:textId="77777777" w:rsidR="00C85EF9" w:rsidRPr="0095250E" w:rsidRDefault="00C85EF9" w:rsidP="00C85EF9">
            <w:pPr>
              <w:rPr>
                <w:lang w:eastAsia="zh-CN"/>
              </w:rPr>
            </w:pPr>
            <w:r w:rsidRPr="0095250E">
              <w:rPr>
                <w:lang w:eastAsia="zh-CN"/>
              </w:rPr>
              <w:t>UE configured to receive MBS multicast service(s) in RRC_INACTIVE that the UE has joined applies MBS multicast procedures described in this clause.</w:t>
            </w:r>
          </w:p>
          <w:p w14:paraId="7EB9EBAF"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255BBCE" w14:textId="3D938FA3" w:rsidR="00C85EF9" w:rsidRDefault="00C85EF9" w:rsidP="00C85EF9">
            <w:pPr>
              <w:spacing w:after="0" w:line="276" w:lineRule="auto"/>
              <w:rPr>
                <w:rFonts w:asciiTheme="minorHAnsi" w:eastAsia="Malgun Gothic" w:hAnsiTheme="minorHAnsi" w:cstheme="minorHAnsi"/>
                <w:lang w:eastAsia="ko-KR"/>
              </w:rPr>
            </w:pPr>
            <w:r w:rsidRPr="00C43BDC">
              <w:rPr>
                <w:color w:val="0000FF"/>
                <w:highlight w:val="green"/>
                <w:lang w:eastAsia="zh-CN"/>
              </w:rPr>
              <w:t>A</w:t>
            </w:r>
            <w:r w:rsidRPr="00C43BDC">
              <w:rPr>
                <w:color w:val="0000FF"/>
                <w:lang w:eastAsia="zh-CN"/>
              </w:rPr>
              <w:t xml:space="preserve"> </w:t>
            </w:r>
            <w:r w:rsidRPr="0095250E">
              <w:rPr>
                <w:lang w:eastAsia="zh-CN"/>
              </w:rPr>
              <w:t>UE configured to receive MBS multicast service</w:t>
            </w:r>
            <w:r w:rsidRPr="00C43BDC">
              <w:rPr>
                <w:strike/>
                <w:color w:val="FF0000"/>
                <w:lang w:eastAsia="zh-CN"/>
              </w:rPr>
              <w:t>(s)</w:t>
            </w:r>
            <w:r w:rsidRPr="0095250E">
              <w:rPr>
                <w:lang w:eastAsia="zh-CN"/>
              </w:rPr>
              <w:t xml:space="preserve"> in RRC_INACTIVE </w:t>
            </w:r>
            <w:r w:rsidRPr="00C43BDC">
              <w:rPr>
                <w:strike/>
                <w:color w:val="FF0000"/>
                <w:lang w:eastAsia="zh-CN"/>
              </w:rPr>
              <w:t>that</w:t>
            </w:r>
            <w:r w:rsidRPr="00C43BDC">
              <w:rPr>
                <w:color w:val="FF0000"/>
                <w:lang w:eastAsia="zh-CN"/>
              </w:rPr>
              <w:t xml:space="preserve"> </w:t>
            </w:r>
            <w:r w:rsidRPr="00C43BDC">
              <w:rPr>
                <w:color w:val="0000FF"/>
                <w:highlight w:val="green"/>
                <w:lang w:eastAsia="zh-CN"/>
              </w:rPr>
              <w:t>for multicast service(s) that</w:t>
            </w:r>
            <w:r w:rsidRPr="00C43BDC">
              <w:rPr>
                <w:color w:val="0000FF"/>
                <w:lang w:eastAsia="zh-CN"/>
              </w:rPr>
              <w:t xml:space="preserve"> </w:t>
            </w:r>
            <w:r w:rsidRPr="0095250E">
              <w:rPr>
                <w:lang w:eastAsia="zh-CN"/>
              </w:rPr>
              <w:t>the UE has joined applies MBS multicast procedures described in this clause.</w:t>
            </w:r>
          </w:p>
        </w:tc>
        <w:tc>
          <w:tcPr>
            <w:tcW w:w="1182" w:type="pct"/>
          </w:tcPr>
          <w:p w14:paraId="2E12728D" w14:textId="60FA2BD1"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14C16538" w14:textId="786FD554"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5A54BF3A" w14:textId="77777777" w:rsidR="00C85EF9" w:rsidRDefault="00C85EF9" w:rsidP="00C85EF9">
            <w:pPr>
              <w:spacing w:after="0" w:line="276" w:lineRule="auto"/>
              <w:rPr>
                <w:rFonts w:asciiTheme="minorHAnsi" w:eastAsia="SimSun" w:hAnsiTheme="minorHAnsi" w:cstheme="minorHAnsi"/>
                <w:lang w:eastAsia="zh-CN"/>
              </w:rPr>
            </w:pPr>
          </w:p>
        </w:tc>
      </w:tr>
      <w:tr w:rsidR="00C85EF9" w14:paraId="4FFEE138" w14:textId="77777777" w:rsidTr="00F24EB0">
        <w:trPr>
          <w:tblHeader/>
        </w:trPr>
        <w:tc>
          <w:tcPr>
            <w:tcW w:w="207" w:type="pct"/>
            <w:vAlign w:val="bottom"/>
          </w:tcPr>
          <w:p w14:paraId="262251C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65" w:type="pct"/>
          </w:tcPr>
          <w:p w14:paraId="0DA71DC1" w14:textId="767E82D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557E0A3"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4751C76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75C5DF7"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 for RRC_INACTIVE as provided in the current cell.</w:t>
            </w:r>
          </w:p>
          <w:p w14:paraId="1D8D9D8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F2D1F4C" w14:textId="5CE0305C"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w:t>
            </w:r>
            <w:r>
              <w:rPr>
                <w:lang w:eastAsia="zh-CN"/>
              </w:rPr>
              <w:t xml:space="preserve"> for </w:t>
            </w:r>
            <w:r w:rsidRPr="002B631F">
              <w:rPr>
                <w:highlight w:val="green"/>
                <w:lang w:eastAsia="zh-CN"/>
              </w:rPr>
              <w:t>reception in</w:t>
            </w:r>
            <w:r w:rsidRPr="0095250E">
              <w:rPr>
                <w:lang w:eastAsia="zh-CN"/>
              </w:rPr>
              <w:t xml:space="preserve"> RRC_INACTIVE as provided in the current cell.</w:t>
            </w:r>
          </w:p>
        </w:tc>
        <w:tc>
          <w:tcPr>
            <w:tcW w:w="1182" w:type="pct"/>
          </w:tcPr>
          <w:p w14:paraId="61168A90" w14:textId="1FAC12BD"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38CE9BFE" w14:textId="2757A3EB"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9432567" w14:textId="77777777" w:rsidR="00C85EF9" w:rsidRDefault="00C85EF9" w:rsidP="00C85EF9">
            <w:pPr>
              <w:spacing w:after="0" w:line="276" w:lineRule="auto"/>
              <w:rPr>
                <w:rFonts w:asciiTheme="minorHAnsi" w:eastAsia="SimSun" w:hAnsiTheme="minorHAnsi" w:cstheme="minorHAnsi"/>
                <w:lang w:eastAsia="zh-CN"/>
              </w:rPr>
            </w:pPr>
          </w:p>
        </w:tc>
      </w:tr>
      <w:tr w:rsidR="00C85EF9" w14:paraId="0F0677E3" w14:textId="77777777" w:rsidTr="00F24EB0">
        <w:trPr>
          <w:tblHeader/>
        </w:trPr>
        <w:tc>
          <w:tcPr>
            <w:tcW w:w="207" w:type="pct"/>
            <w:vAlign w:val="bottom"/>
          </w:tcPr>
          <w:p w14:paraId="0013046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65" w:type="pct"/>
          </w:tcPr>
          <w:p w14:paraId="749C9BD6" w14:textId="6E6DCA2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8383E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0B8C27D"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mbs-NonServingInfoList-r18</w:t>
            </w:r>
          </w:p>
          <w:p w14:paraId="37135854" w14:textId="5B0A19D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mbs-NonServing</w:t>
            </w:r>
            <w:r w:rsidRPr="00EC0FD1">
              <w:rPr>
                <w:highlight w:val="green"/>
              </w:rPr>
              <w:t>Cell</w:t>
            </w:r>
            <w:r w:rsidRPr="0095250E">
              <w:t>InfoList-r18</w:t>
            </w:r>
          </w:p>
        </w:tc>
        <w:tc>
          <w:tcPr>
            <w:tcW w:w="1182" w:type="pct"/>
          </w:tcPr>
          <w:p w14:paraId="7C30723E" w14:textId="2D8D29B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699BABA8" w14:textId="1B8518B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1415450B" w14:textId="77777777" w:rsidR="00C85EF9" w:rsidRDefault="00C85EF9" w:rsidP="00C85EF9">
            <w:pPr>
              <w:spacing w:after="0" w:line="276" w:lineRule="auto"/>
              <w:rPr>
                <w:rFonts w:asciiTheme="minorHAnsi" w:eastAsia="SimSun" w:hAnsiTheme="minorHAnsi" w:cstheme="minorHAnsi"/>
                <w:lang w:eastAsia="zh-CN"/>
              </w:rPr>
            </w:pPr>
          </w:p>
        </w:tc>
      </w:tr>
      <w:tr w:rsidR="00C85EF9" w14:paraId="29CB0971" w14:textId="77777777" w:rsidTr="00F24EB0">
        <w:trPr>
          <w:tblHeader/>
        </w:trPr>
        <w:tc>
          <w:tcPr>
            <w:tcW w:w="207" w:type="pct"/>
            <w:vAlign w:val="bottom"/>
          </w:tcPr>
          <w:p w14:paraId="0631FE7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65" w:type="pct"/>
          </w:tcPr>
          <w:p w14:paraId="46FC854E" w14:textId="04F1B4A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C11B47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E4420FA"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proofErr w:type="spellStart"/>
            <w:r w:rsidRPr="0095250E">
              <w:rPr>
                <w:rFonts w:eastAsia="Malgun Gothic"/>
                <w:b/>
                <w:bCs/>
                <w:i/>
                <w:iCs/>
                <w:lang w:eastAsia="sv-SE"/>
              </w:rPr>
              <w:t>mbs-SessionInfoList</w:t>
            </w:r>
            <w:proofErr w:type="spellEnd"/>
          </w:p>
          <w:p w14:paraId="06B1ED1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2E05B45"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en-GB"/>
              </w:rPr>
              <w:t>Provides the configuration of each MBS session provided by MBS multicast in the current cell.</w:t>
            </w:r>
          </w:p>
          <w:p w14:paraId="241A6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092EC42" w14:textId="24A6ED3F" w:rsidR="00C85EF9" w:rsidRDefault="00C85EF9" w:rsidP="00C85EF9">
            <w:pPr>
              <w:spacing w:after="0" w:line="276" w:lineRule="auto"/>
              <w:rPr>
                <w:rFonts w:asciiTheme="minorHAnsi" w:eastAsia="Malgun Gothic" w:hAnsiTheme="minorHAnsi" w:cstheme="minorHAnsi"/>
                <w:lang w:eastAsia="ko-KR"/>
              </w:rPr>
            </w:pPr>
            <w:r>
              <w:rPr>
                <w:noProof/>
                <w:lang w:eastAsia="en-GB"/>
              </w:rPr>
              <w:t xml:space="preserve">Provides the </w:t>
            </w:r>
            <w:r w:rsidRPr="0095250E">
              <w:rPr>
                <w:lang w:eastAsia="en-GB"/>
              </w:rPr>
              <w:t xml:space="preserve">configuration of </w:t>
            </w:r>
            <w:r>
              <w:rPr>
                <w:noProof/>
                <w:lang w:eastAsia="en-GB"/>
              </w:rPr>
              <w:t xml:space="preserve">multicast </w:t>
            </w:r>
            <w:r w:rsidRPr="0095250E">
              <w:rPr>
                <w:lang w:eastAsia="en-GB"/>
              </w:rPr>
              <w:t>MBS session</w:t>
            </w:r>
            <w:r>
              <w:rPr>
                <w:noProof/>
                <w:lang w:eastAsia="en-GB"/>
              </w:rPr>
              <w:t>(s)</w:t>
            </w:r>
            <w:r w:rsidRPr="0095250E">
              <w:rPr>
                <w:lang w:eastAsia="en-GB"/>
              </w:rPr>
              <w:t xml:space="preserve"> in the current cell</w:t>
            </w:r>
          </w:p>
        </w:tc>
        <w:tc>
          <w:tcPr>
            <w:tcW w:w="1182" w:type="pct"/>
          </w:tcPr>
          <w:p w14:paraId="7F7E8188" w14:textId="32E845D5"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333C2B47" w14:textId="13CBBBD9"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65519C9" w14:textId="77777777" w:rsidR="00C85EF9" w:rsidRDefault="00C85EF9" w:rsidP="00C85EF9">
            <w:pPr>
              <w:spacing w:after="0" w:line="276" w:lineRule="auto"/>
              <w:rPr>
                <w:rFonts w:asciiTheme="minorHAnsi" w:eastAsia="SimSun" w:hAnsiTheme="minorHAnsi" w:cstheme="minorHAnsi"/>
                <w:lang w:eastAsia="zh-CN"/>
              </w:rPr>
            </w:pPr>
          </w:p>
        </w:tc>
      </w:tr>
      <w:tr w:rsidR="00C85EF9" w14:paraId="5B8408BA" w14:textId="77777777" w:rsidTr="00F24EB0">
        <w:trPr>
          <w:tblHeader/>
        </w:trPr>
        <w:tc>
          <w:tcPr>
            <w:tcW w:w="207" w:type="pct"/>
            <w:vAlign w:val="bottom"/>
          </w:tcPr>
          <w:p w14:paraId="6D35EA39"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65" w:type="pct"/>
          </w:tcPr>
          <w:p w14:paraId="4867730F" w14:textId="47AC4D3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9F2218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8FD7D55"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proofErr w:type="spellStart"/>
            <w:r w:rsidRPr="005808B5">
              <w:rPr>
                <w:b/>
                <w:bCs/>
                <w:i/>
                <w:iCs/>
                <w:lang w:eastAsia="en-GB"/>
              </w:rPr>
              <w:t>nonServingCellMII</w:t>
            </w:r>
            <w:proofErr w:type="spellEnd"/>
          </w:p>
          <w:p w14:paraId="43B5E515" w14:textId="1FBDE35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proofErr w:type="spellStart"/>
            <w:r>
              <w:rPr>
                <w:b/>
                <w:bCs/>
                <w:i/>
                <w:iCs/>
                <w:lang w:eastAsia="en-GB"/>
              </w:rPr>
              <w:t>miiForNon</w:t>
            </w:r>
            <w:r w:rsidRPr="005808B5">
              <w:rPr>
                <w:b/>
                <w:bCs/>
                <w:i/>
                <w:iCs/>
                <w:lang w:eastAsia="en-GB"/>
              </w:rPr>
              <w:t>ServingCell</w:t>
            </w:r>
            <w:r>
              <w:rPr>
                <w:b/>
                <w:bCs/>
                <w:i/>
                <w:iCs/>
                <w:lang w:eastAsia="en-GB"/>
              </w:rPr>
              <w:t>Broadcast</w:t>
            </w:r>
            <w:proofErr w:type="spellEnd"/>
          </w:p>
        </w:tc>
        <w:tc>
          <w:tcPr>
            <w:tcW w:w="1182" w:type="pct"/>
          </w:tcPr>
          <w:p w14:paraId="34224047" w14:textId="52C698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2108C1FB" w14:textId="27D667C8"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067A05" w14:textId="77777777" w:rsidR="00C85EF9" w:rsidRDefault="00C85EF9" w:rsidP="00C85EF9">
            <w:pPr>
              <w:spacing w:after="0" w:line="276" w:lineRule="auto"/>
              <w:rPr>
                <w:rFonts w:asciiTheme="minorHAnsi" w:eastAsia="SimSun" w:hAnsiTheme="minorHAnsi" w:cstheme="minorHAnsi"/>
                <w:lang w:eastAsia="zh-CN"/>
              </w:rPr>
            </w:pPr>
          </w:p>
        </w:tc>
      </w:tr>
      <w:tr w:rsidR="00C85EF9" w14:paraId="17E127AB" w14:textId="77777777" w:rsidTr="00F24EB0">
        <w:trPr>
          <w:tblHeader/>
        </w:trPr>
        <w:tc>
          <w:tcPr>
            <w:tcW w:w="207" w:type="pct"/>
            <w:vAlign w:val="bottom"/>
          </w:tcPr>
          <w:p w14:paraId="734FAB8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65" w:type="pct"/>
          </w:tcPr>
          <w:p w14:paraId="5274195B" w14:textId="381A71E6"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7583D5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F364311"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5808B5">
              <w:rPr>
                <w:i/>
              </w:rPr>
              <w:t>MBS-</w:t>
            </w:r>
            <w:proofErr w:type="spellStart"/>
            <w:r w:rsidRPr="005808B5">
              <w:rPr>
                <w:i/>
              </w:rPr>
              <w:t>NonServingInfoList</w:t>
            </w:r>
            <w:proofErr w:type="spellEnd"/>
          </w:p>
          <w:p w14:paraId="4AFDA4A1" w14:textId="1FB7C4CF"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5808B5">
              <w:rPr>
                <w:i/>
              </w:rPr>
              <w:t>MBS-</w:t>
            </w:r>
            <w:proofErr w:type="spellStart"/>
            <w:r w:rsidRPr="005808B5">
              <w:rPr>
                <w:i/>
              </w:rPr>
              <w:t>NonServing</w:t>
            </w:r>
            <w:r w:rsidRPr="005808B5">
              <w:rPr>
                <w:i/>
                <w:highlight w:val="green"/>
              </w:rPr>
              <w:t>Cell</w:t>
            </w:r>
            <w:r w:rsidRPr="005808B5">
              <w:rPr>
                <w:i/>
              </w:rPr>
              <w:t>InfoList</w:t>
            </w:r>
            <w:proofErr w:type="spellEnd"/>
          </w:p>
        </w:tc>
        <w:tc>
          <w:tcPr>
            <w:tcW w:w="1182" w:type="pct"/>
          </w:tcPr>
          <w:p w14:paraId="7FA195E4" w14:textId="680606AC"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7500511F" w14:textId="4A3AEDA5"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83517DC" w14:textId="77777777" w:rsidR="00C85EF9" w:rsidRDefault="00C85EF9" w:rsidP="00C85EF9">
            <w:pPr>
              <w:spacing w:after="0" w:line="276" w:lineRule="auto"/>
              <w:rPr>
                <w:rFonts w:asciiTheme="minorHAnsi" w:eastAsia="SimSun" w:hAnsiTheme="minorHAnsi" w:cstheme="minorHAnsi"/>
                <w:lang w:eastAsia="zh-CN"/>
              </w:rPr>
            </w:pPr>
          </w:p>
        </w:tc>
      </w:tr>
      <w:tr w:rsidR="00C85EF9" w14:paraId="788F17A1" w14:textId="77777777" w:rsidTr="00F24EB0">
        <w:trPr>
          <w:tblHeader/>
        </w:trPr>
        <w:tc>
          <w:tcPr>
            <w:tcW w:w="207" w:type="pct"/>
            <w:vAlign w:val="bottom"/>
          </w:tcPr>
          <w:p w14:paraId="33BB8F4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65" w:type="pct"/>
          </w:tcPr>
          <w:p w14:paraId="3D75886A" w14:textId="69904C4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51BBA1C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2639B957"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cfr-Bandwidth-r18</w:t>
            </w:r>
            <w:r>
              <w:t xml:space="preserve">. But in the field description it says </w:t>
            </w:r>
            <w:proofErr w:type="spellStart"/>
            <w:r w:rsidRPr="0095250E">
              <w:t>cfr-Bandwidth</w:t>
            </w:r>
            <w:r>
              <w:t>MBS</w:t>
            </w:r>
            <w:proofErr w:type="spellEnd"/>
          </w:p>
          <w:p w14:paraId="60FF259E" w14:textId="0F880FF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cfr-Bandwidth</w:t>
            </w:r>
            <w:r>
              <w:t>MBS</w:t>
            </w:r>
            <w:r w:rsidRPr="0095250E">
              <w:t>-r18</w:t>
            </w:r>
          </w:p>
        </w:tc>
        <w:tc>
          <w:tcPr>
            <w:tcW w:w="1182" w:type="pct"/>
          </w:tcPr>
          <w:p w14:paraId="375319CE" w14:textId="71D9CDB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Here the field name in ASN.1 and in the </w:t>
            </w:r>
            <w:proofErr w:type="gramStart"/>
            <w:r>
              <w:rPr>
                <w:rFonts w:asciiTheme="minorHAnsi" w:eastAsia="Malgun Gothic" w:hAnsiTheme="minorHAnsi" w:cstheme="minorHAnsi"/>
                <w:lang w:eastAsia="ko-KR"/>
              </w:rPr>
              <w:t>field</w:t>
            </w:r>
            <w:proofErr w:type="gramEnd"/>
            <w:r>
              <w:rPr>
                <w:rFonts w:asciiTheme="minorHAnsi" w:eastAsia="Malgun Gothic" w:hAnsiTheme="minorHAnsi" w:cstheme="minorHAnsi"/>
                <w:lang w:eastAsia="ko-KR"/>
              </w:rPr>
              <w:t xml:space="preserve"> description are not aligned</w:t>
            </w:r>
          </w:p>
        </w:tc>
        <w:tc>
          <w:tcPr>
            <w:tcW w:w="872" w:type="pct"/>
          </w:tcPr>
          <w:p w14:paraId="0A11D3E6" w14:textId="4BB52ABC"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FACCC9" w14:textId="77777777" w:rsidR="00C85EF9" w:rsidRDefault="00C85EF9" w:rsidP="00C85EF9">
            <w:pPr>
              <w:spacing w:after="0" w:line="276" w:lineRule="auto"/>
              <w:rPr>
                <w:rFonts w:asciiTheme="minorHAnsi" w:eastAsia="SimSun" w:hAnsiTheme="minorHAnsi" w:cstheme="minorHAnsi"/>
                <w:lang w:eastAsia="zh-CN"/>
              </w:rPr>
            </w:pPr>
          </w:p>
        </w:tc>
      </w:tr>
      <w:tr w:rsidR="004C4EF6" w14:paraId="09C55599"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0DCC5B18"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101</w:t>
            </w:r>
          </w:p>
        </w:tc>
        <w:tc>
          <w:tcPr>
            <w:tcW w:w="865" w:type="pct"/>
            <w:tcBorders>
              <w:top w:val="single" w:sz="4" w:space="0" w:color="auto"/>
              <w:left w:val="single" w:sz="4" w:space="0" w:color="auto"/>
              <w:bottom w:val="single" w:sz="4" w:space="0" w:color="auto"/>
              <w:right w:val="single" w:sz="4" w:space="0" w:color="auto"/>
            </w:tcBorders>
          </w:tcPr>
          <w:p w14:paraId="73CF55F2"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742127E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5.3.5.13.4</w:t>
            </w:r>
          </w:p>
          <w:p w14:paraId="37041CC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NOTE 3:</w:t>
            </w:r>
            <w:r w:rsidRPr="004C4EF6">
              <w:rPr>
                <w:rFonts w:asciiTheme="minorHAnsi" w:eastAsia="Malgun Gothic" w:hAnsiTheme="minorHAnsi" w:cstheme="minorHAnsi"/>
                <w:lang w:eastAsia="ko-KR"/>
              </w:rPr>
              <w:tab/>
              <w:t xml:space="preserve">For CHO with candidate SCGs,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w:t>
            </w:r>
            <w:proofErr w:type="spellStart"/>
            <w:r w:rsidRPr="004C4EF6">
              <w:rPr>
                <w:rFonts w:asciiTheme="minorHAnsi" w:eastAsia="Malgun Gothic" w:hAnsiTheme="minorHAnsi" w:cstheme="minorHAnsi"/>
                <w:lang w:eastAsia="ko-KR"/>
              </w:rPr>
              <w:t>condExecutionCond</w:t>
            </w:r>
            <w:proofErr w:type="spellEnd"/>
            <w:r w:rsidRPr="004C4EF6">
              <w:rPr>
                <w:rFonts w:asciiTheme="minorHAnsi" w:eastAsia="Malgun Gothic" w:hAnsiTheme="minorHAnsi" w:cstheme="minorHAnsi"/>
                <w:lang w:eastAsia="ko-KR"/>
              </w:rPr>
              <w:t xml:space="preserve"> and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w:t>
            </w:r>
            <w:proofErr w:type="spellStart"/>
            <w:r w:rsidRPr="004C4EF6">
              <w:rPr>
                <w:rFonts w:asciiTheme="minorHAnsi" w:eastAsia="Malgun Gothic" w:hAnsiTheme="minorHAnsi" w:cstheme="minorHAnsi"/>
                <w:lang w:eastAsia="ko-KR"/>
              </w:rPr>
              <w:t>condExecutionCondPSCell</w:t>
            </w:r>
            <w:proofErr w:type="spellEnd"/>
            <w:r w:rsidRPr="004C4EF6">
              <w:rPr>
                <w:rFonts w:asciiTheme="minorHAnsi" w:eastAsia="Malgun Gothic" w:hAnsiTheme="minorHAnsi" w:cstheme="minorHAnsi"/>
                <w:lang w:eastAsia="ko-KR"/>
              </w:rPr>
              <w:t xml:space="preserve"> for each </w:t>
            </w:r>
            <w:proofErr w:type="spellStart"/>
            <w:r w:rsidRPr="004C4EF6">
              <w:rPr>
                <w:rFonts w:asciiTheme="minorHAnsi" w:eastAsia="Malgun Gothic" w:hAnsiTheme="minorHAnsi" w:cstheme="minorHAnsi"/>
                <w:lang w:eastAsia="ko-KR"/>
              </w:rPr>
              <w:t>condReconfigId</w:t>
            </w:r>
            <w:proofErr w:type="spellEnd"/>
            <w:r w:rsidRPr="004C4EF6">
              <w:rPr>
                <w:rFonts w:asciiTheme="minorHAnsi" w:eastAsia="Malgun Gothic" w:hAnsiTheme="minorHAnsi" w:cstheme="minorHAnsi"/>
                <w:lang w:eastAsia="ko-KR"/>
              </w:rPr>
              <w:t>.</w:t>
            </w:r>
          </w:p>
        </w:tc>
        <w:tc>
          <w:tcPr>
            <w:tcW w:w="1182" w:type="pct"/>
            <w:tcBorders>
              <w:top w:val="single" w:sz="4" w:space="0" w:color="auto"/>
              <w:left w:val="single" w:sz="4" w:space="0" w:color="auto"/>
              <w:bottom w:val="single" w:sz="4" w:space="0" w:color="auto"/>
              <w:right w:val="single" w:sz="4" w:space="0" w:color="auto"/>
            </w:tcBorders>
          </w:tcPr>
          <w:p w14:paraId="33D12576"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SCG(s)</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w:t>
            </w:r>
          </w:p>
        </w:tc>
        <w:tc>
          <w:tcPr>
            <w:tcW w:w="872" w:type="pct"/>
            <w:tcBorders>
              <w:top w:val="single" w:sz="4" w:space="0" w:color="auto"/>
              <w:left w:val="single" w:sz="4" w:space="0" w:color="auto"/>
              <w:bottom w:val="single" w:sz="4" w:space="0" w:color="auto"/>
              <w:right w:val="single" w:sz="4" w:space="0" w:color="auto"/>
            </w:tcBorders>
          </w:tcPr>
          <w:p w14:paraId="7996DC8E"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2B9838BC"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49B5455"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2718521"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102</w:t>
            </w:r>
          </w:p>
        </w:tc>
        <w:tc>
          <w:tcPr>
            <w:tcW w:w="865" w:type="pct"/>
            <w:tcBorders>
              <w:top w:val="single" w:sz="4" w:space="0" w:color="auto"/>
              <w:left w:val="single" w:sz="4" w:space="0" w:color="auto"/>
              <w:bottom w:val="single" w:sz="4" w:space="0" w:color="auto"/>
              <w:right w:val="single" w:sz="4" w:space="0" w:color="auto"/>
            </w:tcBorders>
          </w:tcPr>
          <w:p w14:paraId="080D25D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7B70B33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5.3.5.13.8</w:t>
            </w:r>
          </w:p>
          <w:p w14:paraId="2D993614"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use the default values specified in 9.2.3 for timers T310, T311 and constants N310, N311 associate to cell group for which the LTM cell switch procedure is </w:t>
            </w:r>
            <w:proofErr w:type="gramStart"/>
            <w:r w:rsidRPr="004C4EF6">
              <w:rPr>
                <w:rFonts w:asciiTheme="minorHAnsi" w:eastAsia="Malgun Gothic" w:hAnsiTheme="minorHAnsi" w:cstheme="minorHAnsi"/>
                <w:lang w:eastAsia="ko-KR"/>
              </w:rPr>
              <w:t>triggered;</w:t>
            </w:r>
            <w:proofErr w:type="gramEnd"/>
          </w:p>
          <w:p w14:paraId="69BC6E1C"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7CD927FF"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associated</w:t>
            </w:r>
            <w:r w:rsidRPr="004C4EF6">
              <w:rPr>
                <w:rFonts w:asciiTheme="minorHAnsi" w:eastAsia="Malgun Gothic" w:hAnsiTheme="minorHAnsi" w:cstheme="minorHAnsi"/>
                <w:lang w:eastAsia="ko-KR"/>
              </w:rPr>
              <w:t>”</w:t>
            </w:r>
          </w:p>
        </w:tc>
        <w:tc>
          <w:tcPr>
            <w:tcW w:w="872" w:type="pct"/>
            <w:tcBorders>
              <w:top w:val="single" w:sz="4" w:space="0" w:color="auto"/>
              <w:left w:val="single" w:sz="4" w:space="0" w:color="auto"/>
              <w:bottom w:val="single" w:sz="4" w:space="0" w:color="auto"/>
              <w:right w:val="single" w:sz="4" w:space="0" w:color="auto"/>
            </w:tcBorders>
          </w:tcPr>
          <w:p w14:paraId="31E05D32"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07640EE0"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A8C7446"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5FF1A1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103</w:t>
            </w:r>
          </w:p>
        </w:tc>
        <w:tc>
          <w:tcPr>
            <w:tcW w:w="865" w:type="pct"/>
            <w:tcBorders>
              <w:top w:val="single" w:sz="4" w:space="0" w:color="auto"/>
              <w:left w:val="single" w:sz="4" w:space="0" w:color="auto"/>
              <w:bottom w:val="single" w:sz="4" w:space="0" w:color="auto"/>
              <w:right w:val="single" w:sz="4" w:space="0" w:color="auto"/>
            </w:tcBorders>
          </w:tcPr>
          <w:p w14:paraId="5699D78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66EF105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5.3.5.18.6</w:t>
            </w:r>
          </w:p>
          <w:p w14:paraId="7C53BF4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2&gt;</w:t>
            </w:r>
            <w:r w:rsidRPr="004C4EF6">
              <w:rPr>
                <w:rFonts w:asciiTheme="minorHAnsi" w:eastAsia="Malgun Gothic" w:hAnsiTheme="minorHAnsi" w:cstheme="minorHAnsi"/>
                <w:lang w:eastAsia="ko-KR"/>
              </w:rPr>
              <w:tab/>
              <w:t xml:space="preserve">replace the value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in </w:t>
            </w:r>
            <w:proofErr w:type="spellStart"/>
            <w:r w:rsidRPr="004C4EF6">
              <w:rPr>
                <w:rFonts w:asciiTheme="minorHAnsi" w:eastAsia="Malgun Gothic" w:hAnsiTheme="minorHAnsi" w:cstheme="minorHAnsi"/>
                <w:lang w:eastAsia="ko-KR"/>
              </w:rPr>
              <w:t>VarLTM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with the value received within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-UE-</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w:t>
            </w:r>
            <w:proofErr w:type="gramStart"/>
            <w:r w:rsidRPr="004C4EF6">
              <w:rPr>
                <w:rFonts w:asciiTheme="minorHAnsi" w:eastAsia="Malgun Gothic" w:hAnsiTheme="minorHAnsi" w:cstheme="minorHAnsi"/>
                <w:lang w:eastAsia="ko-KR"/>
              </w:rPr>
              <w:t>ID;</w:t>
            </w:r>
            <w:proofErr w:type="gramEnd"/>
          </w:p>
          <w:p w14:paraId="33DF3FBF"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169D5A95"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Missing italics.</w:t>
            </w:r>
          </w:p>
        </w:tc>
        <w:tc>
          <w:tcPr>
            <w:tcW w:w="872" w:type="pct"/>
            <w:tcBorders>
              <w:top w:val="single" w:sz="4" w:space="0" w:color="auto"/>
              <w:left w:val="single" w:sz="4" w:space="0" w:color="auto"/>
              <w:bottom w:val="single" w:sz="4" w:space="0" w:color="auto"/>
              <w:right w:val="single" w:sz="4" w:space="0" w:color="auto"/>
            </w:tcBorders>
          </w:tcPr>
          <w:p w14:paraId="2DA8B197"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3BB1AED2" w14:textId="77777777" w:rsidR="004C4EF6" w:rsidRPr="004C4EF6" w:rsidRDefault="004C4EF6">
            <w:pPr>
              <w:spacing w:after="0" w:line="276" w:lineRule="auto"/>
              <w:rPr>
                <w:rFonts w:asciiTheme="minorHAnsi" w:eastAsia="SimSun" w:hAnsiTheme="minorHAnsi" w:cstheme="minorHAnsi"/>
                <w:lang w:eastAsia="zh-CN"/>
              </w:rPr>
            </w:pPr>
          </w:p>
        </w:tc>
      </w:tr>
      <w:tr w:rsidR="004C4EF6" w14:paraId="37ED398E"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69556DE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lastRenderedPageBreak/>
              <w:t>104</w:t>
            </w:r>
          </w:p>
        </w:tc>
        <w:tc>
          <w:tcPr>
            <w:tcW w:w="865" w:type="pct"/>
            <w:tcBorders>
              <w:top w:val="single" w:sz="4" w:space="0" w:color="auto"/>
              <w:left w:val="single" w:sz="4" w:space="0" w:color="auto"/>
              <w:bottom w:val="single" w:sz="4" w:space="0" w:color="auto"/>
              <w:right w:val="single" w:sz="4" w:space="0" w:color="auto"/>
            </w:tcBorders>
          </w:tcPr>
          <w:p w14:paraId="0D672EC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4A79A68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5.3.5.18.7</w:t>
            </w:r>
          </w:p>
          <w:p w14:paraId="37F5C7DB"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6B00F55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w:t>
            </w:r>
            <w:proofErr w:type="gramStart"/>
            <w:r w:rsidRPr="004C4EF6">
              <w:rPr>
                <w:rFonts w:asciiTheme="minorHAnsi" w:eastAsia="Malgun Gothic" w:hAnsiTheme="minorHAnsi" w:cstheme="minorHAnsi"/>
                <w:lang w:eastAsia="ko-KR"/>
              </w:rPr>
              <w:t>Config;</w:t>
            </w:r>
            <w:proofErr w:type="gramEnd"/>
          </w:p>
          <w:p w14:paraId="1ED13A8A"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5BBF867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Wrong indentation. It should be:</w:t>
            </w:r>
          </w:p>
          <w:p w14:paraId="5D9758C1"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1234BAC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w:t>
            </w:r>
            <w:proofErr w:type="gramStart"/>
            <w:r w:rsidRPr="004C4EF6">
              <w:rPr>
                <w:rFonts w:asciiTheme="minorHAnsi" w:eastAsia="Malgun Gothic" w:hAnsiTheme="minorHAnsi" w:cstheme="minorHAnsi"/>
                <w:lang w:eastAsia="ko-KR"/>
              </w:rPr>
              <w:t>Config;</w:t>
            </w:r>
            <w:proofErr w:type="gramEnd"/>
          </w:p>
          <w:p w14:paraId="0BEF50BF" w14:textId="77777777" w:rsidR="004C4EF6" w:rsidRPr="004C4EF6" w:rsidRDefault="004C4EF6">
            <w:pPr>
              <w:spacing w:after="0" w:line="276" w:lineRule="auto"/>
              <w:rPr>
                <w:rFonts w:asciiTheme="minorHAnsi" w:eastAsia="Malgun Gothic" w:hAnsiTheme="minorHAnsi" w:cstheme="minorHAnsi"/>
                <w:lang w:eastAsia="ko-KR"/>
              </w:rPr>
            </w:pPr>
          </w:p>
        </w:tc>
        <w:tc>
          <w:tcPr>
            <w:tcW w:w="872" w:type="pct"/>
            <w:tcBorders>
              <w:top w:val="single" w:sz="4" w:space="0" w:color="auto"/>
              <w:left w:val="single" w:sz="4" w:space="0" w:color="auto"/>
              <w:bottom w:val="single" w:sz="4" w:space="0" w:color="auto"/>
              <w:right w:val="single" w:sz="4" w:space="0" w:color="auto"/>
            </w:tcBorders>
          </w:tcPr>
          <w:p w14:paraId="76F9760B"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5B3268D9" w14:textId="77777777" w:rsidR="004C4EF6" w:rsidRPr="004C4EF6" w:rsidRDefault="004C4EF6">
            <w:pPr>
              <w:spacing w:after="0" w:line="276" w:lineRule="auto"/>
              <w:rPr>
                <w:rFonts w:asciiTheme="minorHAnsi" w:eastAsia="SimSun" w:hAnsiTheme="minorHAnsi" w:cstheme="minorHAnsi"/>
                <w:lang w:eastAsia="zh-CN"/>
              </w:rPr>
            </w:pPr>
          </w:p>
        </w:tc>
      </w:tr>
      <w:tr w:rsidR="00C85EF9" w14:paraId="05B87FC3" w14:textId="77777777" w:rsidTr="00F24EB0">
        <w:trPr>
          <w:tblHeader/>
        </w:trPr>
        <w:tc>
          <w:tcPr>
            <w:tcW w:w="207" w:type="pct"/>
            <w:vAlign w:val="bottom"/>
          </w:tcPr>
          <w:p w14:paraId="300459F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65" w:type="pct"/>
          </w:tcPr>
          <w:p w14:paraId="31FC07B6" w14:textId="22C5C591"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2769E4B"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0BA36230" w14:textId="77777777" w:rsidR="004C4EF6" w:rsidRDefault="004C4EF6" w:rsidP="004C4EF6">
            <w:pPr>
              <w:rPr>
                <w:rFonts w:eastAsia="SimSun"/>
              </w:rPr>
            </w:pPr>
            <w:r>
              <w:t>The UE shall:</w:t>
            </w:r>
          </w:p>
          <w:p w14:paraId="15FA9518" w14:textId="77777777" w:rsidR="004C4EF6" w:rsidRDefault="004C4EF6" w:rsidP="004C4EF6">
            <w:pPr>
              <w:ind w:left="568" w:hanging="284"/>
              <w:rPr>
                <w:sz w:val="22"/>
                <w:szCs w:val="22"/>
              </w:rPr>
            </w:pPr>
            <w:r>
              <w:t>1&gt;</w:t>
            </w:r>
            <w:r>
              <w:tab/>
              <w:t xml:space="preserve">for each </w:t>
            </w:r>
            <w:proofErr w:type="spellStart"/>
            <w:r>
              <w:rPr>
                <w:i/>
              </w:rPr>
              <w:t>measId</w:t>
            </w:r>
            <w:proofErr w:type="spellEnd"/>
            <w:r>
              <w:t xml:space="preserve"> included in the received </w:t>
            </w:r>
            <w:proofErr w:type="spellStart"/>
            <w:r>
              <w:rPr>
                <w:i/>
              </w:rPr>
              <w:t>measIdToRemoveList</w:t>
            </w:r>
            <w:proofErr w:type="spellEnd"/>
            <w:r>
              <w:t xml:space="preserve"> that is part of the current UE configuration in </w:t>
            </w:r>
            <w:proofErr w:type="spellStart"/>
            <w:r>
              <w:rPr>
                <w:i/>
              </w:rPr>
              <w:t>VarMeasConfig</w:t>
            </w:r>
            <w:proofErr w:type="spellEnd"/>
            <w:r>
              <w:t>:</w:t>
            </w:r>
          </w:p>
          <w:p w14:paraId="49368266" w14:textId="77777777" w:rsidR="004C4EF6" w:rsidRDefault="004C4EF6" w:rsidP="004C4EF6">
            <w:pPr>
              <w:ind w:left="851" w:hanging="284"/>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4B35643C" w14:textId="77777777" w:rsidR="004C4EF6" w:rsidRDefault="004C4EF6" w:rsidP="004C4EF6">
            <w:pPr>
              <w:ind w:left="851" w:hanging="284"/>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xml:space="preserve">, if </w:t>
            </w:r>
            <w:proofErr w:type="gramStart"/>
            <w:r>
              <w:t>included;</w:t>
            </w:r>
            <w:proofErr w:type="gramEnd"/>
          </w:p>
          <w:p w14:paraId="5A534230" w14:textId="77777777" w:rsidR="004C4EF6" w:rsidRDefault="004C4EF6" w:rsidP="004C4EF6">
            <w:pPr>
              <w:ind w:left="851" w:hanging="284"/>
            </w:pPr>
            <w:r>
              <w:t>2&gt;</w:t>
            </w:r>
            <w:r>
              <w:tab/>
              <w:t>stop the periodical reporting timer or timer T321 or timer T322, whichever one is running, and reset the associated information (</w:t>
            </w:r>
            <w:proofErr w:type="gramStart"/>
            <w:r>
              <w:t>e.g.</w:t>
            </w:r>
            <w:proofErr w:type="gramEnd"/>
            <w:r>
              <w:t xml:space="preserve"> </w:t>
            </w:r>
            <w:proofErr w:type="spellStart"/>
            <w:r>
              <w:rPr>
                <w:i/>
              </w:rPr>
              <w:t>timeToTrigger</w:t>
            </w:r>
            <w:proofErr w:type="spellEnd"/>
            <w:r>
              <w:t xml:space="preserve">) for this </w:t>
            </w:r>
            <w:proofErr w:type="spellStart"/>
            <w:r>
              <w:rPr>
                <w:i/>
              </w:rPr>
              <w:t>measId</w:t>
            </w:r>
            <w:proofErr w:type="spellEnd"/>
            <w:r>
              <w:t>.</w:t>
            </w:r>
          </w:p>
          <w:p w14:paraId="471F16F6" w14:textId="77777777" w:rsidR="004C4EF6" w:rsidRDefault="004C4EF6" w:rsidP="004C4EF6">
            <w:pPr>
              <w:ind w:left="851" w:hanging="284"/>
            </w:pPr>
            <w:r>
              <w:t>2&gt;</w:t>
            </w:r>
            <w:r>
              <w:tab/>
              <w:t xml:space="preserve">if the </w:t>
            </w:r>
            <w:proofErr w:type="spellStart"/>
            <w:r>
              <w:rPr>
                <w:i/>
                <w:iCs/>
              </w:rPr>
              <w:t>reportType</w:t>
            </w:r>
            <w:proofErr w:type="spellEnd"/>
            <w:r>
              <w:t xml:space="preserve"> is set to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0FF7BAD2" w14:textId="3953D65D" w:rsidR="004C4EF6" w:rsidRDefault="004C4EF6" w:rsidP="004C4EF6">
            <w:pPr>
              <w:keepLines/>
              <w:widowControl w:val="0"/>
              <w:ind w:left="1135" w:hanging="851"/>
            </w:pPr>
            <w:r>
              <w:t>…</w:t>
            </w:r>
          </w:p>
          <w:p w14:paraId="2CC0A6B0"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82" w:type="pct"/>
          </w:tcPr>
          <w:p w14:paraId="3941478F" w14:textId="77777777" w:rsidR="004C4EF6" w:rsidRDefault="004C4EF6" w:rsidP="004C4EF6">
            <w:pPr>
              <w:pStyle w:val="CommentText"/>
              <w:spacing w:after="240"/>
              <w:rPr>
                <w:i/>
                <w:iCs/>
                <w:lang w:val="en-US" w:eastAsia="zh-CN"/>
              </w:rPr>
            </w:pP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proofErr w:type="gramStart"/>
            <w:r w:rsidRPr="004C4EF6">
              <w:rPr>
                <w:rFonts w:hint="eastAsia"/>
                <w:i/>
                <w:iCs/>
                <w:highlight w:val="yellow"/>
              </w:rPr>
              <w:t>reportOnScellActivation</w:t>
            </w:r>
            <w:proofErr w:type="spellEnd"/>
            <w:proofErr w:type="gramEnd"/>
          </w:p>
          <w:p w14:paraId="75C7720B" w14:textId="77777777" w:rsidR="00C85EF9" w:rsidRPr="004C4EF6" w:rsidRDefault="00C85EF9" w:rsidP="004C4EF6">
            <w:pPr>
              <w:pStyle w:val="CommentText"/>
              <w:spacing w:after="240"/>
              <w:rPr>
                <w:rFonts w:asciiTheme="minorHAnsi" w:eastAsia="Malgun Gothic" w:hAnsiTheme="minorHAnsi" w:cstheme="minorHAnsi"/>
                <w:lang w:eastAsia="ko-KR"/>
              </w:rPr>
            </w:pPr>
          </w:p>
        </w:tc>
        <w:tc>
          <w:tcPr>
            <w:tcW w:w="872" w:type="pct"/>
          </w:tcPr>
          <w:p w14:paraId="7F6F1477" w14:textId="09FF2A5C"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39" w:type="pct"/>
          </w:tcPr>
          <w:p w14:paraId="63711ED3" w14:textId="77777777" w:rsidR="00C85EF9" w:rsidRDefault="00C85EF9" w:rsidP="00C85EF9">
            <w:pPr>
              <w:spacing w:after="0" w:line="276" w:lineRule="auto"/>
              <w:rPr>
                <w:rFonts w:asciiTheme="minorHAnsi" w:eastAsia="SimSun" w:hAnsiTheme="minorHAnsi" w:cstheme="minorHAnsi"/>
                <w:lang w:eastAsia="zh-CN"/>
              </w:rPr>
            </w:pPr>
          </w:p>
        </w:tc>
      </w:tr>
      <w:tr w:rsidR="00C85EF9" w14:paraId="41AF237E" w14:textId="77777777" w:rsidTr="00F24EB0">
        <w:trPr>
          <w:tblHeader/>
        </w:trPr>
        <w:tc>
          <w:tcPr>
            <w:tcW w:w="207" w:type="pct"/>
            <w:vAlign w:val="bottom"/>
          </w:tcPr>
          <w:p w14:paraId="120A200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65" w:type="pct"/>
          </w:tcPr>
          <w:p w14:paraId="297B6B42" w14:textId="1839225F"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1ECDFC1"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7750AB5A" w14:textId="77777777" w:rsidR="004C4EF6" w:rsidRDefault="004C4EF6" w:rsidP="004C4EF6">
            <w:pPr>
              <w:rPr>
                <w:rFonts w:eastAsia="SimSun"/>
                <w:sz w:val="22"/>
                <w:szCs w:val="22"/>
              </w:rPr>
            </w:pPr>
            <w:r>
              <w:rPr>
                <w:rFonts w:hint="eastAsia"/>
              </w:rPr>
              <w:t xml:space="preserve">... </w:t>
            </w:r>
          </w:p>
          <w:p w14:paraId="6CCA9D65" w14:textId="77777777" w:rsidR="004C4EF6" w:rsidRDefault="004C4EF6" w:rsidP="004C4EF6">
            <w:pPr>
              <w:pStyle w:val="B2"/>
              <w:spacing w:after="240"/>
            </w:pPr>
            <w:r>
              <w:t>2&gt;</w:t>
            </w:r>
            <w:r>
              <w:tab/>
              <w:t xml:space="preserve">if the </w:t>
            </w:r>
            <w:proofErr w:type="spellStart"/>
            <w:r>
              <w:rPr>
                <w:i/>
                <w:iCs/>
              </w:rPr>
              <w:t>reportType</w:t>
            </w:r>
            <w:proofErr w:type="spellEnd"/>
            <w:r>
              <w:t xml:space="preserve"> is set to</w:t>
            </w:r>
            <w:r>
              <w:rPr>
                <w:i/>
                <w:iCs/>
              </w:rPr>
              <w:t xml:space="preserve">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34052CA5" w14:textId="77777777" w:rsidR="004C4EF6" w:rsidRDefault="004C4EF6" w:rsidP="004C4EF6">
            <w:pPr>
              <w:pStyle w:val="B3"/>
            </w:pPr>
            <w:r>
              <w:t>3&gt;</w:t>
            </w:r>
            <w:r>
              <w:tab/>
              <w:t xml:space="preserve">indicate to lower layer to enable the measurement reporting for fast unknown </w:t>
            </w:r>
            <w:proofErr w:type="spellStart"/>
            <w:r>
              <w:t>SCell</w:t>
            </w:r>
            <w:proofErr w:type="spellEnd"/>
            <w:r>
              <w:t xml:space="preserve"> activation.</w:t>
            </w:r>
          </w:p>
          <w:p w14:paraId="7ECE9E16"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82" w:type="pct"/>
          </w:tcPr>
          <w:p w14:paraId="1ED2E0A1" w14:textId="77777777" w:rsidR="004C4EF6" w:rsidRDefault="004C4EF6" w:rsidP="004C4EF6">
            <w:pPr>
              <w:pStyle w:val="CommentText"/>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proofErr w:type="gramStart"/>
            <w:r w:rsidRPr="004C4EF6">
              <w:rPr>
                <w:rFonts w:hint="eastAsia"/>
                <w:i/>
                <w:iCs/>
                <w:highlight w:val="yellow"/>
              </w:rPr>
              <w:t>reportOnScellActivation</w:t>
            </w:r>
            <w:proofErr w:type="spellEnd"/>
            <w:proofErr w:type="gramEnd"/>
          </w:p>
          <w:p w14:paraId="5793AD66" w14:textId="0A41F14E" w:rsidR="00C85EF9" w:rsidRPr="004C4EF6" w:rsidRDefault="00C85EF9" w:rsidP="00C85EF9">
            <w:pPr>
              <w:spacing w:after="0" w:line="276" w:lineRule="auto"/>
              <w:rPr>
                <w:rFonts w:asciiTheme="minorHAnsi" w:eastAsiaTheme="minorEastAsia" w:hAnsiTheme="minorHAnsi" w:cstheme="minorHAnsi"/>
                <w:lang w:val="en-US" w:eastAsia="zh-CN"/>
              </w:rPr>
            </w:pPr>
          </w:p>
        </w:tc>
        <w:tc>
          <w:tcPr>
            <w:tcW w:w="872" w:type="pct"/>
          </w:tcPr>
          <w:p w14:paraId="57700230" w14:textId="7503D7CD"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39" w:type="pct"/>
          </w:tcPr>
          <w:p w14:paraId="7F10C6FF" w14:textId="77777777" w:rsidR="00C85EF9" w:rsidRDefault="00C85EF9" w:rsidP="00C85EF9">
            <w:pPr>
              <w:spacing w:after="0" w:line="276" w:lineRule="auto"/>
              <w:rPr>
                <w:rFonts w:asciiTheme="minorHAnsi" w:eastAsia="SimSun" w:hAnsiTheme="minorHAnsi" w:cstheme="minorHAnsi"/>
                <w:lang w:eastAsia="zh-CN"/>
              </w:rPr>
            </w:pPr>
          </w:p>
        </w:tc>
      </w:tr>
      <w:tr w:rsidR="002E389E" w14:paraId="582A0373" w14:textId="77777777" w:rsidTr="00F24EB0">
        <w:trPr>
          <w:tblHeader/>
        </w:trPr>
        <w:tc>
          <w:tcPr>
            <w:tcW w:w="207" w:type="pct"/>
            <w:vAlign w:val="bottom"/>
          </w:tcPr>
          <w:p w14:paraId="76F1602D"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65" w:type="pct"/>
          </w:tcPr>
          <w:p w14:paraId="2503A286" w14:textId="24CF7BEC"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4C4964A" w14:textId="727F8685" w:rsidR="00685E1F" w:rsidRPr="00685E1F" w:rsidRDefault="00685E1F" w:rsidP="00685E1F">
            <w:pPr>
              <w:rPr>
                <w:rFonts w:asciiTheme="minorHAnsi" w:eastAsiaTheme="minorEastAsia" w:hAnsiTheme="minorHAnsi" w:cstheme="minorHAnsi"/>
                <w:lang w:eastAsia="zh-CN"/>
              </w:rPr>
            </w:pPr>
            <w:r w:rsidRPr="00685E1F">
              <w:rPr>
                <w:rFonts w:asciiTheme="minorHAnsi" w:eastAsiaTheme="minorEastAsia" w:hAnsiTheme="minorHAnsi" w:cstheme="minorHAnsi" w:hint="eastAsia"/>
                <w:lang w:eastAsia="zh-CN"/>
              </w:rPr>
              <w:t>5</w:t>
            </w:r>
            <w:r w:rsidRPr="00685E1F">
              <w:rPr>
                <w:rFonts w:asciiTheme="minorHAnsi" w:eastAsiaTheme="minorEastAsia" w:hAnsiTheme="minorHAnsi" w:cstheme="minorHAnsi"/>
                <w:lang w:eastAsia="zh-CN"/>
              </w:rPr>
              <w:t>.5.4.1</w:t>
            </w:r>
          </w:p>
          <w:p w14:paraId="2E7E8B75" w14:textId="62B42A38" w:rsidR="002E389E" w:rsidRDefault="002E389E" w:rsidP="002E389E">
            <w:pPr>
              <w:ind w:left="568" w:hanging="284"/>
              <w:rPr>
                <w:lang w:eastAsia="zh-CN"/>
              </w:rPr>
            </w:pPr>
            <w:r>
              <w:rPr>
                <w:lang w:eastAsia="zh-CN"/>
              </w:rPr>
              <w:t>4&gt;</w:t>
            </w:r>
            <w:r>
              <w:rPr>
                <w:lang w:eastAsia="zh-CN"/>
              </w:rPr>
              <w:tab/>
              <w:t xml:space="preserve">if the </w:t>
            </w:r>
            <w:r w:rsidRPr="00CB30CC">
              <w:rPr>
                <w:lang w:eastAsia="zh-CN"/>
              </w:rPr>
              <w:t>eventH1</w:t>
            </w:r>
            <w:r>
              <w:rPr>
                <w:lang w:eastAsia="zh-CN"/>
              </w:rPr>
              <w:t xml:space="preserve"> or </w:t>
            </w:r>
            <w:r w:rsidRPr="00CB30CC">
              <w:rPr>
                <w:lang w:eastAsia="zh-CN"/>
              </w:rPr>
              <w:t xml:space="preserve">eventH2 </w:t>
            </w:r>
            <w:r>
              <w:rPr>
                <w:lang w:eastAsia="zh-CN"/>
              </w:rPr>
              <w:t xml:space="preserve">is configured in the corresponding </w:t>
            </w:r>
            <w:proofErr w:type="spellStart"/>
            <w:r w:rsidRPr="00CB30CC">
              <w:rPr>
                <w:lang w:eastAsia="zh-CN"/>
              </w:rPr>
              <w:t>reportConfig</w:t>
            </w:r>
            <w:proofErr w:type="spellEnd"/>
            <w:r>
              <w:rPr>
                <w:lang w:eastAsia="zh-CN"/>
              </w:rPr>
              <w:t>:</w:t>
            </w:r>
          </w:p>
          <w:p w14:paraId="47B8D668" w14:textId="77777777" w:rsidR="002E389E" w:rsidRDefault="002E389E" w:rsidP="002E389E">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 applicable for the event has been satisfied:</w:t>
            </w:r>
          </w:p>
          <w:p w14:paraId="19062887" w14:textId="77777777" w:rsidR="002E389E" w:rsidRDefault="002E389E" w:rsidP="002E389E">
            <w:pPr>
              <w:ind w:leftChars="342" w:left="968" w:hanging="284"/>
              <w:rPr>
                <w:lang w:eastAsia="zh-CN"/>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w:t>
            </w:r>
            <w:proofErr w:type="gramStart"/>
            <w:r>
              <w:rPr>
                <w:lang w:eastAsia="zh-CN"/>
              </w:rPr>
              <w:t>applicable;</w:t>
            </w:r>
            <w:proofErr w:type="gramEnd"/>
          </w:p>
          <w:p w14:paraId="1C4D873B" w14:textId="77777777" w:rsidR="002E389E" w:rsidRDefault="002E389E" w:rsidP="002E389E">
            <w:pPr>
              <w:ind w:left="568" w:hanging="284"/>
              <w:rPr>
                <w:lang w:eastAsia="zh-CN"/>
              </w:rPr>
            </w:pPr>
            <w:r>
              <w:rPr>
                <w:lang w:eastAsia="zh-CN"/>
              </w:rPr>
              <w:t>4&gt;</w:t>
            </w:r>
            <w:r>
              <w:rPr>
                <w:lang w:eastAsia="zh-CN"/>
              </w:rPr>
              <w:tab/>
              <w:t xml:space="preserve">else if the </w:t>
            </w:r>
            <w:r w:rsidRPr="00CB30CC">
              <w:rPr>
                <w:lang w:eastAsia="zh-CN"/>
              </w:rPr>
              <w:t>eventA3H1 or eventA3H2 or eventA4H1 or eventA4H2 or eventA5H1 or eventA5H2</w:t>
            </w:r>
            <w:r>
              <w:rPr>
                <w:lang w:eastAsia="zh-CN"/>
              </w:rPr>
              <w:t xml:space="preserve"> is configured in the corresponding </w:t>
            </w:r>
            <w:proofErr w:type="spellStart"/>
            <w:r w:rsidRPr="00CB30CC">
              <w:rPr>
                <w:lang w:eastAsia="zh-CN"/>
              </w:rPr>
              <w:t>reportConfig</w:t>
            </w:r>
            <w:proofErr w:type="spellEnd"/>
            <w:r>
              <w:rPr>
                <w:lang w:eastAsia="zh-CN"/>
              </w:rPr>
              <w:t>:</w:t>
            </w:r>
          </w:p>
          <w:p w14:paraId="6549A126" w14:textId="77777777" w:rsidR="002E389E" w:rsidRPr="00CB30CC" w:rsidRDefault="002E389E" w:rsidP="002E389E">
            <w:pPr>
              <w:ind w:leftChars="242" w:left="768" w:hanging="284"/>
              <w:rPr>
                <w:lang w:eastAsia="zh-CN"/>
              </w:rPr>
            </w:pPr>
            <w:r>
              <w:rPr>
                <w:lang w:eastAsia="zh-CN"/>
              </w:rPr>
              <w:t>5&gt;</w:t>
            </w:r>
            <w:r>
              <w:rPr>
                <w:lang w:eastAsia="zh-CN"/>
              </w:rPr>
              <w:tab/>
            </w:r>
            <w:r>
              <w:rPr>
                <w:lang w:eastAsia="zh-CN"/>
              </w:rPr>
              <w:tab/>
              <w:t xml:space="preserve">for all the events of the same type </w:t>
            </w:r>
            <w:r w:rsidRPr="00CB30CC">
              <w:rPr>
                <w:lang w:eastAsia="zh-CN"/>
              </w:rPr>
              <w:t xml:space="preserve">associated with the same </w:t>
            </w:r>
            <w:proofErr w:type="spellStart"/>
            <w:r w:rsidRPr="00CB30CC">
              <w:rPr>
                <w:lang w:eastAsia="zh-CN"/>
              </w:rPr>
              <w:t>measObjectNR</w:t>
            </w:r>
            <w:proofErr w:type="spellEnd"/>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conditions applicable for the event has been satisfied:</w:t>
            </w:r>
          </w:p>
          <w:p w14:paraId="177EB20B" w14:textId="54B809EB" w:rsidR="002E389E" w:rsidRDefault="002E389E" w:rsidP="002E389E">
            <w:pPr>
              <w:spacing w:after="0" w:line="276" w:lineRule="auto"/>
              <w:rPr>
                <w:rFonts w:asciiTheme="minorHAnsi" w:eastAsia="Malgun Gothic" w:hAnsiTheme="minorHAnsi" w:cstheme="minorHAnsi"/>
                <w:lang w:eastAsia="ko-KR"/>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tc>
        <w:tc>
          <w:tcPr>
            <w:tcW w:w="1182" w:type="pct"/>
          </w:tcPr>
          <w:p w14:paraId="3361516A" w14:textId="77777777" w:rsidR="002E389E" w:rsidRPr="00C71691" w:rsidRDefault="002E389E" w:rsidP="002E389E">
            <w:pPr>
              <w:rPr>
                <w:rFonts w:asciiTheme="minorHAnsi" w:eastAsiaTheme="minorEastAsia" w:hAnsiTheme="minorHAnsi" w:cstheme="minorHAnsi"/>
                <w:lang w:eastAsia="zh-CN"/>
              </w:rPr>
            </w:pPr>
            <w:r w:rsidRPr="00C71691">
              <w:rPr>
                <w:rFonts w:asciiTheme="minorHAnsi" w:eastAsiaTheme="minorEastAsia" w:hAnsiTheme="minorHAnsi" w:cstheme="minorHAnsi"/>
                <w:lang w:eastAsia="zh-CN"/>
              </w:rPr>
              <w:t>Unclear description. For all events, each event needs to satisfy the entry condition.</w:t>
            </w:r>
          </w:p>
          <w:p w14:paraId="377D2F91" w14:textId="3737D241" w:rsidR="002E389E" w:rsidRDefault="00C71691" w:rsidP="00C71691">
            <w:pPr>
              <w:rPr>
                <w:lang w:eastAsia="zh-CN"/>
              </w:rPr>
            </w:pPr>
            <w:r>
              <w:rPr>
                <w:lang w:eastAsia="zh-CN"/>
              </w:rPr>
              <w:t>“…</w:t>
            </w:r>
            <w:r w:rsidR="002E389E" w:rsidRPr="00003AE0">
              <w:rPr>
                <w:lang w:eastAsia="zh-CN"/>
              </w:rPr>
              <w:t xml:space="preserve">the entry </w:t>
            </w:r>
            <w:r w:rsidR="002E389E" w:rsidRPr="00003AE0">
              <w:rPr>
                <w:color w:val="FF0000"/>
                <w:lang w:eastAsia="zh-CN"/>
              </w:rPr>
              <w:t>condition</w:t>
            </w:r>
            <w:r w:rsidR="002E389E" w:rsidRPr="00003AE0">
              <w:rPr>
                <w:lang w:eastAsia="zh-CN"/>
              </w:rPr>
              <w:t xml:space="preserve"> applicable for </w:t>
            </w:r>
            <w:r w:rsidR="002E389E" w:rsidRPr="00003AE0">
              <w:rPr>
                <w:rFonts w:hint="eastAsia"/>
                <w:color w:val="FF0000"/>
                <w:lang w:eastAsia="zh-CN"/>
              </w:rPr>
              <w:t>each</w:t>
            </w:r>
            <w:r w:rsidR="002E389E" w:rsidRPr="00003AE0">
              <w:rPr>
                <w:lang w:eastAsia="zh-CN"/>
              </w:rPr>
              <w:t xml:space="preserve"> event has been </w:t>
            </w:r>
            <w:proofErr w:type="gramStart"/>
            <w:r w:rsidR="002E389E" w:rsidRPr="00003AE0">
              <w:rPr>
                <w:lang w:eastAsia="zh-CN"/>
              </w:rPr>
              <w:t>satisfied</w:t>
            </w:r>
            <w:r>
              <w:rPr>
                <w:lang w:eastAsia="zh-CN"/>
              </w:rPr>
              <w:t>”</w:t>
            </w:r>
            <w:proofErr w:type="gramEnd"/>
          </w:p>
          <w:p w14:paraId="72810EC9" w14:textId="77777777" w:rsidR="002E389E" w:rsidRPr="002E389E" w:rsidRDefault="002E389E" w:rsidP="002E389E">
            <w:pPr>
              <w:spacing w:after="0" w:line="276" w:lineRule="auto"/>
              <w:rPr>
                <w:rFonts w:asciiTheme="minorHAnsi" w:eastAsia="Malgun Gothic" w:hAnsiTheme="minorHAnsi" w:cstheme="minorHAnsi"/>
                <w:lang w:eastAsia="ko-KR"/>
              </w:rPr>
            </w:pPr>
          </w:p>
        </w:tc>
        <w:tc>
          <w:tcPr>
            <w:tcW w:w="872" w:type="pct"/>
          </w:tcPr>
          <w:p w14:paraId="5C211719" w14:textId="649A533A" w:rsidR="002E389E" w:rsidRDefault="00C71691" w:rsidP="002E38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9" w:type="pct"/>
          </w:tcPr>
          <w:p w14:paraId="7C801170" w14:textId="77777777" w:rsidR="002E389E" w:rsidRDefault="002E389E" w:rsidP="002E389E">
            <w:pPr>
              <w:spacing w:after="0" w:line="276" w:lineRule="auto"/>
              <w:rPr>
                <w:rFonts w:asciiTheme="minorHAnsi" w:eastAsia="SimSun" w:hAnsiTheme="minorHAnsi" w:cstheme="minorHAnsi"/>
                <w:lang w:eastAsia="zh-CN"/>
              </w:rPr>
            </w:pPr>
          </w:p>
        </w:tc>
      </w:tr>
      <w:tr w:rsidR="002E389E" w14:paraId="1057F832" w14:textId="77777777" w:rsidTr="00F24EB0">
        <w:trPr>
          <w:tblHeader/>
        </w:trPr>
        <w:tc>
          <w:tcPr>
            <w:tcW w:w="207" w:type="pct"/>
            <w:vAlign w:val="bottom"/>
          </w:tcPr>
          <w:p w14:paraId="5ED34617"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65" w:type="pct"/>
          </w:tcPr>
          <w:p w14:paraId="6A34CF19" w14:textId="4AFA8F61"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896A245" w14:textId="12C3EE92" w:rsidR="002E389E" w:rsidRPr="00685E1F" w:rsidRDefault="00685E1F"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TableGrid"/>
              <w:tblW w:w="0" w:type="auto"/>
              <w:tblLook w:val="04A0" w:firstRow="1" w:lastRow="0" w:firstColumn="1" w:lastColumn="0" w:noHBand="0" w:noVBand="1"/>
            </w:tblPr>
            <w:tblGrid>
              <w:gridCol w:w="3658"/>
            </w:tblGrid>
            <w:tr w:rsidR="002E389E" w14:paraId="1EEBB2FD" w14:textId="77777777" w:rsidTr="005E0AF8">
              <w:tc>
                <w:tcPr>
                  <w:tcW w:w="4916" w:type="dxa"/>
                </w:tcPr>
                <w:p w14:paraId="25DC0DAE" w14:textId="77777777" w:rsidR="002E389E" w:rsidRDefault="002E389E" w:rsidP="002E389E">
                  <w:pPr>
                    <w:keepNext/>
                    <w:keepLines/>
                    <w:spacing w:after="240"/>
                    <w:rPr>
                      <w:rFonts w:ascii="Arial" w:hAnsi="Arial"/>
                      <w:b/>
                      <w:i/>
                      <w:sz w:val="18"/>
                      <w:lang w:eastAsia="ko-KR"/>
                    </w:rPr>
                  </w:pPr>
                  <w:proofErr w:type="spellStart"/>
                  <w:r>
                    <w:rPr>
                      <w:rFonts w:ascii="Arial" w:hAnsi="Arial"/>
                      <w:b/>
                      <w:i/>
                      <w:sz w:val="18"/>
                      <w:lang w:eastAsia="ko-KR"/>
                    </w:rPr>
                    <w:t>flightPathInfoReq</w:t>
                  </w:r>
                  <w:proofErr w:type="spellEnd"/>
                </w:p>
                <w:p w14:paraId="0605932C" w14:textId="77777777" w:rsidR="002E389E" w:rsidRPr="00CA76E8" w:rsidRDefault="002E389E" w:rsidP="002E389E">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sidRPr="00CA76E8">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06F9DDC2" w14:textId="77777777" w:rsidR="002E389E" w:rsidRDefault="002E389E" w:rsidP="002E389E">
            <w:pPr>
              <w:spacing w:after="0" w:line="276" w:lineRule="auto"/>
              <w:rPr>
                <w:rFonts w:asciiTheme="minorHAnsi" w:eastAsia="Malgun Gothic" w:hAnsiTheme="minorHAnsi" w:cstheme="minorHAnsi"/>
                <w:lang w:eastAsia="ko-KR"/>
              </w:rPr>
            </w:pPr>
          </w:p>
        </w:tc>
        <w:tc>
          <w:tcPr>
            <w:tcW w:w="1182" w:type="pct"/>
          </w:tcPr>
          <w:p w14:paraId="533E49A2" w14:textId="77777777" w:rsidR="002E389E" w:rsidRPr="00C71691" w:rsidRDefault="002E389E" w:rsidP="002E389E">
            <w:pPr>
              <w:spacing w:after="0" w:line="276" w:lineRule="auto"/>
              <w:rPr>
                <w:rFonts w:asciiTheme="minorHAnsi" w:eastAsia="SimSun" w:hAnsiTheme="minorHAnsi" w:cstheme="minorHAnsi"/>
                <w:lang w:eastAsia="zh-CN"/>
              </w:rPr>
            </w:pPr>
            <w:r w:rsidRPr="00C71691">
              <w:rPr>
                <w:rFonts w:asciiTheme="minorHAnsi" w:eastAsia="SimSun" w:hAnsiTheme="minorHAnsi" w:cstheme="minorHAnsi"/>
                <w:lang w:eastAsia="zh-CN"/>
              </w:rPr>
              <w:t xml:space="preserve">Redundant </w:t>
            </w:r>
            <w:r w:rsidRPr="00C71691">
              <w:rPr>
                <w:rFonts w:asciiTheme="minorHAnsi" w:eastAsia="SimSun" w:hAnsiTheme="minorHAnsi" w:cstheme="minorHAnsi" w:hint="eastAsia"/>
                <w:lang w:eastAsia="zh-CN"/>
              </w:rPr>
              <w:t>description</w:t>
            </w:r>
            <w:r w:rsidRPr="00C71691">
              <w:rPr>
                <w:rFonts w:asciiTheme="minorHAnsi" w:eastAsia="SimSun" w:hAnsiTheme="minorHAnsi" w:cstheme="minorHAnsi"/>
                <w:lang w:eastAsia="zh-CN"/>
              </w:rPr>
              <w:t>.</w:t>
            </w:r>
          </w:p>
          <w:p w14:paraId="3ABD0FA1" w14:textId="737BAE02" w:rsidR="002E389E" w:rsidRDefault="00C71691" w:rsidP="002E389E">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w:t>
            </w:r>
            <w:proofErr w:type="gramStart"/>
            <w:r w:rsidR="002E389E" w:rsidRPr="00C71691">
              <w:rPr>
                <w:rFonts w:asciiTheme="minorHAnsi" w:eastAsia="SimSun" w:hAnsiTheme="minorHAnsi" w:cstheme="minorHAnsi"/>
                <w:lang w:eastAsia="zh-CN"/>
              </w:rPr>
              <w:t>information</w:t>
            </w:r>
            <w:proofErr w:type="gramEnd"/>
            <w:r w:rsidR="002E389E" w:rsidRPr="00C71691">
              <w:rPr>
                <w:rFonts w:asciiTheme="minorHAnsi" w:eastAsia="SimSun" w:hAnsiTheme="minorHAnsi" w:cstheme="minorHAnsi"/>
                <w:lang w:eastAsia="zh-CN"/>
              </w:rPr>
              <w:t xml:space="preserve"> about</w:t>
            </w:r>
            <w:r>
              <w:rPr>
                <w:rFonts w:asciiTheme="minorHAnsi" w:eastAsia="SimSun" w:hAnsiTheme="minorHAnsi" w:cstheme="minorHAnsi"/>
                <w:lang w:eastAsia="zh-CN"/>
              </w:rPr>
              <w:t>”</w:t>
            </w:r>
            <w:r w:rsidR="002E389E" w:rsidRPr="00C71691">
              <w:rPr>
                <w:rFonts w:asciiTheme="minorHAnsi" w:eastAsia="SimSun" w:hAnsiTheme="minorHAnsi" w:cstheme="minorHAnsi"/>
                <w:lang w:eastAsia="zh-CN"/>
              </w:rPr>
              <w:t xml:space="preserve"> should be removed.</w:t>
            </w:r>
          </w:p>
        </w:tc>
        <w:tc>
          <w:tcPr>
            <w:tcW w:w="872" w:type="pct"/>
          </w:tcPr>
          <w:p w14:paraId="020D5727" w14:textId="4AB1B0A9" w:rsidR="002E389E" w:rsidRDefault="00C71691" w:rsidP="00C71691">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w:t>
            </w:r>
            <w:r w:rsidR="002E389E">
              <w:rPr>
                <w:rFonts w:asciiTheme="minorHAnsi" w:eastAsia="SimSun" w:hAnsiTheme="minorHAnsi" w:cstheme="minorHAnsi"/>
                <w:lang w:eastAsia="zh-CN"/>
              </w:rPr>
              <w:t>uanli</w:t>
            </w:r>
            <w:r>
              <w:rPr>
                <w:rFonts w:asciiTheme="minorHAnsi" w:eastAsia="SimSun" w:hAnsiTheme="minorHAnsi" w:cstheme="minorHAnsi"/>
                <w:lang w:eastAsia="zh-CN"/>
              </w:rPr>
              <w:t>@vivo.com</w:t>
            </w:r>
          </w:p>
        </w:tc>
        <w:tc>
          <w:tcPr>
            <w:tcW w:w="239" w:type="pct"/>
          </w:tcPr>
          <w:p w14:paraId="54D52778" w14:textId="77777777" w:rsidR="002E389E" w:rsidRDefault="002E389E" w:rsidP="002E389E">
            <w:pPr>
              <w:spacing w:after="0" w:line="276" w:lineRule="auto"/>
              <w:rPr>
                <w:rFonts w:asciiTheme="minorHAnsi" w:eastAsia="SimSun" w:hAnsiTheme="minorHAnsi" w:cstheme="minorHAnsi"/>
                <w:lang w:eastAsia="zh-CN"/>
              </w:rPr>
            </w:pPr>
          </w:p>
        </w:tc>
      </w:tr>
      <w:tr w:rsidR="00C85EF9" w14:paraId="30F0998A" w14:textId="77777777" w:rsidTr="00F24EB0">
        <w:trPr>
          <w:tblHeader/>
        </w:trPr>
        <w:tc>
          <w:tcPr>
            <w:tcW w:w="207" w:type="pct"/>
            <w:vAlign w:val="bottom"/>
          </w:tcPr>
          <w:p w14:paraId="19D9593A"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65" w:type="pct"/>
          </w:tcPr>
          <w:p w14:paraId="4240CF5A" w14:textId="74A6CAFA"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36" w:type="pct"/>
          </w:tcPr>
          <w:p w14:paraId="63770C16" w14:textId="77777777"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699F97B5" w14:textId="77777777" w:rsidR="008A6179" w:rsidRPr="0095250E" w:rsidRDefault="008A6179" w:rsidP="008A6179">
            <w:pPr>
              <w:pStyle w:val="B3"/>
              <w:ind w:left="284"/>
            </w:pPr>
            <w:r w:rsidRPr="0095250E">
              <w:t>3&gt;</w:t>
            </w:r>
            <w:r w:rsidRPr="0095250E">
              <w:tab/>
              <w:t xml:space="preserve">include </w:t>
            </w:r>
            <w:proofErr w:type="spellStart"/>
            <w:r w:rsidRPr="0095250E">
              <w:rPr>
                <w:i/>
                <w:iCs/>
              </w:rPr>
              <w:t>sn-InitiatedPSCellChange</w:t>
            </w:r>
            <w:proofErr w:type="spellEnd"/>
            <w:r w:rsidRPr="0095250E">
              <w:t xml:space="preserve"> if </w:t>
            </w:r>
            <w:proofErr w:type="spellStart"/>
            <w:r w:rsidRPr="0095250E">
              <w:rPr>
                <w:i/>
                <w:iCs/>
              </w:rPr>
              <w:t>sn-InitiatedPSCellChange</w:t>
            </w:r>
            <w:proofErr w:type="spellEnd"/>
            <w:r w:rsidRPr="0095250E">
              <w:t xml:space="preserve"> is included in the </w:t>
            </w:r>
            <w:proofErr w:type="spellStart"/>
            <w:r w:rsidRPr="0095250E">
              <w:rPr>
                <w:i/>
                <w:iCs/>
              </w:rPr>
              <w:t>RRCReconfiguration</w:t>
            </w:r>
            <w:proofErr w:type="spellEnd"/>
            <w:r w:rsidRPr="0095250E">
              <w:rPr>
                <w:i/>
                <w:iCs/>
              </w:rPr>
              <w:t xml:space="preserve"> </w:t>
            </w:r>
            <w:r w:rsidRPr="0095250E">
              <w:t xml:space="preserve">including the applied </w:t>
            </w:r>
            <w:proofErr w:type="spellStart"/>
            <w:r w:rsidRPr="0095250E">
              <w:rPr>
                <w:i/>
                <w:iCs/>
              </w:rPr>
              <w:t>RRCReconfiguration</w:t>
            </w:r>
            <w:proofErr w:type="spellEnd"/>
            <w:r w:rsidRPr="0095250E">
              <w:t xml:space="preserve"> message with </w:t>
            </w:r>
            <w:proofErr w:type="spellStart"/>
            <w:r w:rsidRPr="0095250E">
              <w:rPr>
                <w:i/>
                <w:iCs/>
              </w:rPr>
              <w:t>reconfigurationWithSync</w:t>
            </w:r>
            <w:proofErr w:type="spellEnd"/>
            <w:r w:rsidRPr="0095250E">
              <w:t xml:space="preserve"> for the </w:t>
            </w:r>
            <w:proofErr w:type="gramStart"/>
            <w:r w:rsidRPr="0095250E">
              <w:t>SCG;</w:t>
            </w:r>
            <w:proofErr w:type="gramEnd"/>
          </w:p>
          <w:p w14:paraId="4B5F7BE6" w14:textId="4A195643" w:rsidR="008A6179" w:rsidRDefault="008A6179" w:rsidP="00C85EF9">
            <w:pPr>
              <w:spacing w:after="0" w:line="276" w:lineRule="auto"/>
              <w:rPr>
                <w:rFonts w:asciiTheme="minorHAnsi" w:eastAsia="Malgun Gothic" w:hAnsiTheme="minorHAnsi" w:cstheme="minorHAnsi"/>
                <w:lang w:eastAsia="ko-KR"/>
              </w:rPr>
            </w:pPr>
          </w:p>
        </w:tc>
        <w:tc>
          <w:tcPr>
            <w:tcW w:w="1182" w:type="pct"/>
          </w:tcPr>
          <w:p w14:paraId="46F775E9" w14:textId="5B81A833"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sidR="00603B69">
              <w:rPr>
                <w:rFonts w:asciiTheme="minorHAnsi" w:eastAsia="Malgun Gothic" w:hAnsiTheme="minorHAnsi" w:cstheme="minorHAnsi"/>
                <w:lang w:eastAsia="ko-KR"/>
              </w:rPr>
              <w:br/>
            </w:r>
          </w:p>
          <w:p w14:paraId="1B1018CB" w14:textId="722EFD98" w:rsidR="008A6179" w:rsidRPr="0095250E" w:rsidRDefault="008A6179" w:rsidP="00603B69">
            <w:pPr>
              <w:pStyle w:val="B3"/>
              <w:spacing w:after="0" w:line="240" w:lineRule="auto"/>
              <w:ind w:left="284"/>
            </w:pPr>
            <w:r w:rsidRPr="008A6179">
              <w:rPr>
                <w:rFonts w:ascii="Segoe UI" w:hAnsi="Segoe UI" w:cs="Segoe UI"/>
                <w:sz w:val="18"/>
                <w:szCs w:val="18"/>
                <w:lang w:val="en-US"/>
              </w:rPr>
              <w:t>3&gt;</w:t>
            </w:r>
            <w:r w:rsidRPr="008A6179">
              <w:rPr>
                <w:rFonts w:ascii="Segoe UI" w:hAnsi="Segoe UI" w:cs="Segoe UI"/>
                <w:sz w:val="18"/>
                <w:szCs w:val="18"/>
                <w:lang w:val="en-US"/>
              </w:rPr>
              <w:tab/>
            </w:r>
            <w:r w:rsidRPr="008A6179">
              <w:rPr>
                <w:strike/>
                <w:color w:val="FF0000"/>
                <w:u w:val="single"/>
              </w:rPr>
              <w:t xml:space="preserve">include </w:t>
            </w:r>
            <w:proofErr w:type="spellStart"/>
            <w:r w:rsidRPr="008A6179">
              <w:rPr>
                <w:i/>
                <w:iCs/>
                <w:strike/>
                <w:color w:val="FF0000"/>
                <w:u w:val="single"/>
              </w:rPr>
              <w:t>sn-InitiatedPSCellChange</w:t>
            </w:r>
            <w:proofErr w:type="spellEnd"/>
            <w:r w:rsidRPr="008A6179">
              <w:rPr>
                <w:rFonts w:ascii="Segoe UI" w:hAnsi="Segoe UI" w:cs="Segoe UI"/>
                <w:sz w:val="18"/>
                <w:szCs w:val="18"/>
                <w:lang w:val="en-US"/>
              </w:rPr>
              <w:t xml:space="preserve"> if </w:t>
            </w:r>
            <w:proofErr w:type="spellStart"/>
            <w:r w:rsidRPr="008A6179">
              <w:rPr>
                <w:rFonts w:ascii="Segoe UI" w:hAnsi="Segoe UI" w:cs="Segoe UI"/>
                <w:i/>
                <w:iCs/>
                <w:sz w:val="18"/>
                <w:szCs w:val="18"/>
                <w:lang w:val="en-US"/>
              </w:rPr>
              <w:t>sn-InitiatedPSCellChange</w:t>
            </w:r>
            <w:proofErr w:type="spellEnd"/>
            <w:r w:rsidRPr="008A6179">
              <w:rPr>
                <w:rFonts w:ascii="Segoe UI" w:hAnsi="Segoe UI" w:cs="Segoe UI"/>
                <w:sz w:val="18"/>
                <w:szCs w:val="18"/>
                <w:lang w:val="en-US"/>
              </w:rPr>
              <w:t xml:space="preserve"> is included in the </w:t>
            </w:r>
            <w:proofErr w:type="spellStart"/>
            <w:r w:rsidRPr="008A6179">
              <w:rPr>
                <w:rFonts w:ascii="Segoe UI" w:hAnsi="Segoe UI" w:cs="Segoe UI"/>
                <w:i/>
                <w:iCs/>
                <w:sz w:val="18"/>
                <w:szCs w:val="18"/>
                <w:lang w:val="en-US"/>
              </w:rPr>
              <w:t>RRCReconfiguration</w:t>
            </w:r>
            <w:proofErr w:type="spellEnd"/>
            <w:r w:rsidRPr="008A6179">
              <w:rPr>
                <w:rFonts w:ascii="Segoe UI" w:hAnsi="Segoe UI" w:cs="Segoe UI"/>
                <w:i/>
                <w:iCs/>
                <w:sz w:val="18"/>
                <w:szCs w:val="18"/>
                <w:lang w:val="en-US"/>
              </w:rPr>
              <w:t xml:space="preserve"> </w:t>
            </w:r>
            <w:r w:rsidRPr="008A6179">
              <w:rPr>
                <w:rFonts w:ascii="Segoe UI" w:hAnsi="Segoe UI" w:cs="Segoe UI"/>
                <w:sz w:val="18"/>
                <w:szCs w:val="18"/>
                <w:lang w:val="en-US"/>
              </w:rPr>
              <w:t xml:space="preserve">including the applied </w:t>
            </w:r>
            <w:proofErr w:type="spellStart"/>
            <w:r w:rsidRPr="008A6179">
              <w:rPr>
                <w:rFonts w:ascii="Segoe UI" w:hAnsi="Segoe UI" w:cs="Segoe UI"/>
                <w:i/>
                <w:iCs/>
                <w:sz w:val="18"/>
                <w:szCs w:val="18"/>
                <w:lang w:val="en-US"/>
              </w:rPr>
              <w:t>RRCReconfiguration</w:t>
            </w:r>
            <w:proofErr w:type="spellEnd"/>
            <w:r w:rsidRPr="008A6179">
              <w:rPr>
                <w:rFonts w:ascii="Segoe UI" w:hAnsi="Segoe UI" w:cs="Segoe UI"/>
                <w:sz w:val="18"/>
                <w:szCs w:val="18"/>
                <w:lang w:val="en-US"/>
              </w:rPr>
              <w:t xml:space="preserve"> message with </w:t>
            </w:r>
            <w:proofErr w:type="spellStart"/>
            <w:r w:rsidRPr="008A6179">
              <w:rPr>
                <w:rFonts w:ascii="Segoe UI" w:hAnsi="Segoe UI" w:cs="Segoe UI"/>
                <w:i/>
                <w:iCs/>
                <w:sz w:val="18"/>
                <w:szCs w:val="18"/>
                <w:lang w:val="en-US"/>
              </w:rPr>
              <w:t>reconfigurationWithSync</w:t>
            </w:r>
            <w:proofErr w:type="spellEnd"/>
            <w:r w:rsidRPr="008A6179">
              <w:rPr>
                <w:rFonts w:ascii="Segoe UI" w:hAnsi="Segoe UI" w:cs="Segoe UI"/>
                <w:sz w:val="18"/>
                <w:szCs w:val="18"/>
                <w:lang w:val="en-US"/>
              </w:rPr>
              <w:t xml:space="preserve"> for the </w:t>
            </w:r>
            <w:proofErr w:type="gramStart"/>
            <w:r w:rsidRPr="008A6179">
              <w:rPr>
                <w:rFonts w:ascii="Segoe UI" w:hAnsi="Segoe UI" w:cs="Segoe UI"/>
                <w:sz w:val="18"/>
                <w:szCs w:val="18"/>
                <w:lang w:val="en-US"/>
              </w:rPr>
              <w:t>SCG</w:t>
            </w:r>
            <w:r w:rsidRPr="008A6179">
              <w:rPr>
                <w:rFonts w:ascii="Segoe UI" w:hAnsi="Segoe UI" w:cs="Segoe UI"/>
                <w:strike/>
                <w:color w:val="FF0000"/>
                <w:sz w:val="18"/>
                <w:szCs w:val="18"/>
                <w:u w:val="single"/>
                <w:lang w:val="en-US"/>
              </w:rPr>
              <w:t>;</w:t>
            </w:r>
            <w:r w:rsidRPr="008A6179">
              <w:rPr>
                <w:rFonts w:ascii="Segoe UI" w:hAnsi="Segoe UI" w:cs="Segoe UI"/>
                <w:color w:val="FF0000"/>
                <w:sz w:val="18"/>
                <w:szCs w:val="18"/>
                <w:u w:val="single"/>
                <w:lang w:val="en-US"/>
              </w:rPr>
              <w:t>:</w:t>
            </w:r>
            <w:proofErr w:type="gramEnd"/>
          </w:p>
          <w:p w14:paraId="2920F5FB" w14:textId="39C27235" w:rsidR="008A6179" w:rsidRPr="008A6179" w:rsidRDefault="008A6179" w:rsidP="008A6179">
            <w:pPr>
              <w:overflowPunct/>
              <w:autoSpaceDE/>
              <w:autoSpaceDN/>
              <w:adjustRightInd/>
              <w:spacing w:before="100" w:beforeAutospacing="1" w:after="100" w:afterAutospacing="1"/>
              <w:ind w:left="284"/>
              <w:textAlignment w:val="auto"/>
              <w:rPr>
                <w:rFonts w:ascii="Arial" w:hAnsi="Arial" w:cs="Arial"/>
                <w:color w:val="FF0000"/>
                <w:u w:val="single"/>
                <w:lang w:val="en-US"/>
              </w:rPr>
            </w:pPr>
            <w:r w:rsidRPr="008A6179">
              <w:rPr>
                <w:rFonts w:ascii="Segoe UI" w:hAnsi="Segoe UI" w:cs="Segoe UI"/>
                <w:color w:val="FF0000"/>
                <w:sz w:val="18"/>
                <w:szCs w:val="18"/>
                <w:u w:val="single"/>
                <w:lang w:val="en-US"/>
              </w:rPr>
              <w:t xml:space="preserve">4&gt; include </w:t>
            </w:r>
            <w:proofErr w:type="spellStart"/>
            <w:r w:rsidRPr="008A6179">
              <w:rPr>
                <w:rFonts w:ascii="Segoe UI" w:hAnsi="Segoe UI" w:cs="Segoe UI"/>
                <w:i/>
                <w:iCs/>
                <w:color w:val="FF0000"/>
                <w:sz w:val="18"/>
                <w:szCs w:val="18"/>
                <w:u w:val="single"/>
                <w:lang w:val="en-US"/>
              </w:rPr>
              <w:t>sn-InitiatedPSCellChange</w:t>
            </w:r>
            <w:proofErr w:type="spellEnd"/>
            <w:r>
              <w:rPr>
                <w:rFonts w:ascii="Segoe UI" w:hAnsi="Segoe UI" w:cs="Segoe UI"/>
                <w:color w:val="FF0000"/>
                <w:sz w:val="18"/>
                <w:szCs w:val="18"/>
                <w:u w:val="single"/>
                <w:lang w:val="en-US"/>
              </w:rPr>
              <w:t>;</w:t>
            </w:r>
          </w:p>
        </w:tc>
        <w:tc>
          <w:tcPr>
            <w:tcW w:w="872" w:type="pct"/>
          </w:tcPr>
          <w:p w14:paraId="70896656" w14:textId="3252D45C" w:rsidR="00C85EF9" w:rsidRDefault="008A6179" w:rsidP="00C85EF9">
            <w:pPr>
              <w:spacing w:after="0" w:line="276" w:lineRule="auto"/>
              <w:rPr>
                <w:rFonts w:asciiTheme="minorHAnsi" w:eastAsia="SimSun" w:hAnsiTheme="minorHAnsi" w:cstheme="minorHAnsi"/>
                <w:lang w:eastAsia="zh-CN"/>
              </w:rPr>
            </w:pPr>
            <w:proofErr w:type="spellStart"/>
            <w:proofErr w:type="gramStart"/>
            <w:r>
              <w:rPr>
                <w:rFonts w:asciiTheme="minorHAnsi" w:eastAsia="SimSun" w:hAnsiTheme="minorHAnsi" w:cstheme="minorHAnsi"/>
                <w:lang w:eastAsia="zh-CN"/>
              </w:rPr>
              <w:t>gyorgy.wolfner</w:t>
            </w:r>
            <w:proofErr w:type="gramEnd"/>
            <w:r>
              <w:rPr>
                <w:rFonts w:asciiTheme="minorHAnsi" w:eastAsia="SimSun" w:hAnsiTheme="minorHAnsi" w:cstheme="minorHAnsi"/>
                <w:lang w:eastAsia="zh-CN"/>
              </w:rPr>
              <w:t>@nokiacom</w:t>
            </w:r>
            <w:proofErr w:type="spellEnd"/>
          </w:p>
        </w:tc>
        <w:tc>
          <w:tcPr>
            <w:tcW w:w="239" w:type="pct"/>
          </w:tcPr>
          <w:p w14:paraId="6227EE5F" w14:textId="77777777" w:rsidR="00C85EF9" w:rsidRDefault="00C85EF9" w:rsidP="00C85EF9">
            <w:pPr>
              <w:spacing w:after="0" w:line="276" w:lineRule="auto"/>
              <w:rPr>
                <w:rFonts w:asciiTheme="minorHAnsi" w:eastAsia="SimSun" w:hAnsiTheme="minorHAnsi" w:cstheme="minorHAnsi"/>
                <w:lang w:eastAsia="zh-CN"/>
              </w:rPr>
            </w:pPr>
          </w:p>
        </w:tc>
      </w:tr>
      <w:tr w:rsidR="00B61FEC" w14:paraId="4AC25941" w14:textId="77777777" w:rsidTr="00F24EB0">
        <w:trPr>
          <w:tblHeader/>
        </w:trPr>
        <w:tc>
          <w:tcPr>
            <w:tcW w:w="207" w:type="pct"/>
            <w:vAlign w:val="bottom"/>
          </w:tcPr>
          <w:p w14:paraId="193F139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65" w:type="pct"/>
          </w:tcPr>
          <w:p w14:paraId="23DFFE4C" w14:textId="75DE200F" w:rsidR="00B61FEC" w:rsidRDefault="00B61FEC"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B61FEC" w:rsidRPr="0095250E" w14:paraId="1964BA32" w14:textId="77777777" w:rsidTr="005E0AF8">
              <w:tc>
                <w:tcPr>
                  <w:tcW w:w="5000" w:type="pct"/>
                  <w:tcBorders>
                    <w:top w:val="single" w:sz="4" w:space="0" w:color="auto"/>
                    <w:left w:val="single" w:sz="4" w:space="0" w:color="auto"/>
                    <w:bottom w:val="single" w:sz="4" w:space="0" w:color="auto"/>
                    <w:right w:val="single" w:sz="4" w:space="0" w:color="auto"/>
                  </w:tcBorders>
                  <w:hideMark/>
                </w:tcPr>
                <w:p w14:paraId="6580CDD1" w14:textId="77777777" w:rsidR="00B61FEC" w:rsidRPr="0095250E" w:rsidRDefault="00B61FEC" w:rsidP="0067779C">
                  <w:pPr>
                    <w:pStyle w:val="TAH"/>
                    <w:rPr>
                      <w:szCs w:val="22"/>
                      <w:lang w:eastAsia="sv-SE"/>
                    </w:rPr>
                  </w:pPr>
                  <w:r w:rsidRPr="0095250E">
                    <w:rPr>
                      <w:i/>
                      <w:szCs w:val="22"/>
                      <w:lang w:eastAsia="sv-SE"/>
                    </w:rPr>
                    <w:t>CSI-</w:t>
                  </w:r>
                  <w:proofErr w:type="spellStart"/>
                  <w:r w:rsidRPr="0095250E">
                    <w:rPr>
                      <w:i/>
                      <w:szCs w:val="22"/>
                      <w:lang w:eastAsia="sv-SE"/>
                    </w:rPr>
                    <w:t>AssociatedReportConfigInfo</w:t>
                  </w:r>
                  <w:proofErr w:type="spellEnd"/>
                  <w:r w:rsidRPr="0095250E">
                    <w:rPr>
                      <w:i/>
                      <w:szCs w:val="22"/>
                      <w:lang w:eastAsia="sv-SE"/>
                    </w:rPr>
                    <w:t xml:space="preserve"> </w:t>
                  </w:r>
                  <w:r w:rsidRPr="0095250E">
                    <w:rPr>
                      <w:szCs w:val="22"/>
                      <w:lang w:eastAsia="sv-SE"/>
                    </w:rPr>
                    <w:t>field descriptions</w:t>
                  </w:r>
                </w:p>
              </w:tc>
            </w:tr>
            <w:tr w:rsidR="00B61FEC" w:rsidRPr="0095250E" w14:paraId="22AB2D6C" w14:textId="77777777" w:rsidTr="005E0AF8">
              <w:tc>
                <w:tcPr>
                  <w:tcW w:w="5000" w:type="pct"/>
                  <w:tcBorders>
                    <w:top w:val="single" w:sz="4" w:space="0" w:color="auto"/>
                    <w:left w:val="single" w:sz="4" w:space="0" w:color="auto"/>
                    <w:bottom w:val="single" w:sz="4" w:space="0" w:color="auto"/>
                    <w:right w:val="single" w:sz="4" w:space="0" w:color="auto"/>
                  </w:tcBorders>
                </w:tcPr>
                <w:p w14:paraId="4847DFE3" w14:textId="77777777" w:rsidR="00B61FEC" w:rsidRPr="0095250E" w:rsidRDefault="00B61FEC" w:rsidP="0067779C">
                  <w:pPr>
                    <w:pStyle w:val="TAL"/>
                    <w:spacing w:after="240"/>
                    <w:rPr>
                      <w:b/>
                      <w:i/>
                      <w:szCs w:val="22"/>
                      <w:lang w:eastAsia="sv-SE"/>
                    </w:rPr>
                  </w:pPr>
                  <w:proofErr w:type="spellStart"/>
                  <w:r w:rsidRPr="0095250E">
                    <w:rPr>
                      <w:b/>
                      <w:i/>
                      <w:szCs w:val="22"/>
                      <w:lang w:eastAsia="sv-SE"/>
                    </w:rPr>
                    <w:t>applyIndicatedTCI</w:t>
                  </w:r>
                  <w:proofErr w:type="spellEnd"/>
                  <w:r w:rsidRPr="0095250E">
                    <w:rPr>
                      <w:b/>
                      <w:i/>
                      <w:szCs w:val="22"/>
                      <w:lang w:eastAsia="sv-SE"/>
                    </w:rPr>
                    <w:t>-State,</w:t>
                  </w:r>
                  <w:r w:rsidRPr="0095250E">
                    <w:t xml:space="preserve"> </w:t>
                  </w:r>
                  <w:r w:rsidRPr="0095250E">
                    <w:rPr>
                      <w:b/>
                      <w:i/>
                      <w:szCs w:val="22"/>
                      <w:lang w:eastAsia="sv-SE"/>
                    </w:rPr>
                    <w:t>applyIndicatedTCI-State2</w:t>
                  </w:r>
                </w:p>
                <w:p w14:paraId="0864EB7F" w14:textId="77777777" w:rsidR="00B61FEC" w:rsidRPr="0095250E" w:rsidRDefault="00B61FEC" w:rsidP="0067779C">
                  <w:pPr>
                    <w:pStyle w:val="TAL"/>
                    <w:spacing w:after="240"/>
                    <w:rPr>
                      <w:b/>
                      <w:i/>
                      <w:szCs w:val="22"/>
                      <w:lang w:eastAsia="sv-SE"/>
                    </w:rPr>
                  </w:pPr>
                  <w:r w:rsidRPr="0095250E">
                    <w:rPr>
                      <w:lang w:eastAsia="zh-CN"/>
                    </w:rPr>
                    <w:t>This field indicates, for an aperiodic CSI-RS resource set (</w:t>
                  </w:r>
                  <w:proofErr w:type="spellStart"/>
                  <w:r w:rsidRPr="0095250E">
                    <w:rPr>
                      <w:lang w:eastAsia="zh-CN"/>
                    </w:rPr>
                    <w:t>perSet</w:t>
                  </w:r>
                  <w:proofErr w:type="spellEnd"/>
                  <w:r w:rsidRPr="0095250E">
                    <w:rPr>
                      <w:lang w:eastAsia="zh-CN"/>
                    </w:rPr>
                    <w:t>) or for CSI-RS resource (</w:t>
                  </w:r>
                  <w:proofErr w:type="spellStart"/>
                  <w:r w:rsidRPr="0095250E">
                    <w:rPr>
                      <w:lang w:eastAsia="zh-CN"/>
                    </w:rPr>
                    <w:t>perResource</w:t>
                  </w:r>
                  <w:proofErr w:type="spellEnd"/>
                  <w:r w:rsidRPr="0095250E">
                    <w:rPr>
                      <w:lang w:eastAsia="zh-CN"/>
                    </w:rPr>
                    <w:t xml:space="preserve">), if UE applies the first or the second "indicated" DL only TCI or joint TCI as specified in TS 38.214 [19], clause 5.1.5. If more than one value for the field </w:t>
                  </w:r>
                  <w:proofErr w:type="spellStart"/>
                  <w:r w:rsidRPr="0095250E">
                    <w:rPr>
                      <w:i/>
                      <w:iCs/>
                      <w:lang w:eastAsia="zh-CN"/>
                    </w:rPr>
                    <w:t>coresetPoolIndex</w:t>
                  </w:r>
                  <w:proofErr w:type="spellEnd"/>
                  <w:r w:rsidRPr="0095250E">
                    <w:rPr>
                      <w:i/>
                      <w:iCs/>
                      <w:lang w:eastAsia="zh-CN"/>
                    </w:rPr>
                    <w:t xml:space="preserve"> </w:t>
                  </w:r>
                  <w:r w:rsidRPr="0095250E">
                    <w:rPr>
                      <w:lang w:eastAsia="zh-CN"/>
                    </w:rPr>
                    <w:t>is configured in the DL BWP used to trigger the CSI report, the value 'first'</w:t>
                  </w:r>
                  <w:r w:rsidRPr="0095250E">
                    <w:t xml:space="preserve"> </w:t>
                  </w:r>
                  <w:r w:rsidRPr="0095250E">
                    <w:rPr>
                      <w:lang w:eastAsia="zh-CN"/>
                    </w:rPr>
                    <w:t xml:space="preserve">corresponds to the "indicated" joint/DL TCI states specific to </w:t>
                  </w:r>
                  <w:proofErr w:type="spellStart"/>
                  <w:r w:rsidRPr="0095250E">
                    <w:rPr>
                      <w:i/>
                      <w:iCs/>
                      <w:lang w:eastAsia="zh-CN"/>
                    </w:rPr>
                    <w:t>coresetPoolIndex</w:t>
                  </w:r>
                  <w:proofErr w:type="spellEnd"/>
                  <w:r w:rsidRPr="0095250E">
                    <w:rPr>
                      <w:lang w:eastAsia="zh-CN"/>
                    </w:rPr>
                    <w:t xml:space="preserve"> value 0 and the value 'second'</w:t>
                  </w:r>
                  <w:r w:rsidRPr="0095250E">
                    <w:t xml:space="preserve"> </w:t>
                  </w:r>
                  <w:r w:rsidRPr="0095250E">
                    <w:rPr>
                      <w:lang w:eastAsia="zh-CN"/>
                    </w:rPr>
                    <w:t xml:space="preserve">correspond to the value 1, respectively. The </w:t>
                  </w:r>
                  <w:proofErr w:type="spellStart"/>
                  <w:r w:rsidRPr="0095250E">
                    <w:rPr>
                      <w:i/>
                      <w:iCs/>
                      <w:lang w:eastAsia="zh-CN"/>
                    </w:rPr>
                    <w:t>applyIndicatedTCI</w:t>
                  </w:r>
                  <w:proofErr w:type="spellEnd"/>
                  <w:r w:rsidRPr="0095250E">
                    <w:rPr>
                      <w:i/>
                      <w:iCs/>
                      <w:lang w:eastAsia="zh-CN"/>
                    </w:rPr>
                    <w:t>-State</w:t>
                  </w:r>
                  <w:r w:rsidRPr="0095250E">
                    <w:rPr>
                      <w:lang w:eastAsia="zh-CN"/>
                    </w:rPr>
                    <w:t xml:space="preserve"> is for </w:t>
                  </w:r>
                  <w:proofErr w:type="spellStart"/>
                  <w:r w:rsidRPr="00E92B5F">
                    <w:rPr>
                      <w:i/>
                      <w:iCs/>
                      <w:highlight w:val="green"/>
                      <w:lang w:eastAsia="zh-CN"/>
                    </w:rPr>
                    <w:t>ResourcesForChannel</w:t>
                  </w:r>
                  <w:proofErr w:type="spellEnd"/>
                  <w:r w:rsidRPr="0095250E">
                    <w:rPr>
                      <w:lang w:eastAsia="zh-CN"/>
                    </w:rPr>
                    <w:t xml:space="preserve">, and </w:t>
                  </w:r>
                  <w:r w:rsidRPr="0095250E">
                    <w:rPr>
                      <w:i/>
                      <w:iCs/>
                      <w:lang w:eastAsia="zh-CN"/>
                    </w:rPr>
                    <w:t>applyIndicatedTCI-State2</w:t>
                  </w:r>
                  <w:r w:rsidRPr="0095250E">
                    <w:rPr>
                      <w:lang w:eastAsia="zh-CN"/>
                    </w:rPr>
                    <w:t xml:space="preserve"> is for </w:t>
                  </w:r>
                  <w:r w:rsidRPr="002957F9">
                    <w:rPr>
                      <w:i/>
                      <w:iCs/>
                      <w:highlight w:val="green"/>
                      <w:lang w:eastAsia="zh-CN"/>
                    </w:rPr>
                    <w:t>ResourcesForChannels2</w:t>
                  </w:r>
                  <w:r w:rsidRPr="0095250E">
                    <w:rPr>
                      <w:i/>
                      <w:iCs/>
                      <w:lang w:eastAsia="zh-CN"/>
                    </w:rPr>
                    <w:t>.</w:t>
                  </w:r>
                </w:p>
              </w:tc>
            </w:tr>
          </w:tbl>
          <w:p w14:paraId="632B6D0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1BFA4A40" w14:textId="77777777" w:rsidR="00B61FEC" w:rsidRPr="00F6007B" w:rsidRDefault="00B61FEC" w:rsidP="0067779C">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The first letter of </w:t>
            </w:r>
            <w:proofErr w:type="spellStart"/>
            <w:r w:rsidRPr="00F6007B">
              <w:rPr>
                <w:rFonts w:asciiTheme="minorHAnsi" w:eastAsiaTheme="minorEastAsia" w:hAnsiTheme="minorHAnsi" w:cstheme="minorHAnsi"/>
                <w:i/>
                <w:lang w:eastAsia="zh-CN"/>
              </w:rPr>
              <w:t>ResourcesForChannel</w:t>
            </w:r>
            <w:proofErr w:type="spellEnd"/>
            <w:r w:rsidRPr="00F6007B">
              <w:rPr>
                <w:rFonts w:asciiTheme="minorHAnsi" w:eastAsiaTheme="minorEastAsia" w:hAnsiTheme="minorHAnsi" w:cstheme="minorHAnsi"/>
                <w:lang w:eastAsia="zh-CN"/>
              </w:rPr>
              <w:t xml:space="preserve"> should be </w:t>
            </w:r>
            <w:r w:rsidRPr="00F6007B">
              <w:rPr>
                <w:rFonts w:asciiTheme="minorHAnsi" w:eastAsiaTheme="minorEastAsia" w:hAnsiTheme="minorHAnsi" w:cstheme="minorHAnsi"/>
                <w:highlight w:val="yellow"/>
                <w:lang w:eastAsia="zh-CN"/>
              </w:rPr>
              <w:t>lowercase</w:t>
            </w:r>
            <w:r w:rsidRPr="00F6007B">
              <w:rPr>
                <w:rFonts w:asciiTheme="minorHAnsi" w:eastAsiaTheme="minorEastAsia" w:hAnsiTheme="minorHAnsi" w:cstheme="minorHAnsi"/>
                <w:lang w:eastAsia="zh-CN"/>
              </w:rPr>
              <w:t>.</w:t>
            </w:r>
          </w:p>
          <w:p w14:paraId="6BFF2DB3" w14:textId="77777777" w:rsidR="00B61FEC" w:rsidRPr="00F6007B" w:rsidRDefault="00B61FEC" w:rsidP="0067779C">
            <w:pPr>
              <w:spacing w:after="0" w:line="276" w:lineRule="auto"/>
              <w:rPr>
                <w:rFonts w:asciiTheme="minorHAnsi" w:eastAsiaTheme="minorEastAsia" w:hAnsiTheme="minorHAnsi" w:cstheme="minorHAnsi"/>
                <w:lang w:eastAsia="zh-CN"/>
              </w:rPr>
            </w:pPr>
          </w:p>
          <w:p w14:paraId="14032B1F" w14:textId="37890B90"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Malgun Gothic" w:hAnsiTheme="minorHAnsi" w:cstheme="minorHAnsi"/>
                <w:lang w:eastAsia="ko-KR"/>
              </w:rPr>
              <w:t>The</w:t>
            </w:r>
            <w:r w:rsidRPr="00F6007B">
              <w:rPr>
                <w:rFonts w:asciiTheme="minorHAnsi" w:eastAsiaTheme="minorEastAsia" w:hAnsiTheme="minorHAnsi" w:cstheme="minorHAnsi"/>
                <w:lang w:eastAsia="zh-CN"/>
              </w:rPr>
              <w:t xml:space="preserve"> name of </w:t>
            </w:r>
            <w:r w:rsidRPr="00F6007B">
              <w:rPr>
                <w:rFonts w:asciiTheme="minorHAnsi" w:eastAsiaTheme="minorEastAsia" w:hAnsiTheme="minorHAnsi" w:cstheme="minorHAnsi"/>
                <w:i/>
                <w:lang w:eastAsia="zh-CN"/>
              </w:rPr>
              <w:t>ResourcesForChannels2</w:t>
            </w:r>
            <w:r w:rsidRPr="00F6007B">
              <w:rPr>
                <w:rFonts w:asciiTheme="minorHAnsi" w:eastAsiaTheme="minorEastAsia" w:hAnsiTheme="minorHAnsi" w:cstheme="minorHAnsi"/>
                <w:lang w:eastAsia="zh-CN"/>
              </w:rPr>
              <w:t xml:space="preserve"> is incorrect. </w:t>
            </w:r>
            <w:r w:rsidRPr="00F6007B">
              <w:rPr>
                <w:rFonts w:asciiTheme="minorHAnsi" w:hAnsiTheme="minorHAnsi" w:cstheme="minorHAnsi"/>
              </w:rPr>
              <w:t>According to the ASN.1, the correct name is</w:t>
            </w:r>
            <w:r w:rsidRPr="00F6007B">
              <w:rPr>
                <w:rFonts w:asciiTheme="minorHAnsi" w:eastAsiaTheme="minorEastAsia" w:hAnsiTheme="minorHAnsi" w:cstheme="minorHAnsi"/>
                <w:lang w:eastAsia="zh-CN"/>
              </w:rPr>
              <w:t xml:space="preserve"> </w:t>
            </w:r>
            <w:r w:rsidRPr="00F6007B">
              <w:rPr>
                <w:rFonts w:asciiTheme="minorHAnsi" w:hAnsiTheme="minorHAnsi" w:cstheme="minorHAnsi"/>
                <w:i/>
                <w:highlight w:val="yellow"/>
              </w:rPr>
              <w:t>resourcesForChannel2</w:t>
            </w:r>
            <w:r w:rsidRPr="00F6007B">
              <w:rPr>
                <w:rFonts w:asciiTheme="minorHAnsi" w:eastAsiaTheme="minorEastAsia" w:hAnsiTheme="minorHAnsi" w:cstheme="minorHAnsi"/>
                <w:lang w:eastAsia="zh-CN"/>
              </w:rPr>
              <w:t>.</w:t>
            </w:r>
          </w:p>
        </w:tc>
        <w:tc>
          <w:tcPr>
            <w:tcW w:w="872" w:type="pct"/>
          </w:tcPr>
          <w:p w14:paraId="5899FBDB" w14:textId="1F8D5D92"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265FF839" w14:textId="77777777" w:rsidR="00B61FEC" w:rsidRDefault="00B61FEC" w:rsidP="00C85EF9">
            <w:pPr>
              <w:spacing w:after="0" w:line="276" w:lineRule="auto"/>
              <w:rPr>
                <w:rFonts w:asciiTheme="minorHAnsi" w:eastAsia="SimSun" w:hAnsiTheme="minorHAnsi" w:cstheme="minorHAnsi"/>
                <w:lang w:eastAsia="zh-CN"/>
              </w:rPr>
            </w:pPr>
          </w:p>
        </w:tc>
      </w:tr>
      <w:tr w:rsidR="00B61FEC" w14:paraId="187C721C" w14:textId="77777777" w:rsidTr="00F24EB0">
        <w:trPr>
          <w:tblHeader/>
        </w:trPr>
        <w:tc>
          <w:tcPr>
            <w:tcW w:w="207" w:type="pct"/>
            <w:vAlign w:val="bottom"/>
          </w:tcPr>
          <w:p w14:paraId="1CE6F572"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65" w:type="pct"/>
          </w:tcPr>
          <w:p w14:paraId="6362E04B" w14:textId="0D4B5DBE"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B61FEC" w:rsidRPr="0095250E" w14:paraId="47661FC9" w14:textId="77777777" w:rsidTr="005E0AF8">
              <w:tc>
                <w:tcPr>
                  <w:tcW w:w="5000" w:type="pct"/>
                  <w:tcBorders>
                    <w:top w:val="single" w:sz="4" w:space="0" w:color="auto"/>
                    <w:left w:val="single" w:sz="4" w:space="0" w:color="auto"/>
                    <w:bottom w:val="single" w:sz="4" w:space="0" w:color="auto"/>
                    <w:right w:val="single" w:sz="4" w:space="0" w:color="auto"/>
                  </w:tcBorders>
                </w:tcPr>
                <w:p w14:paraId="1F58023D" w14:textId="77777777" w:rsidR="00B61FEC" w:rsidRPr="0095250E" w:rsidRDefault="00B61FEC" w:rsidP="0067779C">
                  <w:pPr>
                    <w:pStyle w:val="TAL"/>
                    <w:spacing w:after="240"/>
                    <w:rPr>
                      <w:b/>
                      <w:bCs/>
                      <w:i/>
                      <w:iCs/>
                    </w:rPr>
                  </w:pPr>
                  <w:proofErr w:type="spellStart"/>
                  <w:r w:rsidRPr="0095250E">
                    <w:rPr>
                      <w:b/>
                      <w:bCs/>
                      <w:i/>
                      <w:iCs/>
                    </w:rPr>
                    <w:t>tci</w:t>
                  </w:r>
                  <w:proofErr w:type="spellEnd"/>
                  <w:r w:rsidRPr="0095250E">
                    <w:rPr>
                      <w:b/>
                      <w:bCs/>
                      <w:i/>
                      <w:iCs/>
                    </w:rPr>
                    <w:t>-</w:t>
                  </w:r>
                  <w:proofErr w:type="spellStart"/>
                  <w:r w:rsidRPr="0095250E">
                    <w:rPr>
                      <w:b/>
                      <w:bCs/>
                      <w:i/>
                      <w:iCs/>
                    </w:rPr>
                    <w:t>SelectionPresentIn</w:t>
                  </w:r>
                  <w:proofErr w:type="spellEnd"/>
                  <w:r w:rsidRPr="0095250E">
                    <w:rPr>
                      <w:b/>
                      <w:bCs/>
                      <w:i/>
                      <w:iCs/>
                    </w:rPr>
                    <w:t>-DCI</w:t>
                  </w:r>
                </w:p>
                <w:p w14:paraId="0E5AAB31" w14:textId="77777777" w:rsidR="00B61FEC" w:rsidRPr="0095250E" w:rsidRDefault="00B61FEC" w:rsidP="0067779C">
                  <w:pPr>
                    <w:pStyle w:val="TAL"/>
                    <w:spacing w:after="240"/>
                    <w:rPr>
                      <w:b/>
                      <w:bCs/>
                      <w:i/>
                      <w:iCs/>
                    </w:rPr>
                  </w:pPr>
                  <w:r w:rsidRPr="0095250E">
                    <w:t xml:space="preserve">Indicates if a [TCI selection field] is present or absent in DCI format 1_1 and DCI format 1_2 for a DL BWP, see </w:t>
                  </w:r>
                  <w:r w:rsidRPr="00E43FFB">
                    <w:rPr>
                      <w:highlight w:val="green"/>
                    </w:rPr>
                    <w:t>reference XXX</w:t>
                  </w:r>
                  <w:r w:rsidRPr="0095250E">
                    <w:t>.</w:t>
                  </w:r>
                </w:p>
              </w:tc>
            </w:tr>
          </w:tbl>
          <w:p w14:paraId="63437AD4"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2ECC1233" w14:textId="33DE499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TS38.212 [17] clause 7.3.1.2 and TS38.214[19] clause 5.1.5.</w:t>
            </w:r>
          </w:p>
        </w:tc>
        <w:tc>
          <w:tcPr>
            <w:tcW w:w="872" w:type="pct"/>
          </w:tcPr>
          <w:p w14:paraId="65E2F9AE" w14:textId="71B940ED"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4F91692B" w14:textId="77777777" w:rsidR="00B61FEC" w:rsidRDefault="00B61FEC" w:rsidP="00C85EF9">
            <w:pPr>
              <w:spacing w:after="0" w:line="276" w:lineRule="auto"/>
              <w:rPr>
                <w:rFonts w:asciiTheme="minorHAnsi" w:eastAsia="SimSun" w:hAnsiTheme="minorHAnsi" w:cstheme="minorHAnsi"/>
                <w:lang w:eastAsia="zh-CN"/>
              </w:rPr>
            </w:pPr>
          </w:p>
        </w:tc>
      </w:tr>
      <w:tr w:rsidR="00B61FEC" w14:paraId="5DD384C3" w14:textId="77777777" w:rsidTr="00F24EB0">
        <w:trPr>
          <w:tblHeader/>
        </w:trPr>
        <w:tc>
          <w:tcPr>
            <w:tcW w:w="207" w:type="pct"/>
            <w:vAlign w:val="bottom"/>
          </w:tcPr>
          <w:p w14:paraId="79326DB1"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65" w:type="pct"/>
          </w:tcPr>
          <w:p w14:paraId="1EA7111F" w14:textId="6AFCAA99"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B61FEC" w:rsidRPr="0095250E" w14:paraId="62B3A380" w14:textId="77777777" w:rsidTr="005E0AF8">
              <w:tc>
                <w:tcPr>
                  <w:tcW w:w="5000" w:type="pct"/>
                  <w:tcBorders>
                    <w:top w:val="single" w:sz="4" w:space="0" w:color="auto"/>
                    <w:left w:val="single" w:sz="4" w:space="0" w:color="auto"/>
                    <w:bottom w:val="single" w:sz="4" w:space="0" w:color="auto"/>
                    <w:right w:val="single" w:sz="4" w:space="0" w:color="auto"/>
                  </w:tcBorders>
                </w:tcPr>
                <w:p w14:paraId="7A299C00" w14:textId="77777777" w:rsidR="00B61FEC" w:rsidRPr="0095250E" w:rsidRDefault="00B61FEC" w:rsidP="0067779C">
                  <w:pPr>
                    <w:pStyle w:val="TAL"/>
                    <w:spacing w:after="240"/>
                    <w:rPr>
                      <w:b/>
                      <w:i/>
                      <w:szCs w:val="22"/>
                      <w:lang w:eastAsia="sv-SE"/>
                    </w:rPr>
                  </w:pPr>
                  <w:proofErr w:type="spellStart"/>
                  <w:r w:rsidRPr="0095250E">
                    <w:rPr>
                      <w:b/>
                      <w:i/>
                      <w:szCs w:val="22"/>
                      <w:lang w:eastAsia="sv-SE"/>
                    </w:rPr>
                    <w:t>reportingMode</w:t>
                  </w:r>
                  <w:proofErr w:type="spellEnd"/>
                </w:p>
                <w:p w14:paraId="2952A5E9" w14:textId="77777777" w:rsidR="00B61FEC" w:rsidRPr="0095250E" w:rsidRDefault="00B61FEC" w:rsidP="0067779C">
                  <w:pPr>
                    <w:pStyle w:val="TAL"/>
                    <w:spacing w:after="240"/>
                    <w:rPr>
                      <w:b/>
                      <w:i/>
                      <w:szCs w:val="22"/>
                      <w:lang w:eastAsia="sv-SE"/>
                    </w:rPr>
                  </w:pPr>
                  <w:r w:rsidRPr="0095250E">
                    <w:rPr>
                      <w:bCs/>
                      <w:iCs/>
                      <w:szCs w:val="22"/>
                      <w:lang w:eastAsia="sv-SE"/>
                    </w:rPr>
                    <w:t xml:space="preserve">Configures the UE with reporting mode for group based </w:t>
                  </w:r>
                  <w:proofErr w:type="gramStart"/>
                  <w:r w:rsidRPr="0095250E">
                    <w:rPr>
                      <w:bCs/>
                      <w:iCs/>
                      <w:szCs w:val="22"/>
                      <w:lang w:eastAsia="sv-SE"/>
                    </w:rPr>
                    <w:t>reporting.(</w:t>
                  </w:r>
                  <w:proofErr w:type="gramEnd"/>
                  <w:r w:rsidRPr="0095250E">
                    <w:rPr>
                      <w:bCs/>
                      <w:iCs/>
                      <w:szCs w:val="22"/>
                      <w:lang w:eastAsia="sv-SE"/>
                    </w:rPr>
                    <w:t xml:space="preserve">see </w:t>
                  </w:r>
                  <w:r w:rsidRPr="007F2EA8">
                    <w:rPr>
                      <w:bCs/>
                      <w:iCs/>
                      <w:szCs w:val="22"/>
                      <w:highlight w:val="green"/>
                      <w:lang w:eastAsia="sv-SE"/>
                    </w:rPr>
                    <w:t>TS XXXXXX</w:t>
                  </w:r>
                  <w:r w:rsidRPr="0095250E">
                    <w:rPr>
                      <w:bCs/>
                      <w:iCs/>
                      <w:szCs w:val="22"/>
                      <w:lang w:eastAsia="sv-SE"/>
                    </w:rPr>
                    <w:t>)</w:t>
                  </w:r>
                </w:p>
              </w:tc>
            </w:tr>
          </w:tbl>
          <w:p w14:paraId="0A488272"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1AC0FB06" w14:textId="209446C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TS38.214 [19] clause 5.2.1.4.2.</w:t>
            </w:r>
          </w:p>
        </w:tc>
        <w:tc>
          <w:tcPr>
            <w:tcW w:w="872" w:type="pct"/>
          </w:tcPr>
          <w:p w14:paraId="786AE413" w14:textId="736B5179"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37BCB75F" w14:textId="77777777" w:rsidR="00B61FEC" w:rsidRDefault="00B61FEC" w:rsidP="00C85EF9">
            <w:pPr>
              <w:spacing w:after="0" w:line="276" w:lineRule="auto"/>
              <w:rPr>
                <w:rFonts w:asciiTheme="minorHAnsi" w:eastAsia="SimSun" w:hAnsiTheme="minorHAnsi" w:cstheme="minorHAnsi"/>
                <w:lang w:eastAsia="zh-CN"/>
              </w:rPr>
            </w:pPr>
          </w:p>
        </w:tc>
      </w:tr>
      <w:tr w:rsidR="00B61FEC" w14:paraId="2ADC64B5" w14:textId="77777777" w:rsidTr="00F24EB0">
        <w:trPr>
          <w:tblHeader/>
        </w:trPr>
        <w:tc>
          <w:tcPr>
            <w:tcW w:w="207" w:type="pct"/>
            <w:vAlign w:val="bottom"/>
          </w:tcPr>
          <w:p w14:paraId="16991119"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113</w:t>
            </w:r>
          </w:p>
        </w:tc>
        <w:tc>
          <w:tcPr>
            <w:tcW w:w="865" w:type="pct"/>
          </w:tcPr>
          <w:p w14:paraId="0931A0E9" w14:textId="50B8EE49" w:rsidR="00B61FEC" w:rsidRDefault="00A44A58"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21FF713"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CodebookConfig-r18  ::=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7F568B2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w:t>
            </w:r>
            <w:r w:rsidRPr="00A44A58">
              <w:rPr>
                <w:rFonts w:ascii="Courier New" w:hAnsi="Courier New"/>
                <w:noProof/>
                <w:sz w:val="16"/>
                <w:highlight w:val="green"/>
                <w:lang w:eastAsia="en-GB"/>
              </w:rPr>
              <w:t>codebookType</w:t>
            </w:r>
            <w:r w:rsidRPr="00A44A58">
              <w:rPr>
                <w:rFonts w:ascii="Courier New" w:hAnsi="Courier New"/>
                <w:noProof/>
                <w:sz w:val="16"/>
                <w:lang w:eastAsia="en-GB"/>
              </w:rPr>
              <w:t xml:space="preserve">                              </w:t>
            </w:r>
            <w:r w:rsidRPr="00A44A58">
              <w:rPr>
                <w:rFonts w:ascii="Courier New" w:hAnsi="Courier New"/>
                <w:noProof/>
                <w:color w:val="993366"/>
                <w:sz w:val="16"/>
                <w:lang w:eastAsia="en-GB"/>
              </w:rPr>
              <w:t>CHOICE</w:t>
            </w:r>
            <w:r w:rsidRPr="00A44A58">
              <w:rPr>
                <w:rFonts w:ascii="Courier New" w:hAnsi="Courier New"/>
                <w:noProof/>
                <w:sz w:val="16"/>
                <w:lang w:eastAsia="en-GB"/>
              </w:rPr>
              <w:t xml:space="preserve"> {</w:t>
            </w:r>
          </w:p>
          <w:p w14:paraId="362690D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type2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00908C2A"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typeII-CJT-r18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4FF6C04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483BD92F" w14:textId="73598EA3" w:rsidR="00B61FEC" w:rsidRPr="00F6007B" w:rsidRDefault="00A44A58"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T</w:t>
            </w:r>
            <w:r w:rsidRPr="00F6007B">
              <w:rPr>
                <w:rFonts w:asciiTheme="minorHAnsi" w:hAnsiTheme="minorHAnsi" w:cstheme="minorHAnsi"/>
              </w:rPr>
              <w:t xml:space="preserve">he </w:t>
            </w:r>
            <w:proofErr w:type="spellStart"/>
            <w:r w:rsidRPr="00F6007B">
              <w:rPr>
                <w:rFonts w:asciiTheme="minorHAnsi" w:hAnsiTheme="minorHAnsi" w:cstheme="minorHAnsi"/>
              </w:rPr>
              <w:t>codebookType</w:t>
            </w:r>
            <w:proofErr w:type="spellEnd"/>
            <w:r w:rsidRPr="00F6007B">
              <w:rPr>
                <w:rFonts w:asciiTheme="minorHAnsi" w:hAnsiTheme="minorHAnsi" w:cstheme="minorHAnsi"/>
              </w:rPr>
              <w:t xml:space="preserv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872" w:type="pct"/>
          </w:tcPr>
          <w:p w14:paraId="3B07B50B" w14:textId="2FC7837A" w:rsidR="00B61FEC" w:rsidRDefault="00A44A5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31B94016" w14:textId="77777777" w:rsidR="00B61FEC" w:rsidRDefault="00B61FEC" w:rsidP="00C85EF9">
            <w:pPr>
              <w:spacing w:after="0" w:line="276" w:lineRule="auto"/>
              <w:rPr>
                <w:rFonts w:asciiTheme="minorHAnsi" w:eastAsia="SimSun" w:hAnsiTheme="minorHAnsi" w:cstheme="minorHAnsi"/>
                <w:lang w:eastAsia="zh-CN"/>
              </w:rPr>
            </w:pPr>
          </w:p>
        </w:tc>
      </w:tr>
      <w:tr w:rsidR="00B61FEC" w14:paraId="03062130" w14:textId="77777777" w:rsidTr="00F24EB0">
        <w:trPr>
          <w:tblHeader/>
        </w:trPr>
        <w:tc>
          <w:tcPr>
            <w:tcW w:w="207" w:type="pct"/>
            <w:vAlign w:val="bottom"/>
          </w:tcPr>
          <w:p w14:paraId="64104FF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65" w:type="pct"/>
          </w:tcPr>
          <w:p w14:paraId="60D98DC0" w14:textId="1B2A73EB" w:rsidR="003F1801" w:rsidRPr="003F1801" w:rsidRDefault="003F1801"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2A479933" w14:textId="77777777"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highlight w:val="green"/>
                <w:lang w:eastAsia="en-GB"/>
              </w:rPr>
              <w:t>tci-SelectionPresentIn-DCI-r18</w:t>
            </w:r>
            <w:r w:rsidRPr="003F1801">
              <w:rPr>
                <w:rFonts w:ascii="Courier New" w:hAnsi="Courier New"/>
                <w:noProof/>
                <w:sz w:val="16"/>
                <w:lang w:eastAsia="en-GB"/>
              </w:rPr>
              <w:t xml:space="preserve">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 enabled }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p w14:paraId="17CD07AE" w14:textId="70DDFC56"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lang w:eastAsia="en-GB"/>
              </w:rPr>
              <w:t xml:space="preserve">applyIndicatedTCI-StateDCI-1-0-r18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{first, second, both}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FA05A1" w:rsidRPr="0095250E" w14:paraId="347FA1FC" w14:textId="77777777" w:rsidTr="005E0AF8">
              <w:tc>
                <w:tcPr>
                  <w:tcW w:w="5000" w:type="pct"/>
                  <w:tcBorders>
                    <w:top w:val="single" w:sz="4" w:space="0" w:color="auto"/>
                    <w:left w:val="single" w:sz="4" w:space="0" w:color="auto"/>
                    <w:bottom w:val="single" w:sz="4" w:space="0" w:color="auto"/>
                    <w:right w:val="single" w:sz="4" w:space="0" w:color="auto"/>
                  </w:tcBorders>
                </w:tcPr>
                <w:p w14:paraId="64B936D3" w14:textId="77777777" w:rsidR="00FA05A1" w:rsidRPr="0095250E" w:rsidRDefault="00FA05A1" w:rsidP="00FA05A1">
                  <w:pPr>
                    <w:pStyle w:val="TAL"/>
                    <w:spacing w:after="240"/>
                    <w:rPr>
                      <w:b/>
                      <w:bCs/>
                      <w:i/>
                      <w:iCs/>
                    </w:rPr>
                  </w:pPr>
                  <w:proofErr w:type="spellStart"/>
                  <w:r w:rsidRPr="00FA05A1">
                    <w:rPr>
                      <w:b/>
                      <w:bCs/>
                      <w:i/>
                      <w:iCs/>
                      <w:highlight w:val="green"/>
                    </w:rPr>
                    <w:t>tci</w:t>
                  </w:r>
                  <w:proofErr w:type="spellEnd"/>
                  <w:r w:rsidRPr="00FA05A1">
                    <w:rPr>
                      <w:b/>
                      <w:bCs/>
                      <w:i/>
                      <w:iCs/>
                      <w:highlight w:val="green"/>
                    </w:rPr>
                    <w:t>-</w:t>
                  </w:r>
                  <w:proofErr w:type="spellStart"/>
                  <w:r w:rsidRPr="00FA05A1">
                    <w:rPr>
                      <w:b/>
                      <w:bCs/>
                      <w:i/>
                      <w:iCs/>
                      <w:highlight w:val="green"/>
                    </w:rPr>
                    <w:t>SelectionPresentIn</w:t>
                  </w:r>
                  <w:proofErr w:type="spellEnd"/>
                  <w:r w:rsidRPr="00FA05A1">
                    <w:rPr>
                      <w:b/>
                      <w:bCs/>
                      <w:i/>
                      <w:iCs/>
                      <w:highlight w:val="green"/>
                    </w:rPr>
                    <w:t>-DCI</w:t>
                  </w:r>
                </w:p>
                <w:p w14:paraId="307931FE" w14:textId="77777777" w:rsidR="00FA05A1" w:rsidRPr="0095250E" w:rsidRDefault="00FA05A1" w:rsidP="00FA05A1">
                  <w:pPr>
                    <w:pStyle w:val="TAL"/>
                    <w:spacing w:after="240"/>
                    <w:rPr>
                      <w:b/>
                      <w:bCs/>
                      <w:i/>
                      <w:iCs/>
                    </w:rPr>
                  </w:pPr>
                  <w:r w:rsidRPr="0095250E">
                    <w:t>Indicates if a [TCI selection field] is present or absent in DCI format 1_1 and DCI format 1_2 for a DL BWP, see reference XXX.</w:t>
                  </w:r>
                </w:p>
              </w:tc>
            </w:tr>
          </w:tbl>
          <w:p w14:paraId="151FEDB9" w14:textId="5994532C" w:rsidR="00FA05A1" w:rsidRPr="003F1801" w:rsidRDefault="00FA05A1" w:rsidP="00C85EF9">
            <w:pPr>
              <w:spacing w:after="0" w:line="276" w:lineRule="auto"/>
              <w:rPr>
                <w:rFonts w:asciiTheme="minorHAnsi" w:eastAsiaTheme="minorEastAsia" w:hAnsiTheme="minorHAnsi" w:cstheme="minorHAnsi"/>
                <w:lang w:eastAsia="zh-CN"/>
              </w:rPr>
            </w:pPr>
          </w:p>
        </w:tc>
        <w:tc>
          <w:tcPr>
            <w:tcW w:w="1182" w:type="pct"/>
          </w:tcPr>
          <w:p w14:paraId="5004C2F3" w14:textId="0A9D42AE" w:rsidR="00D52608" w:rsidRPr="00D52608" w:rsidRDefault="00FA05A1" w:rsidP="00D52608">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sidRPr="00F6007B">
              <w:rPr>
                <w:rFonts w:asciiTheme="minorHAnsi" w:eastAsia="SimSun" w:hAnsiTheme="minorHAnsi" w:cstheme="minorHAnsi"/>
                <w:kern w:val="2"/>
                <w:lang w:val="en-US" w:eastAsia="zh-CN"/>
              </w:rPr>
              <w:t>The</w:t>
            </w:r>
            <w:r w:rsidR="00D52608" w:rsidRPr="00D52608">
              <w:rPr>
                <w:rFonts w:asciiTheme="minorHAnsi" w:eastAsia="SimSun" w:hAnsiTheme="minorHAnsi" w:cstheme="minorHAnsi"/>
                <w:kern w:val="2"/>
                <w:lang w:val="en-US" w:eastAsia="zh-CN"/>
              </w:rPr>
              <w:t xml:space="preserve"> name of “tci-SelectionPresentIn-DCI-r18” should be “</w:t>
            </w:r>
            <w:r w:rsidR="00D52608" w:rsidRPr="00D52608">
              <w:rPr>
                <w:rFonts w:asciiTheme="minorHAnsi" w:eastAsia="SimSun" w:hAnsiTheme="minorHAnsi" w:cstheme="minorHAnsi"/>
                <w:kern w:val="2"/>
                <w:highlight w:val="yellow"/>
                <w:lang w:val="en-US" w:eastAsia="zh-CN"/>
              </w:rPr>
              <w:t>tci-SelectionPresentInDCI-r18</w:t>
            </w:r>
            <w:r w:rsidR="00D52608" w:rsidRPr="00D52608">
              <w:rPr>
                <w:rFonts w:asciiTheme="minorHAnsi" w:eastAsia="SimSun" w:hAnsiTheme="minorHAnsi" w:cstheme="minorHAnsi"/>
                <w:kern w:val="2"/>
                <w:lang w:val="en-US" w:eastAsia="zh-CN"/>
              </w:rPr>
              <w:t>”.</w:t>
            </w:r>
          </w:p>
          <w:p w14:paraId="04EF8610" w14:textId="77777777" w:rsidR="00B61FEC" w:rsidRPr="00F6007B" w:rsidRDefault="00B61FEC" w:rsidP="00C85EF9">
            <w:pPr>
              <w:spacing w:after="0" w:line="276" w:lineRule="auto"/>
              <w:rPr>
                <w:rFonts w:asciiTheme="minorHAnsi" w:eastAsia="Malgun Gothic" w:hAnsiTheme="minorHAnsi" w:cstheme="minorHAnsi"/>
                <w:lang w:eastAsia="ko-KR"/>
              </w:rPr>
            </w:pPr>
          </w:p>
        </w:tc>
        <w:tc>
          <w:tcPr>
            <w:tcW w:w="872" w:type="pct"/>
          </w:tcPr>
          <w:p w14:paraId="73F6BB99" w14:textId="294074C5" w:rsidR="00B61FEC" w:rsidRDefault="008772A6"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5B87C7BA" w14:textId="77777777" w:rsidR="00B61FEC" w:rsidRDefault="00B61FEC" w:rsidP="00C85EF9">
            <w:pPr>
              <w:spacing w:after="0" w:line="276" w:lineRule="auto"/>
              <w:rPr>
                <w:rFonts w:asciiTheme="minorHAnsi" w:eastAsia="SimSun" w:hAnsiTheme="minorHAnsi" w:cstheme="minorHAnsi"/>
                <w:lang w:eastAsia="zh-CN"/>
              </w:rPr>
            </w:pPr>
          </w:p>
        </w:tc>
      </w:tr>
      <w:tr w:rsidR="00B61FEC" w14:paraId="04B099C7" w14:textId="77777777" w:rsidTr="00F24EB0">
        <w:trPr>
          <w:tblHeader/>
        </w:trPr>
        <w:tc>
          <w:tcPr>
            <w:tcW w:w="207" w:type="pct"/>
            <w:vAlign w:val="bottom"/>
          </w:tcPr>
          <w:p w14:paraId="1D33D028"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65" w:type="pct"/>
          </w:tcPr>
          <w:p w14:paraId="67C55E55" w14:textId="7279140D" w:rsidR="00B61FEC" w:rsidRPr="00786512" w:rsidRDefault="007865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9C0BE85" w14:textId="73D5F731" w:rsidR="00B61FEC" w:rsidRPr="00786512" w:rsidRDefault="00786512" w:rsidP="00786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786512">
              <w:rPr>
                <w:rFonts w:ascii="Courier New" w:hAnsi="Courier New"/>
                <w:noProof/>
                <w:sz w:val="16"/>
                <w:highlight w:val="green"/>
                <w:lang w:eastAsia="en-GB"/>
              </w:rPr>
              <w:t>DelayD</w:t>
            </w:r>
            <w:r w:rsidRPr="00786512">
              <w:rPr>
                <w:rFonts w:ascii="Courier New" w:hAnsi="Courier New"/>
                <w:noProof/>
                <w:sz w:val="16"/>
                <w:lang w:eastAsia="en-GB"/>
              </w:rPr>
              <w:t xml:space="preserve"> ::=                          </w:t>
            </w:r>
            <w:r w:rsidRPr="00786512">
              <w:rPr>
                <w:rFonts w:ascii="Courier New" w:hAnsi="Courier New"/>
                <w:noProof/>
                <w:color w:val="993366"/>
                <w:sz w:val="16"/>
                <w:lang w:eastAsia="en-GB"/>
              </w:rPr>
              <w:t>ENUMERATED</w:t>
            </w:r>
            <w:r w:rsidRPr="00786512">
              <w:rPr>
                <w:rFonts w:ascii="Courier New" w:hAnsi="Courier New"/>
                <w:noProof/>
                <w:sz w:val="16"/>
                <w:lang w:eastAsia="en-GB"/>
              </w:rPr>
              <w:t xml:space="preserve"> { symb4, slot1, slot2, slot3, slot4, slot5, slot6, slot10 }</w:t>
            </w:r>
          </w:p>
        </w:tc>
        <w:tc>
          <w:tcPr>
            <w:tcW w:w="1182" w:type="pct"/>
          </w:tcPr>
          <w:p w14:paraId="1259AD6A" w14:textId="7BAC0F37" w:rsidR="00B61FEC" w:rsidRPr="00F6007B" w:rsidRDefault="00786512" w:rsidP="00C85EF9">
            <w:pPr>
              <w:spacing w:after="0" w:line="276" w:lineRule="auto"/>
              <w:rPr>
                <w:rFonts w:asciiTheme="minorHAnsi" w:eastAsiaTheme="minorEastAsia" w:hAnsiTheme="minorHAnsi" w:cstheme="minorHAnsi"/>
                <w:lang w:eastAsia="zh-CN"/>
              </w:rPr>
            </w:pPr>
            <w:r w:rsidRPr="00F6007B">
              <w:rPr>
                <w:rFonts w:asciiTheme="minorHAnsi" w:hAnsiTheme="minorHAnsi" w:cstheme="minorHAnsi"/>
              </w:rPr>
              <w:t xml:space="preserve">The IE </w:t>
            </w:r>
            <w:proofErr w:type="spellStart"/>
            <w:r w:rsidRPr="00F6007B">
              <w:rPr>
                <w:rFonts w:asciiTheme="minorHAnsi" w:hAnsiTheme="minorHAnsi" w:cstheme="minorHAnsi"/>
              </w:rPr>
              <w:t>DelayD</w:t>
            </w:r>
            <w:proofErr w:type="spellEnd"/>
            <w:r w:rsidRPr="00F6007B">
              <w:rPr>
                <w:rFonts w:asciiTheme="minorHAnsi" w:hAnsiTheme="minorHAnsi" w:cstheme="minorHAnsi"/>
              </w:rPr>
              <w:t xml:space="preserv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872" w:type="pct"/>
          </w:tcPr>
          <w:p w14:paraId="155E7EB9" w14:textId="132D4472" w:rsidR="00B61FEC" w:rsidRDefault="005E0AF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6530300F" w14:textId="77777777" w:rsidR="00B61FEC" w:rsidRDefault="00B61FEC" w:rsidP="00C85EF9">
            <w:pPr>
              <w:spacing w:after="0" w:line="276" w:lineRule="auto"/>
              <w:rPr>
                <w:rFonts w:asciiTheme="minorHAnsi" w:eastAsia="SimSun" w:hAnsiTheme="minorHAnsi" w:cstheme="minorHAnsi"/>
                <w:lang w:eastAsia="zh-CN"/>
              </w:rPr>
            </w:pPr>
          </w:p>
        </w:tc>
      </w:tr>
      <w:tr w:rsidR="00B61FEC" w14:paraId="3747A14D" w14:textId="77777777" w:rsidTr="00F24EB0">
        <w:trPr>
          <w:tblHeader/>
        </w:trPr>
        <w:tc>
          <w:tcPr>
            <w:tcW w:w="207" w:type="pct"/>
            <w:vAlign w:val="bottom"/>
          </w:tcPr>
          <w:p w14:paraId="0608111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65" w:type="pct"/>
          </w:tcPr>
          <w:p w14:paraId="7E84F9EB" w14:textId="467622F7" w:rsidR="00B61FEC" w:rsidRPr="005E0AF8" w:rsidRDefault="005E0AF8"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5E0AF8" w:rsidRPr="0095250E" w14:paraId="7F8FADE7" w14:textId="77777777" w:rsidTr="005E0AF8">
              <w:tc>
                <w:tcPr>
                  <w:tcW w:w="5000" w:type="pct"/>
                  <w:tcBorders>
                    <w:top w:val="single" w:sz="4" w:space="0" w:color="auto"/>
                    <w:left w:val="single" w:sz="4" w:space="0" w:color="auto"/>
                    <w:bottom w:val="single" w:sz="4" w:space="0" w:color="auto"/>
                    <w:right w:val="single" w:sz="4" w:space="0" w:color="auto"/>
                  </w:tcBorders>
                </w:tcPr>
                <w:p w14:paraId="3F0A5732" w14:textId="77777777" w:rsidR="005E0AF8" w:rsidRPr="0095250E" w:rsidRDefault="005E0AF8" w:rsidP="005E0AF8">
                  <w:pPr>
                    <w:pStyle w:val="TAL"/>
                    <w:spacing w:after="240"/>
                    <w:rPr>
                      <w:b/>
                      <w:i/>
                      <w:szCs w:val="22"/>
                      <w:lang w:eastAsia="sv-SE"/>
                    </w:rPr>
                  </w:pPr>
                  <w:proofErr w:type="spellStart"/>
                  <w:r w:rsidRPr="0095250E">
                    <w:rPr>
                      <w:b/>
                      <w:i/>
                      <w:szCs w:val="22"/>
                      <w:lang w:eastAsia="sv-SE"/>
                    </w:rPr>
                    <w:t>srs-ResourceSetId</w:t>
                  </w:r>
                  <w:proofErr w:type="spellEnd"/>
                </w:p>
                <w:p w14:paraId="0ABFEA64" w14:textId="77777777" w:rsidR="005E0AF8" w:rsidRPr="0095250E" w:rsidRDefault="005E0AF8" w:rsidP="005E0AF8">
                  <w:pPr>
                    <w:pStyle w:val="TAL"/>
                    <w:spacing w:after="240"/>
                    <w:rPr>
                      <w:b/>
                      <w:i/>
                      <w:szCs w:val="22"/>
                      <w:lang w:eastAsia="sv-SE"/>
                    </w:rPr>
                  </w:pPr>
                  <w:r w:rsidRPr="0095250E">
                    <w:rPr>
                      <w:szCs w:val="22"/>
                      <w:lang w:eastAsia="sv-SE"/>
                    </w:rPr>
                    <w:t xml:space="preserve">Indicates the associated SRS resource set for PUSCH+PUSCH simultaneous uplink </w:t>
                  </w:r>
                  <w:proofErr w:type="spellStart"/>
                  <w:r w:rsidRPr="005E0AF8">
                    <w:rPr>
                      <w:szCs w:val="22"/>
                      <w:highlight w:val="green"/>
                      <w:lang w:eastAsia="sv-SE"/>
                    </w:rPr>
                    <w:t>transmsision</w:t>
                  </w:r>
                  <w:proofErr w:type="spellEnd"/>
                  <w:r w:rsidRPr="0095250E">
                    <w:rPr>
                      <w:szCs w:val="22"/>
                      <w:lang w:eastAsia="sv-SE"/>
                    </w:rPr>
                    <w:t xml:space="preserve"> for CG-type 1 PUSCH.</w:t>
                  </w:r>
                </w:p>
              </w:tc>
            </w:tr>
          </w:tbl>
          <w:p w14:paraId="4E74A6A7"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6C2A3F4A" w14:textId="29FC2A3F" w:rsidR="00B61FEC" w:rsidRPr="00F6007B" w:rsidRDefault="005E0AF8"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Typo. It should be “</w:t>
            </w:r>
            <w:r w:rsidRPr="00F6007B">
              <w:rPr>
                <w:rFonts w:asciiTheme="minorHAnsi" w:hAnsiTheme="minorHAnsi" w:cstheme="minorHAnsi"/>
                <w:highlight w:val="yellow"/>
                <w:lang w:eastAsia="sv-SE"/>
              </w:rPr>
              <w:t>transmission</w:t>
            </w:r>
            <w:r w:rsidRPr="00F6007B">
              <w:rPr>
                <w:rFonts w:asciiTheme="minorHAnsi" w:eastAsiaTheme="minorEastAsia" w:hAnsiTheme="minorHAnsi" w:cstheme="minorHAnsi"/>
                <w:lang w:eastAsia="zh-CN"/>
              </w:rPr>
              <w:t>”.</w:t>
            </w:r>
          </w:p>
        </w:tc>
        <w:tc>
          <w:tcPr>
            <w:tcW w:w="872" w:type="pct"/>
          </w:tcPr>
          <w:p w14:paraId="2BCAE5EE" w14:textId="4AA786DB" w:rsidR="00B61FEC" w:rsidRDefault="005E0AF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21E3B29B" w14:textId="77777777" w:rsidR="00B61FEC" w:rsidRDefault="00B61FEC" w:rsidP="00C85EF9">
            <w:pPr>
              <w:spacing w:after="0" w:line="276" w:lineRule="auto"/>
              <w:rPr>
                <w:rFonts w:asciiTheme="minorHAnsi" w:eastAsia="SimSun" w:hAnsiTheme="minorHAnsi" w:cstheme="minorHAnsi"/>
                <w:lang w:eastAsia="zh-CN"/>
              </w:rPr>
            </w:pPr>
          </w:p>
        </w:tc>
      </w:tr>
      <w:tr w:rsidR="00B61FEC" w14:paraId="53AC39A1" w14:textId="77777777" w:rsidTr="00F24EB0">
        <w:trPr>
          <w:tblHeader/>
        </w:trPr>
        <w:tc>
          <w:tcPr>
            <w:tcW w:w="207" w:type="pct"/>
            <w:vAlign w:val="bottom"/>
          </w:tcPr>
          <w:p w14:paraId="5203DB4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65" w:type="pct"/>
          </w:tcPr>
          <w:p w14:paraId="78FFA6CD" w14:textId="7E3165D8" w:rsidR="00B61FEC" w:rsidRPr="002114D0" w:rsidRDefault="002114D0"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2114D0" w:rsidRPr="0095250E" w14:paraId="4F4DC272" w14:textId="77777777" w:rsidTr="002114D0">
              <w:tc>
                <w:tcPr>
                  <w:tcW w:w="5000" w:type="pct"/>
                  <w:tcBorders>
                    <w:top w:val="single" w:sz="4" w:space="0" w:color="auto"/>
                    <w:left w:val="single" w:sz="4" w:space="0" w:color="auto"/>
                    <w:bottom w:val="single" w:sz="4" w:space="0" w:color="auto"/>
                    <w:right w:val="single" w:sz="4" w:space="0" w:color="auto"/>
                  </w:tcBorders>
                </w:tcPr>
                <w:p w14:paraId="481D0A6D" w14:textId="77777777" w:rsidR="002114D0" w:rsidRPr="0095250E" w:rsidRDefault="002114D0" w:rsidP="002114D0">
                  <w:pPr>
                    <w:pStyle w:val="TAL"/>
                    <w:spacing w:after="240"/>
                    <w:rPr>
                      <w:b/>
                      <w:i/>
                      <w:szCs w:val="22"/>
                      <w:lang w:eastAsia="sv-SE"/>
                    </w:rPr>
                  </w:pPr>
                  <w:r w:rsidRPr="0095250E">
                    <w:rPr>
                      <w:b/>
                      <w:i/>
                      <w:szCs w:val="22"/>
                      <w:lang w:eastAsia="sv-SE"/>
                    </w:rPr>
                    <w:t>tag2-flag</w:t>
                  </w:r>
                </w:p>
                <w:p w14:paraId="1D25D449" w14:textId="77777777" w:rsidR="002114D0" w:rsidRPr="0095250E" w:rsidRDefault="002114D0" w:rsidP="002114D0">
                  <w:pPr>
                    <w:pStyle w:val="TAL"/>
                    <w:spacing w:after="240"/>
                    <w:rPr>
                      <w:b/>
                      <w:i/>
                      <w:szCs w:val="22"/>
                      <w:lang w:eastAsia="sv-SE"/>
                    </w:rPr>
                  </w:pPr>
                  <w:r w:rsidRPr="0095250E">
                    <w:rPr>
                      <w:szCs w:val="22"/>
                      <w:lang w:eastAsia="sv-SE"/>
                    </w:rPr>
                    <w:t xml:space="preserve">If this field is set to </w:t>
                  </w:r>
                  <w:r w:rsidRPr="0095250E">
                    <w:rPr>
                      <w:i/>
                      <w:iCs/>
                      <w:lang w:eastAsia="en-GB"/>
                    </w:rPr>
                    <w:t>true</w:t>
                  </w:r>
                  <w:r w:rsidRPr="0095250E">
                    <w:rPr>
                      <w:szCs w:val="22"/>
                      <w:lang w:eastAsia="sv-SE"/>
                    </w:rPr>
                    <w:t xml:space="preserve">, the </w:t>
                  </w:r>
                  <w:r w:rsidRPr="0095250E">
                    <w:rPr>
                      <w:i/>
                      <w:iCs/>
                      <w:szCs w:val="22"/>
                      <w:lang w:eastAsia="sv-SE"/>
                    </w:rPr>
                    <w:t>tag2-Id</w:t>
                  </w:r>
                  <w:r w:rsidRPr="0095250E">
                    <w:rPr>
                      <w:szCs w:val="22"/>
                      <w:lang w:eastAsia="sv-SE"/>
                    </w:rPr>
                    <w:t xml:space="preserve"> is associated to value 0 and </w:t>
                  </w:r>
                  <w:r w:rsidRPr="0095250E">
                    <w:rPr>
                      <w:i/>
                      <w:iCs/>
                      <w:szCs w:val="22"/>
                      <w:lang w:eastAsia="sv-SE"/>
                    </w:rPr>
                    <w:t>tag-Id</w:t>
                  </w:r>
                  <w:r w:rsidRPr="0095250E">
                    <w:rPr>
                      <w:szCs w:val="22"/>
                      <w:lang w:eastAsia="sv-SE"/>
                    </w:rPr>
                    <w:t xml:space="preserve"> is associated to value 1 of field </w:t>
                  </w:r>
                  <w:r w:rsidRPr="00F6007B">
                    <w:rPr>
                      <w:szCs w:val="22"/>
                      <w:highlight w:val="yellow"/>
                      <w:lang w:eastAsia="sv-SE"/>
                    </w:rPr>
                    <w:t>TI bit</w:t>
                  </w:r>
                  <w:r w:rsidRPr="0095250E">
                    <w:rPr>
                      <w:szCs w:val="22"/>
                      <w:lang w:eastAsia="sv-SE"/>
                    </w:rPr>
                    <w:t xml:space="preserve"> in </w:t>
                  </w:r>
                  <w:proofErr w:type="gramStart"/>
                  <w:r w:rsidRPr="0095250E">
                    <w:rPr>
                      <w:szCs w:val="22"/>
                      <w:lang w:eastAsia="sv-SE"/>
                    </w:rPr>
                    <w:t>RAR ,</w:t>
                  </w:r>
                  <w:proofErr w:type="gramEnd"/>
                  <w:r w:rsidRPr="0095250E">
                    <w:rPr>
                      <w:szCs w:val="22"/>
                      <w:lang w:eastAsia="sv-SE"/>
                    </w:rPr>
                    <w:t xml:space="preserve"> </w:t>
                  </w:r>
                  <w:proofErr w:type="spellStart"/>
                  <w:r w:rsidRPr="0095250E">
                    <w:rPr>
                      <w:szCs w:val="22"/>
                      <w:lang w:eastAsia="sv-SE"/>
                    </w:rPr>
                    <w:t>fallbackRAR</w:t>
                  </w:r>
                  <w:proofErr w:type="spellEnd"/>
                  <w:r w:rsidRPr="0095250E">
                    <w:rPr>
                      <w:szCs w:val="22"/>
                      <w:lang w:eastAsia="sv-SE"/>
                    </w:rPr>
                    <w:t xml:space="preserve"> and in the absolute TAC MAC CE, see TS 38.321 [3]. Otherwise, the </w:t>
                  </w:r>
                  <w:r w:rsidRPr="0095250E">
                    <w:rPr>
                      <w:i/>
                      <w:iCs/>
                      <w:szCs w:val="22"/>
                      <w:lang w:eastAsia="sv-SE"/>
                    </w:rPr>
                    <w:t>tag2-Id</w:t>
                  </w:r>
                  <w:r w:rsidRPr="0095250E">
                    <w:rPr>
                      <w:szCs w:val="22"/>
                      <w:lang w:eastAsia="sv-SE"/>
                    </w:rPr>
                    <w:t xml:space="preserve"> is associated to value 1 and tag-Id is associated to value 0 of field </w:t>
                  </w:r>
                  <w:r w:rsidRPr="00F6007B">
                    <w:rPr>
                      <w:szCs w:val="22"/>
                      <w:highlight w:val="green"/>
                      <w:lang w:eastAsia="sv-SE"/>
                    </w:rPr>
                    <w:t>R bit</w:t>
                  </w:r>
                  <w:r w:rsidRPr="0095250E">
                    <w:rPr>
                      <w:szCs w:val="22"/>
                      <w:lang w:eastAsia="sv-SE"/>
                    </w:rPr>
                    <w:t xml:space="preserve"> in RAR, </w:t>
                  </w:r>
                  <w:proofErr w:type="spellStart"/>
                  <w:r w:rsidRPr="0095250E">
                    <w:rPr>
                      <w:szCs w:val="22"/>
                      <w:lang w:eastAsia="sv-SE"/>
                    </w:rPr>
                    <w:t>fallbackRAR</w:t>
                  </w:r>
                  <w:proofErr w:type="spellEnd"/>
                  <w:r w:rsidRPr="0095250E">
                    <w:rPr>
                      <w:szCs w:val="22"/>
                      <w:lang w:eastAsia="sv-SE"/>
                    </w:rPr>
                    <w:t xml:space="preserve"> and in the absolute TAC MAC CE, see TS 38.321 [3].</w:t>
                  </w:r>
                </w:p>
              </w:tc>
            </w:tr>
          </w:tbl>
          <w:p w14:paraId="02AF0448"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0F43F0BC" w14:textId="0C41A296" w:rsidR="00B61FEC" w:rsidRPr="00460161" w:rsidRDefault="00F6007B"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In RAR, the R bit is already defined as </w:t>
            </w:r>
            <w:r w:rsidRPr="00F6007B">
              <w:rPr>
                <w:rFonts w:asciiTheme="minorHAnsi" w:hAnsiTheme="minorHAnsi" w:cstheme="minorHAnsi"/>
                <w:highlight w:val="yellow"/>
                <w:lang w:eastAsia="sv-SE"/>
              </w:rPr>
              <w:t>TI bit</w:t>
            </w:r>
            <w:r w:rsidR="00460161">
              <w:rPr>
                <w:rFonts w:asciiTheme="minorHAnsi" w:eastAsiaTheme="minorEastAsia" w:hAnsiTheme="minorHAnsi" w:cstheme="minorHAnsi" w:hint="eastAsia"/>
                <w:lang w:eastAsia="zh-CN"/>
              </w:rPr>
              <w:t xml:space="preserve">. Thus, the </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R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xml:space="preserve"> in second sentence should be </w:t>
            </w:r>
            <w:r w:rsidR="00460161">
              <w:rPr>
                <w:rFonts w:asciiTheme="minorHAnsi" w:eastAsiaTheme="minorEastAsia" w:hAnsiTheme="minorHAnsi" w:cstheme="minorHAnsi"/>
                <w:lang w:eastAsia="zh-CN"/>
              </w:rPr>
              <w:t>“</w:t>
            </w:r>
            <w:r w:rsidR="00460161" w:rsidRPr="00F6007B">
              <w:rPr>
                <w:rFonts w:asciiTheme="minorHAnsi" w:hAnsiTheme="minorHAnsi" w:cstheme="minorHAnsi"/>
                <w:highlight w:val="yellow"/>
                <w:lang w:eastAsia="sv-SE"/>
              </w:rPr>
              <w:t>TI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which is the same as first sentence.</w:t>
            </w:r>
          </w:p>
        </w:tc>
        <w:tc>
          <w:tcPr>
            <w:tcW w:w="872" w:type="pct"/>
          </w:tcPr>
          <w:p w14:paraId="3C772714" w14:textId="0CA19DB6" w:rsidR="00B61FEC" w:rsidRDefault="009F0C2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4222FF62" w14:textId="77777777" w:rsidR="00B61FEC" w:rsidRDefault="00B61FEC" w:rsidP="00C85EF9">
            <w:pPr>
              <w:spacing w:after="0" w:line="276" w:lineRule="auto"/>
              <w:rPr>
                <w:rFonts w:asciiTheme="minorHAnsi" w:eastAsia="SimSun" w:hAnsiTheme="minorHAnsi" w:cstheme="minorHAnsi"/>
                <w:lang w:eastAsia="zh-CN"/>
              </w:rPr>
            </w:pPr>
          </w:p>
        </w:tc>
      </w:tr>
      <w:tr w:rsidR="00B61FEC" w14:paraId="450D9437" w14:textId="77777777" w:rsidTr="00F24EB0">
        <w:trPr>
          <w:tblHeader/>
        </w:trPr>
        <w:tc>
          <w:tcPr>
            <w:tcW w:w="207" w:type="pct"/>
            <w:vAlign w:val="bottom"/>
          </w:tcPr>
          <w:p w14:paraId="112BA5F7"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118</w:t>
            </w:r>
          </w:p>
        </w:tc>
        <w:tc>
          <w:tcPr>
            <w:tcW w:w="865" w:type="pct"/>
          </w:tcPr>
          <w:p w14:paraId="528AAB5A" w14:textId="577872A9" w:rsidR="00B61FEC" w:rsidRPr="00582AE6" w:rsidRDefault="00582AE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582AE6" w:rsidRPr="0095250E" w14:paraId="1D0D0C2E" w14:textId="77777777" w:rsidTr="00582AE6">
              <w:tc>
                <w:tcPr>
                  <w:tcW w:w="5000" w:type="pct"/>
                  <w:tcBorders>
                    <w:top w:val="single" w:sz="4" w:space="0" w:color="auto"/>
                    <w:left w:val="single" w:sz="4" w:space="0" w:color="auto"/>
                    <w:bottom w:val="single" w:sz="4" w:space="0" w:color="auto"/>
                    <w:right w:val="single" w:sz="4" w:space="0" w:color="auto"/>
                  </w:tcBorders>
                  <w:hideMark/>
                </w:tcPr>
                <w:p w14:paraId="4EA6DE78" w14:textId="77777777" w:rsidR="00582AE6" w:rsidRPr="0095250E" w:rsidRDefault="00582AE6" w:rsidP="00582AE6">
                  <w:pPr>
                    <w:pStyle w:val="TAL"/>
                    <w:spacing w:after="240"/>
                    <w:rPr>
                      <w:b/>
                      <w:i/>
                      <w:szCs w:val="22"/>
                      <w:lang w:eastAsia="sv-SE"/>
                    </w:rPr>
                  </w:pPr>
                  <w:r w:rsidRPr="0095250E">
                    <w:rPr>
                      <w:b/>
                      <w:i/>
                      <w:szCs w:val="22"/>
                      <w:lang w:eastAsia="sv-SE"/>
                    </w:rPr>
                    <w:t>n-</w:t>
                  </w:r>
                  <w:proofErr w:type="spellStart"/>
                  <w:r w:rsidRPr="0095250E">
                    <w:rPr>
                      <w:b/>
                      <w:i/>
                      <w:szCs w:val="22"/>
                      <w:lang w:eastAsia="sv-SE"/>
                    </w:rPr>
                    <w:t>TimingAdvanceOffset</w:t>
                  </w:r>
                  <w:proofErr w:type="spellEnd"/>
                </w:p>
                <w:p w14:paraId="72B1761C" w14:textId="77777777" w:rsidR="00582AE6" w:rsidRPr="0095250E" w:rsidRDefault="00582AE6" w:rsidP="00582AE6">
                  <w:pPr>
                    <w:pStyle w:val="TAL"/>
                    <w:spacing w:after="240"/>
                    <w:rPr>
                      <w:b/>
                      <w:i/>
                      <w:szCs w:val="22"/>
                      <w:lang w:eastAsia="sv-SE"/>
                    </w:rPr>
                  </w:pPr>
                  <w:r w:rsidRPr="0095250E">
                    <w:rPr>
                      <w:szCs w:val="22"/>
                      <w:lang w:eastAsia="sv-SE"/>
                    </w:rPr>
                    <w:t xml:space="preserve">The N_TA-Offset to be applied for all uplink transmissions on this serving cell if </w:t>
                  </w:r>
                  <w:r w:rsidRPr="00582AE6">
                    <w:rPr>
                      <w:i/>
                      <w:iCs/>
                      <w:szCs w:val="22"/>
                      <w:highlight w:val="green"/>
                      <w:lang w:eastAsia="sv-SE"/>
                    </w:rPr>
                    <w:t>n-</w:t>
                  </w:r>
                  <w:proofErr w:type="spellStart"/>
                  <w:r w:rsidRPr="00582AE6">
                    <w:rPr>
                      <w:i/>
                      <w:iCs/>
                      <w:szCs w:val="22"/>
                      <w:highlight w:val="green"/>
                      <w:lang w:eastAsia="sv-SE"/>
                    </w:rPr>
                    <w:t>TimingAdvanceOffset</w:t>
                  </w:r>
                  <w:proofErr w:type="spellEnd"/>
                  <w:r w:rsidRPr="0095250E">
                    <w:rPr>
                      <w:szCs w:val="22"/>
                      <w:lang w:eastAsia="sv-SE"/>
                    </w:rPr>
                    <w:t xml:space="preserve"> is not configured. If </w:t>
                  </w:r>
                  <w:r w:rsidRPr="0095250E">
                    <w:rPr>
                      <w:i/>
                      <w:iCs/>
                      <w:szCs w:val="22"/>
                      <w:lang w:eastAsia="sv-SE"/>
                    </w:rPr>
                    <w:t>tag2</w:t>
                  </w:r>
                  <w:r w:rsidRPr="0095250E">
                    <w:rPr>
                      <w:szCs w:val="22"/>
                      <w:lang w:eastAsia="sv-SE"/>
                    </w:rPr>
                    <w:t xml:space="preserve"> is configured for this serving cell, this field is to be applied to all uplink transmissions associated to </w:t>
                  </w:r>
                  <w:r w:rsidRPr="0095250E">
                    <w:rPr>
                      <w:i/>
                      <w:iCs/>
                      <w:szCs w:val="22"/>
                      <w:lang w:eastAsia="sv-SE"/>
                    </w:rPr>
                    <w:t>tag-id</w:t>
                  </w:r>
                  <w:r w:rsidRPr="0095250E">
                    <w:rPr>
                      <w:szCs w:val="22"/>
                      <w:lang w:eastAsia="sv-SE"/>
                    </w:rPr>
                    <w:t xml:space="preserve"> configured for this serving cell. If the field is absent, the UE applies the value defined for the duplex mode and frequency range of this serving cell. See TS 38.133 [14], table 7.1.2-2.</w:t>
                  </w:r>
                </w:p>
              </w:tc>
            </w:tr>
          </w:tbl>
          <w:p w14:paraId="2CDC857F"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22FA1EE6" w14:textId="7987C645" w:rsidR="00B61FEC" w:rsidRPr="005C0FFD" w:rsidRDefault="005C0FFD" w:rsidP="005C0FFD">
            <w:pPr>
              <w:spacing w:after="0" w:line="276" w:lineRule="auto"/>
              <w:rPr>
                <w:rFonts w:asciiTheme="minorHAnsi" w:eastAsiaTheme="minorEastAsia" w:hAnsiTheme="minorHAnsi" w:cstheme="minorHAnsi"/>
                <w:lang w:eastAsia="zh-CN"/>
              </w:rPr>
            </w:pPr>
            <w:r w:rsidRPr="005C0FFD">
              <w:rPr>
                <w:rFonts w:asciiTheme="minorHAnsi" w:eastAsiaTheme="minorEastAsia" w:hAnsiTheme="minorHAnsi" w:cstheme="minorHAnsi"/>
                <w:lang w:eastAsia="zh-CN"/>
              </w:rPr>
              <w:t>In the first sentence, “</w:t>
            </w:r>
            <w:r w:rsidRPr="005C0FFD">
              <w:rPr>
                <w:rFonts w:asciiTheme="minorHAnsi" w:hAnsiTheme="minorHAnsi" w:cstheme="minorHAnsi"/>
                <w:i/>
                <w:iCs/>
                <w:szCs w:val="22"/>
                <w:highlight w:val="green"/>
                <w:lang w:eastAsia="sv-SE"/>
              </w:rPr>
              <w:t>n-</w:t>
            </w:r>
            <w:proofErr w:type="spellStart"/>
            <w:r w:rsidRPr="005C0FFD">
              <w:rPr>
                <w:rFonts w:asciiTheme="minorHAnsi" w:hAnsiTheme="minorHAnsi" w:cstheme="minorHAnsi"/>
                <w:i/>
                <w:iCs/>
                <w:szCs w:val="22"/>
                <w:highlight w:val="green"/>
                <w:lang w:eastAsia="sv-SE"/>
              </w:rPr>
              <w:t>TimingAdvanceOffset</w:t>
            </w:r>
            <w:proofErr w:type="spellEnd"/>
            <w:r w:rsidRPr="005C0FFD">
              <w:rPr>
                <w:rFonts w:asciiTheme="minorHAnsi" w:eastAsiaTheme="minorEastAsia" w:hAnsiTheme="minorHAnsi" w:cstheme="minorHAnsi"/>
                <w:lang w:eastAsia="zh-CN"/>
              </w:rPr>
              <w:t>” should be “</w:t>
            </w:r>
            <w:r w:rsidRPr="005C0FFD">
              <w:rPr>
                <w:rFonts w:asciiTheme="minorHAnsi" w:hAnsiTheme="minorHAnsi" w:cstheme="minorHAnsi"/>
                <w:i/>
                <w:iCs/>
                <w:szCs w:val="22"/>
                <w:highlight w:val="yellow"/>
                <w:lang w:eastAsia="sv-SE"/>
              </w:rPr>
              <w:t>n-TimingAdvanceOffset</w:t>
            </w:r>
            <w:r w:rsidRPr="005C0FFD">
              <w:rPr>
                <w:rFonts w:asciiTheme="minorHAnsi" w:eastAsiaTheme="minorEastAsia" w:hAnsiTheme="minorHAnsi" w:cstheme="minorHAnsi"/>
                <w:i/>
                <w:iCs/>
                <w:szCs w:val="22"/>
                <w:highlight w:val="yellow"/>
                <w:lang w:eastAsia="zh-CN"/>
              </w:rPr>
              <w:t>2</w:t>
            </w:r>
            <w:proofErr w:type="gramStart"/>
            <w:r w:rsidRPr="005C0FFD">
              <w:rPr>
                <w:rFonts w:asciiTheme="minorHAnsi" w:eastAsiaTheme="minorEastAsia" w:hAnsiTheme="minorHAnsi" w:cstheme="minorHAnsi"/>
                <w:lang w:eastAsia="zh-CN"/>
              </w:rPr>
              <w:t>”, since</w:t>
            </w:r>
            <w:proofErr w:type="gramEnd"/>
            <w:r w:rsidRPr="005C0FFD">
              <w:rPr>
                <w:rFonts w:asciiTheme="minorHAnsi" w:eastAsiaTheme="minorEastAsia" w:hAnsiTheme="minorHAnsi" w:cstheme="minorHAnsi"/>
                <w:lang w:eastAsia="zh-CN"/>
              </w:rPr>
              <w:t xml:space="preserve"> this field description is applied for </w:t>
            </w:r>
            <w:r w:rsidRPr="005C0FFD">
              <w:rPr>
                <w:rFonts w:asciiTheme="minorHAnsi" w:hAnsiTheme="minorHAnsi" w:cstheme="minorHAnsi"/>
                <w:i/>
                <w:iCs/>
                <w:szCs w:val="22"/>
                <w:lang w:eastAsia="sv-SE"/>
              </w:rPr>
              <w:t>n-</w:t>
            </w:r>
            <w:proofErr w:type="spellStart"/>
            <w:r w:rsidRPr="005C0FFD">
              <w:rPr>
                <w:rFonts w:asciiTheme="minorHAnsi" w:hAnsiTheme="minorHAnsi" w:cstheme="minorHAnsi"/>
                <w:i/>
                <w:iCs/>
                <w:szCs w:val="22"/>
                <w:lang w:eastAsia="sv-SE"/>
              </w:rPr>
              <w:t>TimingAdvanceOffset</w:t>
            </w:r>
            <w:proofErr w:type="spellEnd"/>
            <w:r w:rsidRPr="005C0FFD">
              <w:rPr>
                <w:rFonts w:asciiTheme="minorHAnsi" w:eastAsiaTheme="minorEastAsia" w:hAnsiTheme="minorHAnsi" w:cstheme="minorHAnsi"/>
                <w:iCs/>
                <w:szCs w:val="22"/>
                <w:lang w:eastAsia="zh-CN"/>
              </w:rPr>
              <w:t>.</w:t>
            </w:r>
          </w:p>
        </w:tc>
        <w:tc>
          <w:tcPr>
            <w:tcW w:w="872" w:type="pct"/>
          </w:tcPr>
          <w:p w14:paraId="70801526" w14:textId="7D23DBE0" w:rsidR="00B61FEC" w:rsidRDefault="00582AE6"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7CB84A76" w14:textId="77777777" w:rsidR="00B61FEC" w:rsidRDefault="00B61FEC" w:rsidP="00C85EF9">
            <w:pPr>
              <w:spacing w:after="0" w:line="276" w:lineRule="auto"/>
              <w:rPr>
                <w:rFonts w:asciiTheme="minorHAnsi" w:eastAsia="SimSun" w:hAnsiTheme="minorHAnsi" w:cstheme="minorHAnsi"/>
                <w:lang w:eastAsia="zh-CN"/>
              </w:rPr>
            </w:pPr>
          </w:p>
        </w:tc>
      </w:tr>
      <w:tr w:rsidR="00B61FEC" w14:paraId="6A78C0CE" w14:textId="77777777" w:rsidTr="00F24EB0">
        <w:trPr>
          <w:tblHeader/>
        </w:trPr>
        <w:tc>
          <w:tcPr>
            <w:tcW w:w="207" w:type="pct"/>
            <w:vAlign w:val="bottom"/>
          </w:tcPr>
          <w:p w14:paraId="34FBEBD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865" w:type="pct"/>
          </w:tcPr>
          <w:p w14:paraId="3F93FD49" w14:textId="735A719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1238F26" w14:textId="77777777" w:rsidR="00054912" w:rsidRPr="0095250E" w:rsidRDefault="00054912" w:rsidP="00054912">
            <w:pPr>
              <w:pStyle w:val="Heading4"/>
              <w:numPr>
                <w:ilvl w:val="0"/>
                <w:numId w:val="0"/>
              </w:numPr>
              <w:tabs>
                <w:tab w:val="clear" w:pos="1100"/>
                <w:tab w:val="clear" w:pos="1299"/>
                <w:tab w:val="left" w:pos="8"/>
              </w:tabs>
              <w:spacing w:after="240"/>
              <w:ind w:left="859" w:hanging="859"/>
            </w:pPr>
            <w:bookmarkStart w:id="23" w:name="_Toc60776816"/>
            <w:bookmarkStart w:id="24" w:name="_Toc156129794"/>
            <w:r w:rsidRPr="0095250E">
              <w:t>5.3.8.3</w:t>
            </w:r>
            <w:r w:rsidRPr="0095250E">
              <w:tab/>
              <w:t>Reception of the</w:t>
            </w:r>
            <w:r>
              <w:rPr>
                <w:rFonts w:eastAsiaTheme="minorEastAsia" w:hint="eastAsia"/>
                <w:lang w:eastAsia="zh-CN"/>
              </w:rPr>
              <w:t xml:space="preserve"> </w:t>
            </w:r>
            <w:proofErr w:type="spellStart"/>
            <w:r w:rsidRPr="0095250E">
              <w:rPr>
                <w:i/>
              </w:rPr>
              <w:t>RRCRelease</w:t>
            </w:r>
            <w:proofErr w:type="spellEnd"/>
            <w:r w:rsidRPr="0095250E">
              <w:t xml:space="preserve"> by the UE</w:t>
            </w:r>
            <w:bookmarkEnd w:id="23"/>
            <w:bookmarkEnd w:id="24"/>
          </w:p>
          <w:p w14:paraId="6C3767A3" w14:textId="77777777" w:rsidR="00054912" w:rsidRPr="0095250E" w:rsidRDefault="00054912" w:rsidP="00054912">
            <w:pPr>
              <w:pStyle w:val="B2"/>
            </w:pPr>
            <w:r w:rsidRPr="000E0E87">
              <w:rPr>
                <w:highlight w:val="yellow"/>
              </w:rPr>
              <w:t>2&gt;</w:t>
            </w:r>
            <w:r w:rsidRPr="000E0E87">
              <w:rPr>
                <w:highlight w:val="yellow"/>
              </w:rPr>
              <w:tab/>
              <w:t xml:space="preserve">if </w:t>
            </w:r>
            <w:proofErr w:type="spellStart"/>
            <w:r w:rsidRPr="000E0E87">
              <w:rPr>
                <w:i/>
                <w:iCs/>
                <w:highlight w:val="yellow"/>
              </w:rPr>
              <w:t>srs-PosRRC-InactiveValidityAreaConfig</w:t>
            </w:r>
            <w:proofErr w:type="spellEnd"/>
            <w:r w:rsidRPr="000E0E87">
              <w:rPr>
                <w:i/>
                <w:iCs/>
                <w:highlight w:val="yellow"/>
              </w:rPr>
              <w:t xml:space="preserve"> </w:t>
            </w:r>
            <w:r w:rsidRPr="000E0E87">
              <w:rPr>
                <w:highlight w:val="yellow"/>
              </w:rPr>
              <w:t>is configured:</w:t>
            </w:r>
          </w:p>
          <w:p w14:paraId="248FD951" w14:textId="77777777" w:rsidR="00054912" w:rsidRPr="0095250E" w:rsidRDefault="00054912" w:rsidP="00054912">
            <w:pPr>
              <w:pStyle w:val="B3"/>
            </w:pPr>
            <w:r w:rsidRPr="0095250E">
              <w:t>3&gt;</w:t>
            </w:r>
            <w:r w:rsidRPr="0095250E">
              <w:tab/>
            </w:r>
            <w:r w:rsidRPr="0095250E">
              <w:rPr>
                <w:iCs/>
              </w:rPr>
              <w:t xml:space="preserve">apply </w:t>
            </w:r>
            <w:r w:rsidRPr="0095250E">
              <w:t xml:space="preserve">the configuration and instruct MAC to start the </w:t>
            </w:r>
            <w:proofErr w:type="spellStart"/>
            <w:r w:rsidRPr="0095250E">
              <w:rPr>
                <w:i/>
                <w:iCs/>
              </w:rPr>
              <w:t>inactivePosSRS-</w:t>
            </w:r>
            <w:proofErr w:type="gramStart"/>
            <w:r w:rsidRPr="0095250E">
              <w:rPr>
                <w:i/>
                <w:iCs/>
              </w:rPr>
              <w:t>ValidityAreaTAT</w:t>
            </w:r>
            <w:proofErr w:type="spellEnd"/>
            <w:r w:rsidRPr="0095250E">
              <w:t>;</w:t>
            </w:r>
            <w:proofErr w:type="gramEnd"/>
          </w:p>
          <w:p w14:paraId="3D90D111" w14:textId="77777777" w:rsidR="00054912" w:rsidRPr="000E0E87" w:rsidRDefault="00054912" w:rsidP="00054912">
            <w:pPr>
              <w:pStyle w:val="B2"/>
              <w:rPr>
                <w:rFonts w:eastAsiaTheme="minorEastAsia"/>
                <w:lang w:eastAsia="zh-CN"/>
              </w:rPr>
            </w:pPr>
            <w:r>
              <w:rPr>
                <w:rFonts w:eastAsiaTheme="minorEastAsia" w:hint="eastAsia"/>
                <w:lang w:eastAsia="zh-CN"/>
              </w:rPr>
              <w:t>[...]</w:t>
            </w:r>
          </w:p>
          <w:p w14:paraId="77B14E71" w14:textId="77777777" w:rsidR="00054912" w:rsidRPr="0095250E" w:rsidRDefault="00054912" w:rsidP="00054912">
            <w:pPr>
              <w:pStyle w:val="B2"/>
              <w:rPr>
                <w:lang w:eastAsia="zh-CN"/>
              </w:rPr>
            </w:pPr>
            <w:r w:rsidRPr="0095250E">
              <w:rPr>
                <w:lang w:eastAsia="zh-CN"/>
              </w:rPr>
              <w:t>2&gt;</w:t>
            </w:r>
            <w:r w:rsidRPr="0095250E">
              <w:tab/>
            </w:r>
            <w:r w:rsidRPr="000E0E87">
              <w:rPr>
                <w:highlight w:val="yellow"/>
              </w:rPr>
              <w:t xml:space="preserve">if the </w:t>
            </w:r>
            <w:proofErr w:type="spellStart"/>
            <w:r w:rsidRPr="000E0E87">
              <w:rPr>
                <w:i/>
                <w:iCs/>
                <w:highlight w:val="yellow"/>
              </w:rPr>
              <w:t>multicastConfigInactive</w:t>
            </w:r>
            <w:proofErr w:type="spellEnd"/>
            <w:r w:rsidRPr="000E0E87">
              <w:rPr>
                <w:i/>
                <w:iCs/>
                <w:highlight w:val="yellow"/>
              </w:rPr>
              <w:t xml:space="preserve"> </w:t>
            </w:r>
            <w:r w:rsidRPr="000E0E87">
              <w:rPr>
                <w:highlight w:val="yellow"/>
              </w:rPr>
              <w:t>is configured:</w:t>
            </w:r>
          </w:p>
          <w:p w14:paraId="681B3A03" w14:textId="77777777" w:rsidR="00054912" w:rsidRPr="0095250E" w:rsidRDefault="00054912" w:rsidP="00054912">
            <w:pPr>
              <w:pStyle w:val="B3"/>
              <w:rPr>
                <w:lang w:eastAsia="en-US"/>
              </w:rPr>
            </w:pPr>
            <w:r w:rsidRPr="0095250E">
              <w:rPr>
                <w:lang w:eastAsia="zh-CN"/>
              </w:rPr>
              <w:t>3&gt;</w:t>
            </w:r>
            <w:r w:rsidRPr="0095250E">
              <w:rPr>
                <w:lang w:eastAsia="zh-CN"/>
              </w:rPr>
              <w:tab/>
            </w:r>
            <w:r w:rsidRPr="0095250E">
              <w:t xml:space="preserve">if the multicast PTM configuration is provided for a multicast session for which the UE is not indicated to stop monitoring the G-RNTI </w:t>
            </w:r>
            <w:r w:rsidRPr="0095250E">
              <w:rPr>
                <w:lang w:eastAsia="zh-CN"/>
              </w:rPr>
              <w:t xml:space="preserve">and </w:t>
            </w:r>
            <w:r w:rsidRPr="0095250E">
              <w:t xml:space="preserve">the UE selects the same cell as the one on which it received </w:t>
            </w:r>
            <w:proofErr w:type="spellStart"/>
            <w:r w:rsidRPr="0095250E">
              <w:rPr>
                <w:i/>
              </w:rPr>
              <w:t>RRCRelease</w:t>
            </w:r>
            <w:proofErr w:type="spellEnd"/>
            <w:r w:rsidRPr="0095250E">
              <w:t>:</w:t>
            </w:r>
          </w:p>
          <w:p w14:paraId="778D73C2" w14:textId="77777777" w:rsidR="00054912" w:rsidRPr="000E0E87" w:rsidRDefault="00054912" w:rsidP="00054912">
            <w:pPr>
              <w:pStyle w:val="Heading4"/>
              <w:numPr>
                <w:ilvl w:val="0"/>
                <w:numId w:val="0"/>
              </w:numPr>
              <w:tabs>
                <w:tab w:val="clear" w:pos="1100"/>
                <w:tab w:val="clear" w:pos="1299"/>
                <w:tab w:val="left" w:pos="8"/>
              </w:tabs>
              <w:spacing w:after="240"/>
              <w:ind w:left="859" w:hanging="859"/>
            </w:pPr>
            <w:bookmarkStart w:id="25" w:name="_Toc60776760"/>
            <w:bookmarkStart w:id="26" w:name="_Toc156129693"/>
            <w:r w:rsidRPr="000E0E87">
              <w:t>5.3.5.3</w:t>
            </w:r>
            <w:r w:rsidRPr="000E0E87">
              <w:tab/>
              <w:t xml:space="preserve">Reception of an </w:t>
            </w:r>
            <w:proofErr w:type="spellStart"/>
            <w:r w:rsidRPr="000E0E87">
              <w:t>RRCReconfiguration</w:t>
            </w:r>
            <w:proofErr w:type="spellEnd"/>
            <w:r w:rsidRPr="000E0E87">
              <w:t xml:space="preserve"> by the UE</w:t>
            </w:r>
            <w:bookmarkEnd w:id="25"/>
            <w:bookmarkEnd w:id="26"/>
          </w:p>
          <w:p w14:paraId="089EBE2F" w14:textId="77777777" w:rsidR="00054912" w:rsidRPr="0095250E" w:rsidRDefault="00054912" w:rsidP="00054912">
            <w:pPr>
              <w:pStyle w:val="B1"/>
            </w:pPr>
            <w:r w:rsidRPr="0095250E">
              <w:t>1&gt;</w:t>
            </w:r>
            <w:r w:rsidRPr="0095250E">
              <w:tab/>
            </w:r>
            <w:r w:rsidRPr="000E0E87">
              <w:rPr>
                <w:highlight w:val="yellow"/>
              </w:rPr>
              <w:t xml:space="preserve">if the </w:t>
            </w:r>
            <w:proofErr w:type="spellStart"/>
            <w:r w:rsidRPr="000E0E87">
              <w:rPr>
                <w:i/>
                <w:highlight w:val="yellow"/>
              </w:rPr>
              <w:t>RRCReconfiguration</w:t>
            </w:r>
            <w:proofErr w:type="spellEnd"/>
            <w:r w:rsidRPr="000E0E87">
              <w:rPr>
                <w:highlight w:val="yellow"/>
              </w:rPr>
              <w:t xml:space="preserve"> message includes the </w:t>
            </w:r>
            <w:proofErr w:type="spellStart"/>
            <w:r w:rsidRPr="000E0E87">
              <w:rPr>
                <w:i/>
                <w:highlight w:val="yellow"/>
              </w:rPr>
              <w:t>uav</w:t>
            </w:r>
            <w:proofErr w:type="spellEnd"/>
            <w:r w:rsidRPr="000E0E87">
              <w:rPr>
                <w:i/>
                <w:highlight w:val="yellow"/>
              </w:rPr>
              <w:t>-Config</w:t>
            </w:r>
            <w:r w:rsidRPr="0095250E">
              <w:t>:</w:t>
            </w:r>
          </w:p>
          <w:p w14:paraId="4CF2C958" w14:textId="77777777" w:rsidR="00054912" w:rsidRPr="0095250E" w:rsidRDefault="00054912" w:rsidP="00054912">
            <w:pPr>
              <w:pStyle w:val="B2"/>
              <w:rPr>
                <w:rFonts w:eastAsia="SimSun"/>
              </w:rPr>
            </w:pPr>
            <w:r w:rsidRPr="0095250E">
              <w:rPr>
                <w:rFonts w:eastAsia="SimSun"/>
              </w:rPr>
              <w:t>2&gt;</w:t>
            </w:r>
            <w:r w:rsidRPr="0095250E">
              <w:rPr>
                <w:rFonts w:eastAsia="SimSun"/>
              </w:rPr>
              <w:tab/>
              <w:t>(re)</w:t>
            </w:r>
            <w:r w:rsidRPr="0095250E">
              <w:t>configure</w:t>
            </w:r>
            <w:r w:rsidRPr="0095250E">
              <w:rPr>
                <w:rFonts w:eastAsia="SimSun"/>
              </w:rPr>
              <w:t xml:space="preserve"> the UAV parameters in accordance with the included </w:t>
            </w:r>
            <w:proofErr w:type="spellStart"/>
            <w:r w:rsidRPr="0095250E">
              <w:rPr>
                <w:rFonts w:eastAsia="SimSun"/>
                <w:i/>
                <w:iCs/>
              </w:rPr>
              <w:t>uav</w:t>
            </w:r>
            <w:proofErr w:type="spellEnd"/>
            <w:r w:rsidRPr="0095250E">
              <w:rPr>
                <w:rFonts w:eastAsia="SimSun"/>
                <w:i/>
                <w:iCs/>
              </w:rPr>
              <w:t>-</w:t>
            </w:r>
            <w:proofErr w:type="gramStart"/>
            <w:r w:rsidRPr="0095250E">
              <w:rPr>
                <w:rFonts w:eastAsia="SimSun"/>
                <w:i/>
                <w:iCs/>
              </w:rPr>
              <w:t>Config</w:t>
            </w:r>
            <w:r w:rsidRPr="0095250E">
              <w:rPr>
                <w:rFonts w:eastAsia="SimSun"/>
              </w:rPr>
              <w:t>;</w:t>
            </w:r>
            <w:proofErr w:type="gramEnd"/>
          </w:p>
          <w:p w14:paraId="2B68B35C" w14:textId="19231E9F" w:rsidR="00B61FEC" w:rsidRDefault="00054912" w:rsidP="00054912">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182" w:type="pct"/>
          </w:tcPr>
          <w:p w14:paraId="70BC42F7" w14:textId="77777777" w:rsidR="00054912" w:rsidRPr="00D21883" w:rsidRDefault="00054912" w:rsidP="00054912">
            <w:pPr>
              <w:rPr>
                <w:rFonts w:ascii="Calibri" w:eastAsia="SimSun" w:hAnsi="Calibri" w:cs="Calibri"/>
                <w:szCs w:val="24"/>
              </w:rPr>
            </w:pPr>
            <w:r w:rsidRPr="00D21883">
              <w:rPr>
                <w:rFonts w:ascii="Calibri" w:eastAsia="SimSun" w:hAnsi="Calibri" w:cs="Calibri"/>
                <w:szCs w:val="24"/>
                <w:lang w:eastAsia="zh-CN"/>
              </w:rPr>
              <w:t>All the fields included in the highlighted sentences are with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xml:space="preserve">" signalling structure, but they are now described with the wording like </w:t>
            </w:r>
            <w:r w:rsidRPr="00D21883">
              <w:rPr>
                <w:rFonts w:ascii="Calibri" w:eastAsia="SimSun" w:hAnsi="Calibri" w:cs="Calibri"/>
                <w:szCs w:val="24"/>
              </w:rPr>
              <w:t>“Is configured” or “include”</w:t>
            </w:r>
            <w:r w:rsidRPr="00D21883">
              <w:rPr>
                <w:rFonts w:ascii="Calibri" w:eastAsia="SimSun" w:hAnsi="Calibri" w:cs="Calibri"/>
                <w:szCs w:val="24"/>
                <w:lang w:eastAsia="zh-CN"/>
              </w:rPr>
              <w:t>. Such wording does not align with the guideline in A3.8 on how to describe the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xml:space="preserve">" related </w:t>
            </w:r>
            <w:proofErr w:type="gramStart"/>
            <w:r w:rsidRPr="00D21883">
              <w:rPr>
                <w:rFonts w:ascii="Calibri" w:eastAsia="SimSun" w:hAnsi="Calibri" w:cs="Calibri"/>
                <w:szCs w:val="24"/>
                <w:lang w:eastAsia="zh-CN"/>
              </w:rPr>
              <w:t>operations, and</w:t>
            </w:r>
            <w:proofErr w:type="gramEnd"/>
            <w:r w:rsidRPr="00D21883">
              <w:rPr>
                <w:rFonts w:ascii="Calibri" w:eastAsia="SimSun" w:hAnsi="Calibri" w:cs="Calibri"/>
                <w:szCs w:val="24"/>
                <w:lang w:eastAsia="zh-CN"/>
              </w:rPr>
              <w:t xml:space="preserve"> may lead to wrong UE behaviour</w:t>
            </w:r>
            <w:r w:rsidRPr="00D21883">
              <w:rPr>
                <w:rFonts w:ascii="Calibri" w:eastAsia="SimSun" w:hAnsi="Calibri" w:cs="Calibri"/>
                <w:szCs w:val="24"/>
              </w:rPr>
              <w:t xml:space="preserve">. </w:t>
            </w:r>
          </w:p>
          <w:p w14:paraId="0161F732" w14:textId="77777777" w:rsidR="00054912" w:rsidRDefault="00054912" w:rsidP="00054912">
            <w:pPr>
              <w:pStyle w:val="B1"/>
            </w:pPr>
            <w:r>
              <w:t xml:space="preserve">1&gt; if </w:t>
            </w:r>
            <w:r>
              <w:rPr>
                <w:i/>
                <w:iCs/>
              </w:rPr>
              <w:t>field-</w:t>
            </w:r>
            <w:proofErr w:type="spellStart"/>
            <w:r>
              <w:rPr>
                <w:i/>
                <w:iCs/>
              </w:rPr>
              <w:t>rX</w:t>
            </w:r>
            <w:proofErr w:type="spellEnd"/>
            <w:r>
              <w:t xml:space="preserve"> is set to "setup":</w:t>
            </w:r>
          </w:p>
          <w:p w14:paraId="2654D736" w14:textId="77777777" w:rsidR="00054912" w:rsidRDefault="00054912" w:rsidP="00054912">
            <w:pPr>
              <w:pStyle w:val="B2"/>
            </w:pPr>
            <w:r>
              <w:t xml:space="preserve">2&gt; do </w:t>
            </w:r>
            <w:proofErr w:type="gramStart"/>
            <w:r>
              <w:t>something;</w:t>
            </w:r>
            <w:proofErr w:type="gramEnd"/>
          </w:p>
          <w:p w14:paraId="1FD1063E" w14:textId="77777777" w:rsidR="00054912" w:rsidRDefault="00054912" w:rsidP="00054912">
            <w:pPr>
              <w:pStyle w:val="B1"/>
            </w:pPr>
            <w:r>
              <w:t>1&gt; else (</w:t>
            </w:r>
            <w:r>
              <w:rPr>
                <w:i/>
                <w:iCs/>
              </w:rPr>
              <w:t>field-</w:t>
            </w:r>
            <w:proofErr w:type="spellStart"/>
            <w:r>
              <w:rPr>
                <w:i/>
                <w:iCs/>
              </w:rPr>
              <w:t>rX</w:t>
            </w:r>
            <w:proofErr w:type="spellEnd"/>
            <w:r>
              <w:t xml:space="preserve"> is set to "release"):</w:t>
            </w:r>
          </w:p>
          <w:p w14:paraId="30E92C6A" w14:textId="77777777" w:rsidR="00054912" w:rsidRDefault="00054912" w:rsidP="00054912">
            <w:pPr>
              <w:pStyle w:val="B2"/>
            </w:pPr>
            <w:r>
              <w:t xml:space="preserve">2&gt; release </w:t>
            </w:r>
            <w:r>
              <w:rPr>
                <w:i/>
                <w:iCs/>
              </w:rPr>
              <w:t>field-</w:t>
            </w:r>
            <w:proofErr w:type="spellStart"/>
            <w:r>
              <w:rPr>
                <w:i/>
                <w:iCs/>
              </w:rPr>
              <w:t>rX</w:t>
            </w:r>
            <w:proofErr w:type="spellEnd"/>
            <w:r>
              <w:t xml:space="preserve"> (if appropriate).</w:t>
            </w:r>
          </w:p>
          <w:p w14:paraId="5E48AE2D" w14:textId="77777777" w:rsidR="00B61FEC" w:rsidRDefault="00054912" w:rsidP="00054912">
            <w:pPr>
              <w:spacing w:after="0" w:line="276" w:lineRule="auto"/>
              <w:rPr>
                <w:rFonts w:ascii="Calibri" w:eastAsia="SimSun" w:hAnsi="Calibri" w:cs="Calibri"/>
                <w:szCs w:val="24"/>
                <w:lang w:eastAsia="zh-CN"/>
              </w:rPr>
            </w:pPr>
            <w:proofErr w:type="gramStart"/>
            <w:r w:rsidRPr="00D21883">
              <w:rPr>
                <w:rFonts w:ascii="Calibri" w:eastAsia="SimSun" w:hAnsi="Calibri" w:cs="Calibri"/>
                <w:szCs w:val="24"/>
                <w:lang w:eastAsia="zh-CN"/>
              </w:rPr>
              <w:t>So</w:t>
            </w:r>
            <w:proofErr w:type="gramEnd"/>
            <w:r w:rsidRPr="00D21883">
              <w:rPr>
                <w:rFonts w:ascii="Calibri" w:eastAsia="SimSun" w:hAnsi="Calibri" w:cs="Calibri"/>
                <w:szCs w:val="24"/>
                <w:lang w:eastAsia="zh-CN"/>
              </w:rPr>
              <w:t xml:space="preserve"> w</w:t>
            </w:r>
            <w:r w:rsidRPr="00D21883">
              <w:rPr>
                <w:rFonts w:ascii="Calibri" w:eastAsia="SimSun" w:hAnsi="Calibri" w:cs="Calibri"/>
                <w:szCs w:val="24"/>
              </w:rPr>
              <w:t xml:space="preserve">e suggest </w:t>
            </w:r>
            <w:r w:rsidRPr="00D21883">
              <w:rPr>
                <w:rFonts w:ascii="Calibri" w:eastAsia="SimSun" w:hAnsi="Calibri" w:cs="Calibri"/>
                <w:szCs w:val="24"/>
                <w:lang w:eastAsia="zh-CN"/>
              </w:rPr>
              <w:t>aligning the wording used in the procedure wherever the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parameter is involved.</w:t>
            </w:r>
          </w:p>
          <w:p w14:paraId="5C234F47" w14:textId="77777777" w:rsidR="003B0E40" w:rsidRDefault="003B0E40" w:rsidP="00054912">
            <w:pPr>
              <w:spacing w:after="0" w:line="276" w:lineRule="auto"/>
              <w:rPr>
                <w:rFonts w:ascii="Calibri" w:eastAsia="SimSun" w:hAnsi="Calibri" w:cs="Calibri"/>
                <w:szCs w:val="24"/>
                <w:lang w:eastAsia="zh-CN"/>
              </w:rPr>
            </w:pPr>
          </w:p>
          <w:p w14:paraId="51A55040" w14:textId="0861FB35" w:rsidR="003B0E40" w:rsidRPr="003B0E40" w:rsidRDefault="003B0E40" w:rsidP="003B0E40">
            <w:pPr>
              <w:spacing w:after="0" w:line="276" w:lineRule="auto"/>
              <w:rPr>
                <w:rFonts w:asciiTheme="minorHAnsi" w:eastAsiaTheme="minorEastAsia" w:hAnsiTheme="minorHAnsi" w:cstheme="minorHAnsi"/>
                <w:color w:val="C00000"/>
                <w:lang w:eastAsia="zh-CN"/>
              </w:rPr>
            </w:pPr>
            <w:r w:rsidRPr="003B0E40">
              <w:rPr>
                <w:rFonts w:asciiTheme="minorHAnsi" w:eastAsiaTheme="minorEastAsia" w:hAnsiTheme="minorHAnsi" w:cstheme="minorHAnsi"/>
                <w:color w:val="C00000"/>
                <w:lang w:eastAsia="zh-CN"/>
              </w:rPr>
              <w:t xml:space="preserve">[Lenovo] This issue is not editorial. </w:t>
            </w:r>
            <w:r>
              <w:rPr>
                <w:rFonts w:asciiTheme="minorHAnsi" w:eastAsiaTheme="minorEastAsia" w:hAnsiTheme="minorHAnsi" w:cstheme="minorHAnsi"/>
                <w:color w:val="C00000"/>
                <w:lang w:eastAsia="zh-CN"/>
              </w:rPr>
              <w:t xml:space="preserve">Since it affects different features, it should be better discussed </w:t>
            </w:r>
            <w:r w:rsidR="00E41179">
              <w:rPr>
                <w:rFonts w:asciiTheme="minorHAnsi" w:eastAsiaTheme="minorEastAsia" w:hAnsiTheme="minorHAnsi" w:cstheme="minorHAnsi"/>
                <w:color w:val="C00000"/>
                <w:lang w:eastAsia="zh-CN"/>
              </w:rPr>
              <w:t xml:space="preserve">and resolved </w:t>
            </w:r>
            <w:r>
              <w:rPr>
                <w:rFonts w:asciiTheme="minorHAnsi" w:eastAsiaTheme="minorEastAsia" w:hAnsiTheme="minorHAnsi" w:cstheme="minorHAnsi"/>
                <w:color w:val="C00000"/>
                <w:lang w:eastAsia="zh-CN"/>
              </w:rPr>
              <w:t>in the WI-specific sessions.</w:t>
            </w:r>
          </w:p>
          <w:p w14:paraId="6AB5A217" w14:textId="7C599CF5" w:rsidR="003B0E40" w:rsidRPr="00D21883" w:rsidRDefault="003B0E40" w:rsidP="00054912">
            <w:pPr>
              <w:spacing w:after="0" w:line="276" w:lineRule="auto"/>
              <w:rPr>
                <w:rFonts w:ascii="Calibri" w:eastAsia="Malgun Gothic" w:hAnsi="Calibri" w:cs="Calibri"/>
                <w:lang w:eastAsia="ko-KR"/>
              </w:rPr>
            </w:pPr>
          </w:p>
        </w:tc>
        <w:tc>
          <w:tcPr>
            <w:tcW w:w="872" w:type="pct"/>
          </w:tcPr>
          <w:p w14:paraId="55184C1B" w14:textId="2DD65531"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02C9C66" w14:textId="77777777" w:rsidR="00B61FEC" w:rsidRDefault="00B61FEC" w:rsidP="00C85EF9">
            <w:pPr>
              <w:spacing w:after="0" w:line="276" w:lineRule="auto"/>
              <w:rPr>
                <w:rFonts w:asciiTheme="minorHAnsi" w:eastAsia="SimSun" w:hAnsiTheme="minorHAnsi" w:cstheme="minorHAnsi"/>
                <w:lang w:eastAsia="zh-CN"/>
              </w:rPr>
            </w:pPr>
          </w:p>
        </w:tc>
      </w:tr>
      <w:tr w:rsidR="00B61FEC" w14:paraId="5DAED3A5" w14:textId="77777777" w:rsidTr="00F24EB0">
        <w:trPr>
          <w:tblHeader/>
        </w:trPr>
        <w:tc>
          <w:tcPr>
            <w:tcW w:w="207" w:type="pct"/>
            <w:vAlign w:val="bottom"/>
          </w:tcPr>
          <w:p w14:paraId="3589912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865" w:type="pct"/>
          </w:tcPr>
          <w:p w14:paraId="79934C3A" w14:textId="2BDED2F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B2763B3" w14:textId="77777777" w:rsidR="00054912" w:rsidRPr="0095250E" w:rsidRDefault="00054912" w:rsidP="00054912">
            <w:pPr>
              <w:pStyle w:val="TAL"/>
              <w:rPr>
                <w:b/>
                <w:i/>
                <w:noProof/>
                <w:lang w:eastAsia="sv-SE"/>
              </w:rPr>
            </w:pPr>
            <w:r w:rsidRPr="0095250E">
              <w:rPr>
                <w:b/>
                <w:i/>
                <w:noProof/>
                <w:lang w:eastAsia="sv-SE"/>
              </w:rPr>
              <w:t>interFreqCarrierFreqList</w:t>
            </w:r>
          </w:p>
          <w:p w14:paraId="22E047F4" w14:textId="21288E10" w:rsidR="00B61FEC" w:rsidRDefault="00054912" w:rsidP="00054912">
            <w:pPr>
              <w:spacing w:after="0" w:line="276" w:lineRule="auto"/>
              <w:rPr>
                <w:rFonts w:asciiTheme="minorHAnsi" w:eastAsia="Malgun Gothic" w:hAnsiTheme="minorHAnsi" w:cstheme="minorHAnsi"/>
                <w:lang w:eastAsia="ko-KR"/>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607721">
              <w:rPr>
                <w:rFonts w:cs="Arial"/>
                <w:i/>
                <w:szCs w:val="22"/>
                <w:highlight w:val="yellow"/>
                <w:lang w:eastAsia="sv-SE"/>
              </w:rPr>
              <w:t>InterFreqCarrierFreqInfo-v1800</w:t>
            </w:r>
            <w:r w:rsidRPr="0095250E">
              <w:rPr>
                <w:rFonts w:cs="Arial"/>
                <w:i/>
                <w:szCs w:val="22"/>
                <w:lang w:eastAsia="sv-SE"/>
              </w:rPr>
              <w:t xml:space="preserve">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c>
          <w:tcPr>
            <w:tcW w:w="1182" w:type="pct"/>
          </w:tcPr>
          <w:p w14:paraId="3267CEB4" w14:textId="77777777" w:rsidR="00B61FEC" w:rsidRDefault="00054912" w:rsidP="00C85EF9">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sidRPr="00607721">
              <w:rPr>
                <w:rFonts w:cs="Arial"/>
                <w:i/>
                <w:szCs w:val="22"/>
                <w:lang w:eastAsia="sv-SE"/>
              </w:rPr>
              <w:t>InterFreqCarrierFreq</w:t>
            </w:r>
            <w:r w:rsidRPr="00607721">
              <w:rPr>
                <w:rFonts w:cs="Arial"/>
                <w:i/>
                <w:strike/>
                <w:color w:val="FF0000"/>
                <w:szCs w:val="22"/>
                <w:lang w:eastAsia="sv-SE"/>
              </w:rPr>
              <w:t>Info</w:t>
            </w:r>
            <w:r w:rsidRPr="00607721">
              <w:rPr>
                <w:rFonts w:eastAsiaTheme="minorEastAsia" w:cs="Arial" w:hint="eastAsia"/>
                <w:i/>
                <w:color w:val="FF0000"/>
                <w:szCs w:val="22"/>
                <w:u w:val="single"/>
                <w:lang w:eastAsia="zh-CN"/>
              </w:rPr>
              <w:t>List</w:t>
            </w:r>
            <w:r w:rsidRPr="00607721">
              <w:rPr>
                <w:rFonts w:cs="Arial"/>
                <w:i/>
                <w:szCs w:val="22"/>
                <w:lang w:eastAsia="sv-SE"/>
              </w:rPr>
              <w:t>-v1800</w:t>
            </w:r>
            <w:r w:rsidRPr="00607721">
              <w:rPr>
                <w:rFonts w:eastAsiaTheme="minorEastAsia" w:cs="Arial" w:hint="eastAsia"/>
                <w:szCs w:val="22"/>
                <w:lang w:eastAsia="zh-CN"/>
              </w:rPr>
              <w:t>"</w:t>
            </w:r>
            <w:r>
              <w:rPr>
                <w:rFonts w:eastAsiaTheme="minorEastAsia" w:cs="Arial" w:hint="eastAsia"/>
                <w:szCs w:val="22"/>
                <w:lang w:eastAsia="zh-CN"/>
              </w:rPr>
              <w:t>.</w:t>
            </w:r>
          </w:p>
          <w:p w14:paraId="48766520" w14:textId="77777777" w:rsidR="00C2506E" w:rsidRDefault="00C2506E" w:rsidP="00C85EF9">
            <w:pPr>
              <w:spacing w:after="0" w:line="276" w:lineRule="auto"/>
              <w:rPr>
                <w:rFonts w:eastAsia="Malgun Gothic" w:cs="Arial"/>
                <w:szCs w:val="22"/>
                <w:lang w:eastAsia="ko-KR"/>
              </w:rPr>
            </w:pPr>
          </w:p>
          <w:p w14:paraId="01125AAA" w14:textId="77777777" w:rsidR="00C2506E" w:rsidRPr="00C2506E" w:rsidRDefault="00C2506E" w:rsidP="00C2506E">
            <w:pPr>
              <w:spacing w:after="0" w:line="276" w:lineRule="auto"/>
              <w:rPr>
                <w:rFonts w:asciiTheme="minorHAnsi" w:eastAsiaTheme="minorEastAsia" w:hAnsiTheme="minorHAnsi" w:cstheme="minorHAnsi"/>
                <w:color w:val="C00000"/>
                <w:lang w:eastAsia="zh-CN"/>
              </w:rPr>
            </w:pPr>
            <w:r w:rsidRPr="00C2506E">
              <w:rPr>
                <w:rFonts w:asciiTheme="minorHAnsi" w:eastAsiaTheme="minorEastAsia" w:hAnsiTheme="minorHAnsi" w:cstheme="minorHAnsi"/>
                <w:color w:val="C00000"/>
                <w:lang w:eastAsia="zh-CN"/>
              </w:rPr>
              <w:t>[Lenovo] Agree but capital letter “I” in “</w:t>
            </w:r>
            <w:r w:rsidRPr="00C2506E">
              <w:rPr>
                <w:rFonts w:asciiTheme="minorHAnsi" w:eastAsiaTheme="minorEastAsia" w:hAnsiTheme="minorHAnsi" w:cstheme="minorHAnsi"/>
                <w:color w:val="C00000"/>
                <w:highlight w:val="cyan"/>
                <w:lang w:eastAsia="zh-CN"/>
              </w:rPr>
              <w:t>I</w:t>
            </w:r>
            <w:r w:rsidRPr="00C2506E">
              <w:rPr>
                <w:rFonts w:asciiTheme="minorHAnsi" w:eastAsiaTheme="minorEastAsia" w:hAnsiTheme="minorHAnsi" w:cstheme="minorHAnsi"/>
                <w:color w:val="C00000"/>
                <w:lang w:eastAsia="zh-CN"/>
              </w:rPr>
              <w:t>nter” should be set in lowercase letter.</w:t>
            </w:r>
          </w:p>
          <w:p w14:paraId="11353149" w14:textId="7B8A2065" w:rsidR="00C2506E" w:rsidRDefault="00C2506E" w:rsidP="00C85EF9">
            <w:pPr>
              <w:spacing w:after="0" w:line="276" w:lineRule="auto"/>
              <w:rPr>
                <w:rFonts w:asciiTheme="minorHAnsi" w:eastAsia="Malgun Gothic" w:hAnsiTheme="minorHAnsi" w:cstheme="minorHAnsi"/>
                <w:lang w:eastAsia="ko-KR"/>
              </w:rPr>
            </w:pPr>
          </w:p>
        </w:tc>
        <w:tc>
          <w:tcPr>
            <w:tcW w:w="872" w:type="pct"/>
          </w:tcPr>
          <w:p w14:paraId="40B08899" w14:textId="42A5963F"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4F752F92" w14:textId="77777777" w:rsidR="00B61FEC" w:rsidRDefault="00B61FEC" w:rsidP="00C85EF9">
            <w:pPr>
              <w:spacing w:after="0" w:line="276" w:lineRule="auto"/>
              <w:rPr>
                <w:rFonts w:asciiTheme="minorHAnsi" w:eastAsia="SimSun" w:hAnsiTheme="minorHAnsi" w:cstheme="minorHAnsi"/>
                <w:lang w:eastAsia="zh-CN"/>
              </w:rPr>
            </w:pPr>
          </w:p>
        </w:tc>
      </w:tr>
      <w:tr w:rsidR="00B61FEC" w14:paraId="080682F2" w14:textId="77777777" w:rsidTr="00F24EB0">
        <w:trPr>
          <w:tblHeader/>
        </w:trPr>
        <w:tc>
          <w:tcPr>
            <w:tcW w:w="207" w:type="pct"/>
            <w:vAlign w:val="bottom"/>
          </w:tcPr>
          <w:p w14:paraId="16FA587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65" w:type="pct"/>
          </w:tcPr>
          <w:p w14:paraId="1D20291E" w14:textId="0DB75FB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011B348" w14:textId="77777777" w:rsidR="00054912" w:rsidRPr="0095250E" w:rsidRDefault="00054912" w:rsidP="00054912">
            <w:pPr>
              <w:pStyle w:val="PL"/>
            </w:pPr>
            <w:r w:rsidRPr="0095250E">
              <w:t>[[</w:t>
            </w:r>
          </w:p>
          <w:p w14:paraId="12179DF6" w14:textId="77777777" w:rsidR="00054912" w:rsidRPr="0095250E" w:rsidRDefault="00054912" w:rsidP="00054912">
            <w:pPr>
              <w:pStyle w:val="PL"/>
            </w:pPr>
            <w:r w:rsidRPr="0095250E">
              <w:t xml:space="preserve">    pdu-SessionIdList</w:t>
            </w:r>
            <w:r w:rsidRPr="008D3C31">
              <w:rPr>
                <w:highlight w:val="yellow"/>
              </w:rPr>
              <w:t>-r18</w:t>
            </w:r>
            <w:r w:rsidRPr="0095250E">
              <w:t xml:space="preserve">                 </w:t>
            </w:r>
            <w:r w:rsidRPr="0095250E">
              <w:rPr>
                <w:color w:val="993366"/>
              </w:rPr>
              <w:t>SEQUENCE</w:t>
            </w:r>
            <w:r w:rsidRPr="0095250E">
              <w:t xml:space="preserve"> (</w:t>
            </w:r>
            <w:r w:rsidRPr="0095250E">
              <w:rPr>
                <w:color w:val="993366"/>
              </w:rPr>
              <w:t>SIZE</w:t>
            </w:r>
            <w:r w:rsidRPr="0095250E">
              <w:t xml:space="preserve"> (</w:t>
            </w:r>
            <w:proofErr w:type="gramStart"/>
            <w:r w:rsidRPr="0095250E">
              <w:t>1..</w:t>
            </w:r>
            <w:proofErr w:type="gramEnd"/>
            <w:r w:rsidRPr="0095250E">
              <w:t>maxNrofPDU-Sessions-r17))</w:t>
            </w:r>
            <w:r w:rsidRPr="0095250E">
              <w:rPr>
                <w:color w:val="993366"/>
              </w:rPr>
              <w:t xml:space="preserve"> OF</w:t>
            </w:r>
            <w:r w:rsidRPr="0095250E">
              <w:t xml:space="preserve"> QFI-List-r18             </w:t>
            </w:r>
            <w:r w:rsidRPr="0095250E">
              <w:rPr>
                <w:color w:val="993366"/>
              </w:rPr>
              <w:t>OPTIONAL</w:t>
            </w:r>
          </w:p>
          <w:p w14:paraId="2F13A0D0" w14:textId="77777777" w:rsidR="00054912" w:rsidRPr="0095250E" w:rsidRDefault="00054912" w:rsidP="00054912">
            <w:pPr>
              <w:pStyle w:val="PL"/>
            </w:pPr>
            <w:r w:rsidRPr="0095250E">
              <w:t xml:space="preserve">    ]]</w:t>
            </w:r>
          </w:p>
          <w:p w14:paraId="75D6289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6F404FAA" w14:textId="77777777" w:rsidR="00B61FEC" w:rsidRDefault="00054912" w:rsidP="00054912">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w:t>
            </w:r>
            <w:proofErr w:type="gramStart"/>
            <w:r>
              <w:rPr>
                <w:rFonts w:asciiTheme="minorHAnsi" w:eastAsiaTheme="minorEastAsia" w:hAnsiTheme="minorHAnsi" w:cstheme="minorHAnsi" w:hint="eastAsia"/>
                <w:lang w:eastAsia="zh-CN"/>
              </w:rPr>
              <w:t>an</w:t>
            </w:r>
            <w:proofErr w:type="gramEnd"/>
            <w:r>
              <w:rPr>
                <w:rFonts w:asciiTheme="minorHAnsi" w:eastAsiaTheme="minorEastAsia" w:hAnsiTheme="minorHAnsi" w:cstheme="minorHAnsi" w:hint="eastAsia"/>
                <w:lang w:eastAsia="zh-CN"/>
              </w:rPr>
              <w:t xml:space="preserve"> revision)</w:t>
            </w:r>
          </w:p>
          <w:p w14:paraId="15B11220" w14:textId="77777777" w:rsidR="00C2506E" w:rsidRDefault="00C2506E" w:rsidP="00C2506E">
            <w:pPr>
              <w:spacing w:after="0" w:line="276" w:lineRule="auto"/>
              <w:rPr>
                <w:rFonts w:asciiTheme="minorHAnsi" w:eastAsiaTheme="minorEastAsia" w:hAnsiTheme="minorHAnsi" w:cstheme="minorHAnsi"/>
                <w:color w:val="C00000"/>
                <w:lang w:eastAsia="zh-CN"/>
              </w:rPr>
            </w:pPr>
            <w:r w:rsidRPr="00C2506E">
              <w:rPr>
                <w:rFonts w:asciiTheme="minorHAnsi" w:eastAsiaTheme="minorEastAsia" w:hAnsiTheme="minorHAnsi" w:cstheme="minorHAnsi"/>
                <w:color w:val="C00000"/>
                <w:lang w:eastAsia="zh-CN"/>
              </w:rPr>
              <w:t>[Lenovo] This issue has been already raised in RIL by I107.</w:t>
            </w:r>
          </w:p>
          <w:p w14:paraId="31811FAD" w14:textId="7505A1CC" w:rsidR="00C2506E" w:rsidRPr="00C2506E" w:rsidRDefault="00C2506E" w:rsidP="00C2506E">
            <w:pPr>
              <w:spacing w:after="0" w:line="276" w:lineRule="auto"/>
              <w:rPr>
                <w:rFonts w:asciiTheme="minorHAnsi" w:eastAsiaTheme="minorEastAsia" w:hAnsiTheme="minorHAnsi" w:cstheme="minorHAnsi"/>
                <w:color w:val="C00000"/>
                <w:lang w:eastAsia="zh-CN"/>
              </w:rPr>
            </w:pPr>
          </w:p>
        </w:tc>
        <w:tc>
          <w:tcPr>
            <w:tcW w:w="872" w:type="pct"/>
          </w:tcPr>
          <w:p w14:paraId="4E11EA1A" w14:textId="6B2CDB3A"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04EBF1D" w14:textId="77777777" w:rsidR="00B61FEC" w:rsidRDefault="00B61FEC" w:rsidP="00C85EF9">
            <w:pPr>
              <w:spacing w:after="0" w:line="276" w:lineRule="auto"/>
              <w:rPr>
                <w:rFonts w:asciiTheme="minorHAnsi" w:eastAsia="SimSun" w:hAnsiTheme="minorHAnsi" w:cstheme="minorHAnsi"/>
                <w:lang w:eastAsia="zh-CN"/>
              </w:rPr>
            </w:pPr>
          </w:p>
        </w:tc>
      </w:tr>
      <w:tr w:rsidR="00B61FEC" w14:paraId="0023BA92" w14:textId="77777777" w:rsidTr="00F24EB0">
        <w:trPr>
          <w:tblHeader/>
        </w:trPr>
        <w:tc>
          <w:tcPr>
            <w:tcW w:w="207" w:type="pct"/>
            <w:vAlign w:val="bottom"/>
          </w:tcPr>
          <w:p w14:paraId="7CDA355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65" w:type="pct"/>
          </w:tcPr>
          <w:p w14:paraId="5A3DF425" w14:textId="4EDF6DAE"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0FEBE3F" w14:textId="77777777" w:rsidR="00054912" w:rsidRPr="0095250E" w:rsidRDefault="00054912" w:rsidP="00054912">
            <w:pPr>
              <w:pStyle w:val="PL"/>
            </w:pPr>
            <w:r w:rsidRPr="0095250E">
              <w:rPr>
                <w:color w:val="993366"/>
              </w:rPr>
              <w:t>SEQUENCE</w:t>
            </w:r>
            <w:r w:rsidRPr="0095250E">
              <w:t xml:space="preserve"> {</w:t>
            </w:r>
          </w:p>
          <w:p w14:paraId="17D53262" w14:textId="77777777" w:rsidR="00054912" w:rsidRPr="0095250E" w:rsidRDefault="00054912" w:rsidP="00054912">
            <w:pPr>
              <w:pStyle w:val="PL"/>
            </w:pPr>
            <w:r w:rsidRPr="0095250E">
              <w:t xml:space="preserve">    successHO-Config-r18                    </w:t>
            </w:r>
            <w:proofErr w:type="spellStart"/>
            <w:r w:rsidRPr="0095250E">
              <w:t>SetupRelease</w:t>
            </w:r>
            <w:proofErr w:type="spellEnd"/>
            <w:r w:rsidRPr="0095250E">
              <w:t xml:space="preserve"> {SuccessHO-Config-r17}                     </w:t>
            </w:r>
            <w:r w:rsidRPr="00025609">
              <w:rPr>
                <w:color w:val="993366"/>
                <w:highlight w:val="yellow"/>
              </w:rPr>
              <w:t>OPTIONAL</w:t>
            </w:r>
            <w:r w:rsidRPr="00025609">
              <w:rPr>
                <w:highlight w:val="yellow"/>
              </w:rPr>
              <w:t>,</w:t>
            </w:r>
          </w:p>
          <w:p w14:paraId="68FAA11E" w14:textId="77777777" w:rsidR="00054912" w:rsidRPr="0095250E" w:rsidRDefault="00054912" w:rsidP="00054912">
            <w:pPr>
              <w:pStyle w:val="PL"/>
            </w:pPr>
            <w:r w:rsidRPr="0095250E">
              <w:t xml:space="preserve">    </w:t>
            </w:r>
            <w:proofErr w:type="spellStart"/>
            <w:r w:rsidRPr="0095250E">
              <w:t>nonCriticalExtension</w:t>
            </w:r>
            <w:proofErr w:type="spellEnd"/>
            <w:r w:rsidRPr="0095250E">
              <w:t xml:space="preserve">                    </w:t>
            </w:r>
            <w:r w:rsidRPr="0095250E">
              <w:rPr>
                <w:color w:val="993366"/>
              </w:rPr>
              <w:t>SEQUENCE</w:t>
            </w:r>
            <w:r w:rsidRPr="0095250E">
              <w:t xml:space="preserve"> </w:t>
            </w:r>
            <w:proofErr w:type="gramStart"/>
            <w:r w:rsidRPr="0095250E">
              <w:t xml:space="preserve">{}   </w:t>
            </w:r>
            <w:proofErr w:type="gramEnd"/>
            <w:r w:rsidRPr="0095250E">
              <w:t xml:space="preserve">                                          </w:t>
            </w:r>
            <w:r w:rsidRPr="0095250E">
              <w:rPr>
                <w:color w:val="993366"/>
              </w:rPr>
              <w:t>OPTIONAL</w:t>
            </w:r>
          </w:p>
          <w:p w14:paraId="15CC14AC" w14:textId="7203F757" w:rsidR="00B61FEC" w:rsidRDefault="00054912" w:rsidP="00054912">
            <w:pPr>
              <w:spacing w:after="0" w:line="276" w:lineRule="auto"/>
              <w:rPr>
                <w:rFonts w:asciiTheme="minorHAnsi" w:eastAsia="Malgun Gothic" w:hAnsiTheme="minorHAnsi" w:cstheme="minorHAnsi"/>
                <w:lang w:eastAsia="ko-KR"/>
              </w:rPr>
            </w:pPr>
            <w:r w:rsidRPr="0095250E">
              <w:t>}</w:t>
            </w:r>
          </w:p>
        </w:tc>
        <w:tc>
          <w:tcPr>
            <w:tcW w:w="1182" w:type="pct"/>
          </w:tcPr>
          <w:p w14:paraId="545BA80C" w14:textId="77777777" w:rsidR="00054912" w:rsidRPr="00025609" w:rsidRDefault="00054912" w:rsidP="000549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7BBC3CAB" w14:textId="77777777" w:rsidR="00B61FEC" w:rsidRDefault="00B61FEC" w:rsidP="00C85EF9">
            <w:pPr>
              <w:spacing w:after="0" w:line="276" w:lineRule="auto"/>
              <w:rPr>
                <w:rFonts w:asciiTheme="minorHAnsi" w:eastAsia="Malgun Gothic" w:hAnsiTheme="minorHAnsi" w:cstheme="minorHAnsi"/>
                <w:lang w:eastAsia="ko-KR"/>
              </w:rPr>
            </w:pPr>
          </w:p>
          <w:p w14:paraId="7F7064E7" w14:textId="77777777" w:rsidR="00C2506E" w:rsidRPr="00C2506E" w:rsidRDefault="00C2506E" w:rsidP="00C2506E">
            <w:pPr>
              <w:spacing w:after="0" w:line="276" w:lineRule="auto"/>
              <w:rPr>
                <w:rFonts w:asciiTheme="minorHAnsi" w:eastAsiaTheme="minorEastAsia" w:hAnsiTheme="minorHAnsi" w:cstheme="minorHAnsi"/>
                <w:color w:val="C00000"/>
                <w:lang w:eastAsia="zh-CN"/>
              </w:rPr>
            </w:pPr>
            <w:r w:rsidRPr="00C2506E">
              <w:rPr>
                <w:rFonts w:asciiTheme="minorHAnsi" w:eastAsiaTheme="minorEastAsia" w:hAnsiTheme="minorHAnsi" w:cstheme="minorHAnsi"/>
                <w:color w:val="C00000"/>
                <w:lang w:eastAsia="zh-CN"/>
              </w:rPr>
              <w:t>[Lenovo] This issue is not editorial. Furthermore, it has been already raised in RIL by Z523.</w:t>
            </w:r>
          </w:p>
          <w:p w14:paraId="5141CD2B" w14:textId="77777777" w:rsidR="00C2506E" w:rsidRPr="00054912" w:rsidRDefault="00C2506E" w:rsidP="00C85EF9">
            <w:pPr>
              <w:spacing w:after="0" w:line="276" w:lineRule="auto"/>
              <w:rPr>
                <w:rFonts w:asciiTheme="minorHAnsi" w:eastAsia="Malgun Gothic" w:hAnsiTheme="minorHAnsi" w:cstheme="minorHAnsi"/>
                <w:lang w:eastAsia="ko-KR"/>
              </w:rPr>
            </w:pPr>
          </w:p>
        </w:tc>
        <w:tc>
          <w:tcPr>
            <w:tcW w:w="872" w:type="pct"/>
          </w:tcPr>
          <w:p w14:paraId="6468DDC9" w14:textId="5D1A9467"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61148D4" w14:textId="77777777" w:rsidR="00B61FEC" w:rsidRDefault="00B61FEC" w:rsidP="00C85EF9">
            <w:pPr>
              <w:spacing w:after="0" w:line="276" w:lineRule="auto"/>
              <w:rPr>
                <w:rFonts w:asciiTheme="minorHAnsi" w:eastAsia="SimSun" w:hAnsiTheme="minorHAnsi" w:cstheme="minorHAnsi"/>
                <w:lang w:eastAsia="zh-CN"/>
              </w:rPr>
            </w:pPr>
          </w:p>
        </w:tc>
      </w:tr>
      <w:tr w:rsidR="00B61FEC" w14:paraId="50F4A932" w14:textId="77777777" w:rsidTr="00F24EB0">
        <w:trPr>
          <w:tblHeader/>
        </w:trPr>
        <w:tc>
          <w:tcPr>
            <w:tcW w:w="207" w:type="pct"/>
            <w:vAlign w:val="bottom"/>
          </w:tcPr>
          <w:p w14:paraId="75B92670"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65" w:type="pct"/>
          </w:tcPr>
          <w:p w14:paraId="5B0487C1" w14:textId="5FBC15CC"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5C6FA30D" w14:textId="77777777" w:rsidR="00054912" w:rsidRDefault="00054912" w:rsidP="00054912">
            <w:pPr>
              <w:pStyle w:val="PL"/>
              <w:rPr>
                <w:rFonts w:eastAsiaTheme="minorEastAsia"/>
                <w:lang w:eastAsia="zh-CN"/>
              </w:rPr>
            </w:pPr>
            <w:proofErr w:type="spellStart"/>
            <w:r w:rsidRPr="0095250E">
              <w:t>InterFreqCarrierFreqInfo</w:t>
            </w:r>
            <w:proofErr w:type="spellEnd"/>
          </w:p>
          <w:p w14:paraId="41CF1FE3" w14:textId="77777777" w:rsidR="00054912" w:rsidRDefault="00054912" w:rsidP="00054912">
            <w:pPr>
              <w:pStyle w:val="PL"/>
              <w:rPr>
                <w:rFonts w:eastAsiaTheme="minorEastAsia"/>
                <w:lang w:eastAsia="zh-CN"/>
              </w:rPr>
            </w:pPr>
            <w:r>
              <w:rPr>
                <w:rFonts w:eastAsiaTheme="minorEastAsia" w:hint="eastAsia"/>
                <w:lang w:eastAsia="zh-CN"/>
              </w:rPr>
              <w:t xml:space="preserve">... </w:t>
            </w:r>
          </w:p>
          <w:p w14:paraId="42070C19" w14:textId="77777777" w:rsidR="00054912" w:rsidRPr="0095250E" w:rsidRDefault="00054912" w:rsidP="00054912">
            <w:pPr>
              <w:pStyle w:val="PL"/>
            </w:pPr>
            <w:r w:rsidRPr="0095250E">
              <w:t>[[</w:t>
            </w:r>
          </w:p>
          <w:p w14:paraId="2368039C" w14:textId="77777777" w:rsidR="00054912" w:rsidRPr="0095250E" w:rsidRDefault="00054912" w:rsidP="00054912">
            <w:pPr>
              <w:pStyle w:val="PL"/>
              <w:rPr>
                <w:color w:val="808080"/>
              </w:rPr>
            </w:pPr>
            <w:r w:rsidRPr="0095250E">
              <w:t xml:space="preserve">    </w:t>
            </w:r>
            <w:proofErr w:type="spellStart"/>
            <w:r w:rsidRPr="00717E8E">
              <w:rPr>
                <w:highlight w:val="yellow"/>
              </w:rPr>
              <w:t>mobileIAB</w:t>
            </w:r>
            <w:proofErr w:type="spellEnd"/>
            <w:r w:rsidRPr="00717E8E">
              <w:rPr>
                <w:highlight w:val="yellow"/>
              </w:rPr>
              <w:t>-Freq</w:t>
            </w:r>
            <w:r w:rsidRPr="0095250E">
              <w:t xml:space="preserve">                      </w:t>
            </w:r>
            <w:r w:rsidRPr="0095250E">
              <w:rPr>
                <w:color w:val="993366"/>
              </w:rPr>
              <w:t>ENUMERATED</w:t>
            </w:r>
            <w:r w:rsidRPr="0095250E">
              <w:t xml:space="preserve"> {</w:t>
            </w:r>
            <w:proofErr w:type="gramStart"/>
            <w:r w:rsidRPr="0095250E">
              <w:t xml:space="preserve">true}   </w:t>
            </w:r>
            <w:proofErr w:type="gramEnd"/>
            <w:r w:rsidRPr="0095250E">
              <w:t xml:space="preserve">                                        </w:t>
            </w:r>
            <w:r w:rsidRPr="0095250E">
              <w:rPr>
                <w:color w:val="993366"/>
              </w:rPr>
              <w:t>OPTIONAL</w:t>
            </w:r>
            <w:r w:rsidRPr="0095250E">
              <w:t xml:space="preserve">    </w:t>
            </w:r>
            <w:r w:rsidRPr="0095250E">
              <w:rPr>
                <w:color w:val="808080"/>
              </w:rPr>
              <w:t>-- Need R</w:t>
            </w:r>
          </w:p>
          <w:p w14:paraId="57D8E315" w14:textId="685F3A0E" w:rsidR="00B61FEC" w:rsidRDefault="00054912" w:rsidP="00054912">
            <w:pPr>
              <w:spacing w:after="0" w:line="276" w:lineRule="auto"/>
              <w:rPr>
                <w:rFonts w:asciiTheme="minorHAnsi" w:eastAsia="Malgun Gothic" w:hAnsiTheme="minorHAnsi" w:cstheme="minorHAnsi"/>
                <w:lang w:eastAsia="ko-KR"/>
              </w:rPr>
            </w:pPr>
            <w:r w:rsidRPr="0095250E">
              <w:t xml:space="preserve">    ]]</w:t>
            </w:r>
          </w:p>
        </w:tc>
        <w:tc>
          <w:tcPr>
            <w:tcW w:w="1182" w:type="pct"/>
          </w:tcPr>
          <w:p w14:paraId="3186D818" w14:textId="77777777" w:rsidR="00B61FEC"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sidRPr="008B1CEA">
              <w:rPr>
                <w:rFonts w:asciiTheme="minorHAnsi" w:eastAsiaTheme="minorEastAsia" w:hAnsiTheme="minorHAnsi" w:cstheme="minorHAnsi"/>
                <w:lang w:eastAsia="zh-CN"/>
              </w:rPr>
              <w:t>InterFreqCarrierFreqInfo-</w:t>
            </w:r>
            <w:proofErr w:type="gramStart"/>
            <w:r w:rsidRPr="008B1CEA">
              <w:rPr>
                <w:rFonts w:asciiTheme="minorHAnsi" w:eastAsiaTheme="minorEastAsia" w:hAnsiTheme="minorHAnsi" w:cstheme="minorHAnsi"/>
                <w:lang w:eastAsia="zh-CN"/>
              </w:rPr>
              <w:t>v1800</w:t>
            </w:r>
            <w:r w:rsidRPr="008B1CEA">
              <w:rPr>
                <w:rFonts w:asciiTheme="minorHAnsi" w:eastAsiaTheme="minorEastAsia" w:hAnsiTheme="minorHAnsi" w:cstheme="minorHAnsi" w:hint="eastAsia"/>
                <w:lang w:eastAsia="zh-CN"/>
              </w:rPr>
              <w:t>, and</w:t>
            </w:r>
            <w:proofErr w:type="gramEnd"/>
            <w:r w:rsidRPr="008B1CEA">
              <w:rPr>
                <w:rFonts w:asciiTheme="minorHAnsi" w:eastAsiaTheme="minorEastAsia" w:hAnsiTheme="minorHAnsi" w:cstheme="minorHAnsi" w:hint="eastAsia"/>
                <w:lang w:eastAsia="zh-CN"/>
              </w:rPr>
              <w:t xml:space="preserve"> add suffix "-r18"</w:t>
            </w:r>
            <w:r>
              <w:rPr>
                <w:rFonts w:asciiTheme="minorHAnsi" w:eastAsiaTheme="minorEastAsia" w:hAnsiTheme="minorHAnsi" w:cstheme="minorHAnsi" w:hint="eastAsia"/>
                <w:lang w:eastAsia="zh-CN"/>
              </w:rPr>
              <w:t>.</w:t>
            </w:r>
          </w:p>
          <w:p w14:paraId="75AAC34C" w14:textId="77777777" w:rsidR="00C2506E" w:rsidRDefault="00C2506E" w:rsidP="00C85EF9">
            <w:pPr>
              <w:spacing w:after="0" w:line="276" w:lineRule="auto"/>
              <w:rPr>
                <w:rFonts w:asciiTheme="minorHAnsi" w:eastAsia="Malgun Gothic" w:hAnsiTheme="minorHAnsi" w:cstheme="minorHAnsi"/>
                <w:lang w:eastAsia="ko-KR"/>
              </w:rPr>
            </w:pPr>
          </w:p>
          <w:p w14:paraId="33134288" w14:textId="77777777" w:rsidR="00C2506E" w:rsidRPr="00C2506E" w:rsidRDefault="00C2506E" w:rsidP="00C2506E">
            <w:pPr>
              <w:spacing w:after="0" w:line="276" w:lineRule="auto"/>
              <w:rPr>
                <w:rFonts w:asciiTheme="minorHAnsi" w:eastAsiaTheme="minorEastAsia" w:hAnsiTheme="minorHAnsi" w:cstheme="minorHAnsi"/>
                <w:color w:val="C00000"/>
                <w:lang w:eastAsia="zh-CN"/>
              </w:rPr>
            </w:pPr>
            <w:r w:rsidRPr="00C2506E">
              <w:rPr>
                <w:rFonts w:asciiTheme="minorHAnsi" w:eastAsiaTheme="minorEastAsia" w:hAnsiTheme="minorHAnsi" w:cstheme="minorHAnsi"/>
                <w:color w:val="C00000"/>
                <w:lang w:eastAsia="zh-CN"/>
              </w:rPr>
              <w:t>[Lenovo] This issue is not editorial. Furthermore, it has been already raised in RIL by B002.</w:t>
            </w:r>
          </w:p>
          <w:p w14:paraId="368C9304" w14:textId="22631BB2" w:rsidR="00C2506E" w:rsidRDefault="00C2506E" w:rsidP="00C85EF9">
            <w:pPr>
              <w:spacing w:after="0" w:line="276" w:lineRule="auto"/>
              <w:rPr>
                <w:rFonts w:asciiTheme="minorHAnsi" w:eastAsia="Malgun Gothic" w:hAnsiTheme="minorHAnsi" w:cstheme="minorHAnsi"/>
                <w:lang w:eastAsia="ko-KR"/>
              </w:rPr>
            </w:pPr>
          </w:p>
        </w:tc>
        <w:tc>
          <w:tcPr>
            <w:tcW w:w="872" w:type="pct"/>
          </w:tcPr>
          <w:p w14:paraId="49F0D9FE" w14:textId="100C7DB2"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37E7C170" w14:textId="77777777" w:rsidR="00B61FEC" w:rsidRDefault="00B61FEC" w:rsidP="00C85EF9">
            <w:pPr>
              <w:spacing w:after="0" w:line="276" w:lineRule="auto"/>
              <w:rPr>
                <w:rFonts w:asciiTheme="minorHAnsi" w:eastAsia="SimSun" w:hAnsiTheme="minorHAnsi" w:cstheme="minorHAnsi"/>
                <w:lang w:eastAsia="zh-CN"/>
              </w:rPr>
            </w:pPr>
          </w:p>
        </w:tc>
      </w:tr>
      <w:tr w:rsidR="00DA05A4" w14:paraId="75A5AB48" w14:textId="77777777" w:rsidTr="00F24EB0">
        <w:trPr>
          <w:tblHeader/>
        </w:trPr>
        <w:tc>
          <w:tcPr>
            <w:tcW w:w="207" w:type="pct"/>
            <w:vAlign w:val="bottom"/>
          </w:tcPr>
          <w:p w14:paraId="550BD641"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124</w:t>
            </w:r>
          </w:p>
        </w:tc>
        <w:tc>
          <w:tcPr>
            <w:tcW w:w="865" w:type="pct"/>
          </w:tcPr>
          <w:p w14:paraId="42275574" w14:textId="0F8F3CC6" w:rsidR="00DA05A4" w:rsidRDefault="00DA05A4" w:rsidP="00DA05A4">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051B4363" w14:textId="77777777" w:rsidR="00DA05A4" w:rsidRDefault="00DA05A4" w:rsidP="00DA05A4">
            <w:pPr>
              <w:spacing w:after="0" w:line="276" w:lineRule="auto"/>
              <w:rPr>
                <w:rFonts w:asciiTheme="minorHAnsi" w:eastAsia="Malgun Gothic" w:hAnsiTheme="minorHAnsi" w:cstheme="minorHAnsi"/>
                <w:lang w:eastAsia="ko-KR"/>
              </w:rPr>
            </w:pPr>
            <w:r w:rsidRPr="008249DC">
              <w:rPr>
                <w:rFonts w:asciiTheme="minorHAnsi" w:eastAsia="Malgun Gothic" w:hAnsiTheme="minorHAnsi" w:cstheme="minorHAnsi"/>
                <w:lang w:eastAsia="ko-KR"/>
              </w:rPr>
              <w:t>5.8.9.11.3</w:t>
            </w:r>
          </w:p>
          <w:p w14:paraId="7A0614CF" w14:textId="01F4DD13"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 xml:space="preserve">set </w:t>
            </w:r>
            <w:r w:rsidRPr="004615D8">
              <w:rPr>
                <w:i/>
              </w:rPr>
              <w:t>sl-SplitQoS-InfoListPC5</w:t>
            </w:r>
            <w:r w:rsidRPr="008249DC">
              <w:t xml:space="preserve"> to include the split PDB value for each QoS flow on the </w:t>
            </w:r>
            <w:proofErr w:type="spellStart"/>
            <w:r w:rsidRPr="008249DC">
              <w:t>fisrt</w:t>
            </w:r>
            <w:proofErr w:type="spellEnd"/>
            <w:r w:rsidRPr="008249DC">
              <w:t xml:space="preserve"> PC5 hop between L2 U2U Relay UE and L2 U2U Remote UE;</w:t>
            </w:r>
          </w:p>
        </w:tc>
        <w:tc>
          <w:tcPr>
            <w:tcW w:w="1182" w:type="pct"/>
          </w:tcPr>
          <w:p w14:paraId="29D1C68B" w14:textId="77777777" w:rsidR="00DA05A4" w:rsidRDefault="00DA05A4" w:rsidP="00DA05A4">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6FBA9584" w14:textId="77777777" w:rsidR="00DA05A4" w:rsidRDefault="00DA05A4" w:rsidP="00DA05A4">
            <w:pPr>
              <w:spacing w:after="0" w:line="276" w:lineRule="auto"/>
              <w:rPr>
                <w:rFonts w:asciiTheme="minorHAnsi" w:eastAsia="Malgun Gothic" w:hAnsiTheme="minorHAnsi" w:cstheme="minorHAnsi"/>
                <w:lang w:eastAsia="ko-KR"/>
              </w:rPr>
            </w:pPr>
          </w:p>
          <w:p w14:paraId="565948F3" w14:textId="6406E3AF"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 xml:space="preserve">set </w:t>
            </w:r>
            <w:r w:rsidRPr="004615D8">
              <w:rPr>
                <w:i/>
              </w:rPr>
              <w:t>sl-SplitQoS-InfoListPC5</w:t>
            </w:r>
            <w:r w:rsidRPr="008249DC">
              <w:t xml:space="preserve"> to include the split PDB value for each QoS flow on the </w:t>
            </w:r>
            <w:r w:rsidRPr="008249DC">
              <w:rPr>
                <w:color w:val="FF0000"/>
              </w:rPr>
              <w:t>first</w:t>
            </w:r>
            <w:r w:rsidRPr="008249DC">
              <w:t xml:space="preserve"> PC5 hop between L2 U2U Relay UE and L2 U2U Remote UE;</w:t>
            </w:r>
          </w:p>
        </w:tc>
        <w:tc>
          <w:tcPr>
            <w:tcW w:w="872" w:type="pct"/>
          </w:tcPr>
          <w:p w14:paraId="3A5086F1" w14:textId="77599ECA"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3E559E46" w14:textId="77777777" w:rsidR="00DA05A4" w:rsidRDefault="00DA05A4" w:rsidP="00DA05A4">
            <w:pPr>
              <w:spacing w:after="0" w:line="276" w:lineRule="auto"/>
              <w:rPr>
                <w:rFonts w:asciiTheme="minorHAnsi" w:eastAsia="SimSun" w:hAnsiTheme="minorHAnsi" w:cstheme="minorHAnsi"/>
                <w:lang w:eastAsia="zh-CN"/>
              </w:rPr>
            </w:pPr>
          </w:p>
        </w:tc>
      </w:tr>
      <w:tr w:rsidR="00DA05A4" w14:paraId="0E2C3EB5" w14:textId="77777777" w:rsidTr="00F24EB0">
        <w:trPr>
          <w:tblHeader/>
        </w:trPr>
        <w:tc>
          <w:tcPr>
            <w:tcW w:w="207" w:type="pct"/>
            <w:vAlign w:val="bottom"/>
          </w:tcPr>
          <w:p w14:paraId="6FA8F0C6"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65" w:type="pct"/>
          </w:tcPr>
          <w:p w14:paraId="3F29D371" w14:textId="442DB301" w:rsidR="00DA05A4" w:rsidRDefault="00DA05A4" w:rsidP="00DA05A4">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1636" w:type="pct"/>
          </w:tcPr>
          <w:p w14:paraId="2838FE83" w14:textId="77777777" w:rsidR="00DA05A4" w:rsidRDefault="00DA05A4" w:rsidP="00DA05A4">
            <w:pPr>
              <w:spacing w:after="0" w:line="276" w:lineRule="auto"/>
              <w:rPr>
                <w:rFonts w:asciiTheme="minorHAnsi" w:eastAsia="Malgun Gothic" w:hAnsiTheme="minorHAnsi" w:cstheme="minorHAnsi"/>
                <w:lang w:eastAsia="ko-KR"/>
              </w:rPr>
            </w:pPr>
            <w:r w:rsidRPr="008249DC">
              <w:rPr>
                <w:rFonts w:asciiTheme="minorHAnsi" w:eastAsia="Malgun Gothic" w:hAnsiTheme="minorHAnsi" w:cstheme="minorHAnsi"/>
                <w:lang w:eastAsia="ko-KR"/>
              </w:rPr>
              <w:t>5.8.9.3</w:t>
            </w:r>
          </w:p>
          <w:p w14:paraId="42A1651A" w14:textId="2D88B691"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initiate the RRC connection re-establishment procedure as specified in 5.3.7.</w:t>
            </w:r>
          </w:p>
        </w:tc>
        <w:tc>
          <w:tcPr>
            <w:tcW w:w="1182" w:type="pct"/>
          </w:tcPr>
          <w:p w14:paraId="70D09D62" w14:textId="5A656732" w:rsidR="00DA05A4" w:rsidRDefault="00DA05A4" w:rsidP="00DA05A4">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0E32A819" w14:textId="77777777" w:rsidR="00DA05A4" w:rsidRDefault="00DA05A4" w:rsidP="00DA05A4">
            <w:pPr>
              <w:spacing w:after="0" w:line="276" w:lineRule="auto"/>
              <w:rPr>
                <w:rFonts w:asciiTheme="minorHAnsi" w:eastAsia="Yu Mincho" w:hAnsiTheme="minorHAnsi" w:cstheme="minorHAnsi"/>
                <w:lang w:eastAsia="ja-JP"/>
              </w:rPr>
            </w:pPr>
          </w:p>
          <w:p w14:paraId="44B0621F" w14:textId="48678559"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initiate the RRC connection re-establishment procedure as specified in 5.3.7</w:t>
            </w:r>
            <w:r w:rsidRPr="001773CC">
              <w:rPr>
                <w:color w:val="FF0000"/>
              </w:rPr>
              <w:t>;</w:t>
            </w:r>
          </w:p>
        </w:tc>
        <w:tc>
          <w:tcPr>
            <w:tcW w:w="872" w:type="pct"/>
          </w:tcPr>
          <w:p w14:paraId="3DB12AA2" w14:textId="46737F00"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50BD6DDB" w14:textId="77777777" w:rsidR="00DA05A4" w:rsidRDefault="00DA05A4" w:rsidP="00DA05A4">
            <w:pPr>
              <w:spacing w:after="0" w:line="276" w:lineRule="auto"/>
              <w:rPr>
                <w:rFonts w:asciiTheme="minorHAnsi" w:eastAsia="SimSun" w:hAnsiTheme="minorHAnsi" w:cstheme="minorHAnsi"/>
                <w:lang w:eastAsia="zh-CN"/>
              </w:rPr>
            </w:pPr>
          </w:p>
        </w:tc>
      </w:tr>
      <w:tr w:rsidR="00DA05A4" w14:paraId="6D05ED9D" w14:textId="77777777" w:rsidTr="00F24EB0">
        <w:trPr>
          <w:tblHeader/>
        </w:trPr>
        <w:tc>
          <w:tcPr>
            <w:tcW w:w="207" w:type="pct"/>
            <w:vAlign w:val="bottom"/>
          </w:tcPr>
          <w:p w14:paraId="526E588E"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65" w:type="pct"/>
          </w:tcPr>
          <w:p w14:paraId="6E481F44" w14:textId="57DBEA68" w:rsidR="00DA05A4" w:rsidRDefault="00DA05A4" w:rsidP="00DA05A4">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1636" w:type="pct"/>
          </w:tcPr>
          <w:p w14:paraId="2ABC7598" w14:textId="77777777" w:rsidR="00DA05A4" w:rsidRDefault="00DA05A4" w:rsidP="00DA05A4">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1AF80B95" w14:textId="77777777" w:rsidR="00DA05A4" w:rsidRDefault="00DA05A4" w:rsidP="00DA05A4">
            <w:pPr>
              <w:spacing w:after="0" w:line="276" w:lineRule="auto"/>
              <w:rPr>
                <w:rFonts w:asciiTheme="minorHAnsi" w:eastAsia="Yu Mincho" w:hAnsiTheme="minorHAnsi" w:cstheme="minorHAnsi"/>
                <w:lang w:eastAsia="ja-JP"/>
              </w:rPr>
            </w:pPr>
          </w:p>
          <w:p w14:paraId="38E111EB"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sl-MeasResultServingRelay-r18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2D794674"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808080"/>
                <w:sz w:val="16"/>
                <w:lang w:eastAsia="en-GB"/>
              </w:rPr>
              <w:t>-- Contains PC5 SL-MeasResultRelay-r17</w:t>
            </w:r>
          </w:p>
          <w:p w14:paraId="2090A111" w14:textId="77777777" w:rsidR="00DA05A4"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sl-MeasResultsCandRelay-r18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677FC33E"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p>
          <w:p w14:paraId="5FE4722E" w14:textId="77777777" w:rsidR="00DA05A4" w:rsidRDefault="00DA05A4" w:rsidP="00DA05A4">
            <w:pPr>
              <w:spacing w:after="0" w:line="276" w:lineRule="auto"/>
              <w:rPr>
                <w:rFonts w:asciiTheme="minorHAnsi" w:eastAsia="Malgun Gothic" w:hAnsiTheme="minorHAnsi" w:cstheme="minorHAnsi"/>
                <w:lang w:eastAsia="ko-KR"/>
              </w:rPr>
            </w:pPr>
          </w:p>
        </w:tc>
        <w:tc>
          <w:tcPr>
            <w:tcW w:w="1182" w:type="pct"/>
          </w:tcPr>
          <w:p w14:paraId="2B7218F6" w14:textId="77777777" w:rsidR="00DA05A4" w:rsidRDefault="00DA05A4" w:rsidP="00DA05A4">
            <w:pPr>
              <w:spacing w:after="0" w:line="276" w:lineRule="auto"/>
              <w:rPr>
                <w:rFonts w:asciiTheme="minorHAnsi" w:eastAsia="Yu Mincho" w:hAnsiTheme="minorHAnsi" w:cstheme="minorHAnsi"/>
                <w:lang w:eastAsia="ja-JP"/>
              </w:rPr>
            </w:pPr>
            <w:proofErr w:type="gramStart"/>
            <w:r w:rsidRPr="001773CC">
              <w:rPr>
                <w:rFonts w:asciiTheme="minorHAnsi" w:eastAsia="Yu Mincho" w:hAnsiTheme="minorHAnsi" w:cstheme="minorHAnsi"/>
                <w:lang w:eastAsia="ja-JP"/>
              </w:rPr>
              <w:t>Similar to</w:t>
            </w:r>
            <w:proofErr w:type="gramEnd"/>
            <w:r w:rsidRPr="001773CC">
              <w:rPr>
                <w:rFonts w:asciiTheme="minorHAnsi" w:eastAsia="Yu Mincho" w:hAnsiTheme="minorHAnsi" w:cstheme="minorHAnsi"/>
                <w:lang w:eastAsia="ja-JP"/>
              </w:rPr>
              <w:t xml:space="preserve"> </w:t>
            </w:r>
            <w:r w:rsidRPr="00DA05A4">
              <w:rPr>
                <w:rFonts w:asciiTheme="minorHAnsi" w:eastAsia="Yu Mincho" w:hAnsiTheme="minorHAnsi" w:cstheme="minorHAnsi"/>
                <w:i/>
                <w:lang w:eastAsia="ja-JP"/>
              </w:rPr>
              <w:t>sl-MeasResultServingRelay-r18</w:t>
            </w:r>
            <w:r w:rsidRPr="001773CC">
              <w:rPr>
                <w:rFonts w:asciiTheme="minorHAnsi" w:eastAsia="Yu Mincho" w:hAnsiTheme="minorHAnsi" w:cstheme="minorHAnsi"/>
                <w:lang w:eastAsia="ja-JP"/>
              </w:rPr>
              <w:t xml:space="preserve">, we need a description of what's included in </w:t>
            </w:r>
            <w:r w:rsidRPr="00DA05A4">
              <w:rPr>
                <w:rFonts w:asciiTheme="minorHAnsi" w:eastAsia="Yu Mincho" w:hAnsiTheme="minorHAnsi" w:cstheme="minorHAnsi"/>
                <w:i/>
                <w:lang w:eastAsia="ja-JP"/>
              </w:rPr>
              <w:t>sl-MeasResultsCandRelay-r18</w:t>
            </w:r>
            <w:r w:rsidRPr="001773CC">
              <w:rPr>
                <w:rFonts w:asciiTheme="minorHAnsi" w:eastAsia="Yu Mincho" w:hAnsiTheme="minorHAnsi" w:cstheme="minorHAnsi"/>
                <w:lang w:eastAsia="ja-JP"/>
              </w:rPr>
              <w:t>.</w:t>
            </w:r>
          </w:p>
          <w:p w14:paraId="53345D5F" w14:textId="77777777" w:rsidR="00DA05A4" w:rsidRDefault="00DA05A4" w:rsidP="00DA05A4">
            <w:pPr>
              <w:spacing w:after="0" w:line="276" w:lineRule="auto"/>
              <w:rPr>
                <w:rFonts w:asciiTheme="minorHAnsi" w:eastAsia="Yu Mincho" w:hAnsiTheme="minorHAnsi" w:cstheme="minorHAnsi"/>
                <w:lang w:eastAsia="ja-JP"/>
              </w:rPr>
            </w:pPr>
          </w:p>
          <w:p w14:paraId="1AEEF4B5"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sl-MeasResultServingRelay-r18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5C2E8C82"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808080"/>
                <w:sz w:val="16"/>
                <w:lang w:eastAsia="en-GB"/>
              </w:rPr>
              <w:t>-- Contains PC5 SL-MeasResultRelay-r17</w:t>
            </w:r>
          </w:p>
          <w:p w14:paraId="00D13F62" w14:textId="77777777" w:rsidR="00DA05A4"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sl-MeasResultsCandRelay-r18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76793225"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FF0000"/>
                <w:sz w:val="16"/>
                <w:lang w:eastAsia="en-GB"/>
              </w:rPr>
              <w:t>-- Contains PC5 SL-MeasResultRelay-r17</w:t>
            </w:r>
          </w:p>
          <w:p w14:paraId="59FD3FED" w14:textId="77777777" w:rsidR="00DA05A4" w:rsidRDefault="00DA05A4" w:rsidP="00DA05A4">
            <w:pPr>
              <w:spacing w:after="0" w:line="276" w:lineRule="auto"/>
              <w:rPr>
                <w:rFonts w:asciiTheme="minorHAnsi" w:eastAsia="Malgun Gothic" w:hAnsiTheme="minorHAnsi" w:cstheme="minorHAnsi"/>
                <w:lang w:eastAsia="ko-KR"/>
              </w:rPr>
            </w:pPr>
          </w:p>
        </w:tc>
        <w:tc>
          <w:tcPr>
            <w:tcW w:w="872" w:type="pct"/>
          </w:tcPr>
          <w:p w14:paraId="638A528B" w14:textId="2285A157"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4C8D8A78" w14:textId="77777777" w:rsidR="00DA05A4" w:rsidRDefault="00DA05A4" w:rsidP="00DA05A4">
            <w:pPr>
              <w:spacing w:after="0" w:line="276" w:lineRule="auto"/>
              <w:rPr>
                <w:rFonts w:asciiTheme="minorHAnsi" w:eastAsia="SimSun" w:hAnsiTheme="minorHAnsi" w:cstheme="minorHAnsi"/>
                <w:lang w:eastAsia="zh-CN"/>
              </w:rPr>
            </w:pPr>
          </w:p>
        </w:tc>
      </w:tr>
      <w:tr w:rsidR="00F24EB0" w14:paraId="00A9807F" w14:textId="77777777" w:rsidTr="00F24EB0">
        <w:trPr>
          <w:tblHeader/>
        </w:trPr>
        <w:tc>
          <w:tcPr>
            <w:tcW w:w="207" w:type="pct"/>
            <w:vAlign w:val="bottom"/>
          </w:tcPr>
          <w:p w14:paraId="17799FF1" w14:textId="7777777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127</w:t>
            </w:r>
          </w:p>
        </w:tc>
        <w:tc>
          <w:tcPr>
            <w:tcW w:w="865" w:type="pct"/>
          </w:tcPr>
          <w:p w14:paraId="2FF9966D" w14:textId="7DEA027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156ECA2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64D47E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6DCC42AE" w14:textId="77777777" w:rsidR="00F24EB0" w:rsidRPr="0095250E" w:rsidRDefault="00F24EB0" w:rsidP="00F24EB0">
            <w:pPr>
              <w:pStyle w:val="TAL"/>
              <w:rPr>
                <w:b/>
                <w:bCs/>
                <w:i/>
                <w:iCs/>
                <w:lang w:eastAsia="ko-KR"/>
              </w:rPr>
            </w:pPr>
            <w:proofErr w:type="spellStart"/>
            <w:r w:rsidRPr="0095250E">
              <w:rPr>
                <w:b/>
                <w:bCs/>
                <w:i/>
                <w:iCs/>
              </w:rPr>
              <w:t>inactivePosSRS-ValidityAreaTAT</w:t>
            </w:r>
            <w:proofErr w:type="spellEnd"/>
          </w:p>
          <w:p w14:paraId="5026FE47" w14:textId="77777777" w:rsidR="00F24EB0" w:rsidRDefault="00F24EB0" w:rsidP="00F24EB0">
            <w:pPr>
              <w:spacing w:after="0" w:line="276" w:lineRule="auto"/>
              <w:rPr>
                <w:rFonts w:asciiTheme="minorHAnsi" w:eastAsia="Malgun Gothic" w:hAnsiTheme="minorHAnsi" w:cstheme="minorHAnsi"/>
                <w:lang w:eastAsia="ko-KR"/>
              </w:rPr>
            </w:pPr>
            <w:r w:rsidRPr="0095250E">
              <w:rPr>
                <w:iCs/>
                <w:lang w:eastAsia="ko-KR"/>
              </w:rPr>
              <w:t>Time alignment timer value for SRS for positioning transmission during RRC_INACTIVE state which is applicable in a validity area.</w:t>
            </w:r>
          </w:p>
          <w:p w14:paraId="02F5C76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29EEA90F" w14:textId="77777777" w:rsidR="00F24EB0" w:rsidRPr="0095250E" w:rsidRDefault="00F24EB0" w:rsidP="00F24EB0">
            <w:pPr>
              <w:pStyle w:val="TAL"/>
              <w:rPr>
                <w:b/>
                <w:bCs/>
                <w:i/>
                <w:iCs/>
                <w:lang w:eastAsia="ko-KR"/>
              </w:rPr>
            </w:pPr>
            <w:proofErr w:type="spellStart"/>
            <w:r w:rsidRPr="0095250E">
              <w:rPr>
                <w:b/>
                <w:bCs/>
                <w:i/>
                <w:iCs/>
              </w:rPr>
              <w:t>inactivePosSRS-ValidityAreaTAT</w:t>
            </w:r>
            <w:proofErr w:type="spellEnd"/>
          </w:p>
          <w:p w14:paraId="43D86F9B" w14:textId="77777777" w:rsidR="00F24EB0" w:rsidRDefault="00F24EB0" w:rsidP="00F24EB0">
            <w:pPr>
              <w:spacing w:after="0" w:line="276" w:lineRule="auto"/>
              <w:rPr>
                <w:rFonts w:asciiTheme="minorHAnsi" w:eastAsia="Malgun Gothic" w:hAnsiTheme="minorHAnsi" w:cstheme="minorHAnsi"/>
                <w:lang w:eastAsia="ko-KR"/>
              </w:rPr>
            </w:pPr>
            <w:r w:rsidRPr="00E719A6">
              <w:rPr>
                <w:iCs/>
                <w:highlight w:val="green"/>
                <w:lang w:eastAsia="ko-KR"/>
              </w:rPr>
              <w:t>Validity area-specific</w:t>
            </w:r>
            <w:r w:rsidRPr="00E719A6">
              <w:rPr>
                <w:iCs/>
                <w:lang w:eastAsia="ko-KR"/>
              </w:rPr>
              <w:t xml:space="preserve"> </w:t>
            </w:r>
            <w:r w:rsidRPr="0095250E">
              <w:rPr>
                <w:iCs/>
                <w:lang w:eastAsia="ko-KR"/>
              </w:rPr>
              <w:t>Time alignment timer value for SRS for positioning transmission during RRC_INACTIVE state.</w:t>
            </w:r>
          </w:p>
          <w:p w14:paraId="613E5EE7" w14:textId="77777777" w:rsidR="00F24EB0" w:rsidRDefault="00F24EB0" w:rsidP="00F24EB0">
            <w:pPr>
              <w:spacing w:after="0" w:line="276" w:lineRule="auto"/>
              <w:rPr>
                <w:rFonts w:asciiTheme="minorHAnsi" w:eastAsia="Malgun Gothic" w:hAnsiTheme="minorHAnsi" w:cstheme="minorHAnsi"/>
                <w:lang w:eastAsia="ko-KR"/>
              </w:rPr>
            </w:pPr>
          </w:p>
          <w:p w14:paraId="150C9E14" w14:textId="77777777" w:rsidR="00F24EB0" w:rsidRDefault="00F24EB0" w:rsidP="00F24EB0">
            <w:pPr>
              <w:spacing w:after="0" w:line="276" w:lineRule="auto"/>
              <w:rPr>
                <w:rFonts w:asciiTheme="minorHAnsi" w:eastAsia="Malgun Gothic" w:hAnsiTheme="minorHAnsi" w:cstheme="minorHAnsi"/>
                <w:lang w:eastAsia="ko-KR"/>
              </w:rPr>
            </w:pPr>
          </w:p>
        </w:tc>
        <w:tc>
          <w:tcPr>
            <w:tcW w:w="1182" w:type="pct"/>
          </w:tcPr>
          <w:p w14:paraId="20192DE0" w14:textId="30CBBCB4"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01019E3B" w14:textId="131317BD"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61FE539" w14:textId="77777777" w:rsidR="00F24EB0" w:rsidRDefault="00F24EB0" w:rsidP="00F24EB0">
            <w:pPr>
              <w:spacing w:after="0" w:line="276" w:lineRule="auto"/>
              <w:rPr>
                <w:rFonts w:asciiTheme="minorHAnsi" w:eastAsia="SimSun" w:hAnsiTheme="minorHAnsi" w:cstheme="minorHAnsi"/>
                <w:lang w:eastAsia="zh-CN"/>
              </w:rPr>
            </w:pPr>
          </w:p>
        </w:tc>
      </w:tr>
      <w:tr w:rsidR="00F24EB0" w14:paraId="60C4CB1F" w14:textId="77777777" w:rsidTr="00F24EB0">
        <w:trPr>
          <w:tblHeader/>
        </w:trPr>
        <w:tc>
          <w:tcPr>
            <w:tcW w:w="207" w:type="pct"/>
            <w:vAlign w:val="bottom"/>
          </w:tcPr>
          <w:p w14:paraId="01B33D57" w14:textId="7777777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65" w:type="pct"/>
          </w:tcPr>
          <w:p w14:paraId="5444E4BC" w14:textId="5E827909"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4E6A442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DC49B79"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8D69F7" w14:textId="77777777" w:rsidR="00F24EB0" w:rsidRDefault="00F24EB0" w:rsidP="00F24EB0">
            <w:pPr>
              <w:spacing w:after="0" w:line="276" w:lineRule="auto"/>
              <w:rPr>
                <w:rFonts w:asciiTheme="minorHAnsi" w:eastAsia="Malgun Gothic" w:hAnsiTheme="minorHAnsi" w:cstheme="minorHAnsi"/>
                <w:lang w:eastAsia="ko-KR"/>
              </w:rPr>
            </w:pPr>
            <w:proofErr w:type="spellStart"/>
            <w:r w:rsidRPr="0095250E">
              <w:t>srs-PosResourceSetLinkedForAggBWList</w:t>
            </w:r>
            <w:proofErr w:type="spellEnd"/>
          </w:p>
          <w:p w14:paraId="7E270FFA"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207D320" w14:textId="3B9CF590" w:rsidR="00F24EB0" w:rsidRDefault="00F24EB0" w:rsidP="00F24EB0">
            <w:pPr>
              <w:spacing w:after="0" w:line="276" w:lineRule="auto"/>
              <w:rPr>
                <w:rFonts w:asciiTheme="minorHAnsi" w:eastAsia="Malgun Gothic" w:hAnsiTheme="minorHAnsi" w:cstheme="minorHAnsi"/>
                <w:lang w:eastAsia="ko-KR"/>
              </w:rPr>
            </w:pPr>
            <w:proofErr w:type="spellStart"/>
            <w:r w:rsidRPr="00D91E56">
              <w:rPr>
                <w:highlight w:val="green"/>
              </w:rPr>
              <w:t>srs</w:t>
            </w:r>
            <w:proofErr w:type="spellEnd"/>
            <w:r w:rsidRPr="00D91E56">
              <w:rPr>
                <w:highlight w:val="green"/>
              </w:rPr>
              <w:t>-</w:t>
            </w:r>
            <w:proofErr w:type="spellStart"/>
            <w:r w:rsidRPr="00D91E56">
              <w:rPr>
                <w:highlight w:val="green"/>
              </w:rPr>
              <w:t>PosLinkedResSetsBWA</w:t>
            </w:r>
            <w:proofErr w:type="spellEnd"/>
            <w:r w:rsidRPr="00D91E56">
              <w:rPr>
                <w:highlight w:val="green"/>
              </w:rPr>
              <w:t>-List</w:t>
            </w:r>
          </w:p>
        </w:tc>
        <w:tc>
          <w:tcPr>
            <w:tcW w:w="1182" w:type="pct"/>
          </w:tcPr>
          <w:p w14:paraId="313B6784" w14:textId="0F856603"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72" w:type="pct"/>
          </w:tcPr>
          <w:p w14:paraId="4EFEF437" w14:textId="0BA74C9F"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5EBC3D7" w14:textId="77777777" w:rsidR="00F24EB0" w:rsidRDefault="00F24EB0" w:rsidP="00F24EB0">
            <w:pPr>
              <w:spacing w:after="0" w:line="276" w:lineRule="auto"/>
              <w:rPr>
                <w:rFonts w:asciiTheme="minorHAnsi" w:eastAsia="SimSun" w:hAnsiTheme="minorHAnsi" w:cstheme="minorHAnsi"/>
                <w:lang w:eastAsia="zh-CN"/>
              </w:rPr>
            </w:pPr>
          </w:p>
        </w:tc>
      </w:tr>
      <w:tr w:rsidR="00F24EB0" w14:paraId="0A884D68" w14:textId="77777777" w:rsidTr="00F24EB0">
        <w:trPr>
          <w:tblHeader/>
        </w:trPr>
        <w:tc>
          <w:tcPr>
            <w:tcW w:w="207" w:type="pct"/>
            <w:vAlign w:val="bottom"/>
          </w:tcPr>
          <w:p w14:paraId="40EF8939" w14:textId="05EA2B93"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65" w:type="pct"/>
          </w:tcPr>
          <w:p w14:paraId="4070201B" w14:textId="2C3326D6"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4165A6A0"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3B61B84"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C4A9D87" w14:textId="77777777" w:rsidR="00F24EB0" w:rsidRDefault="00F24EB0" w:rsidP="00F24EB0">
            <w:pPr>
              <w:spacing w:after="0" w:line="276" w:lineRule="auto"/>
              <w:rPr>
                <w:rFonts w:asciiTheme="minorHAnsi" w:eastAsia="Malgun Gothic" w:hAnsiTheme="minorHAnsi" w:cstheme="minorHAnsi"/>
                <w:lang w:eastAsia="ko-KR"/>
              </w:rPr>
            </w:pPr>
            <w:proofErr w:type="spellStart"/>
            <w:r w:rsidRPr="0095250E">
              <w:t>srs-PosResSetLinkedForAggBWInactiveLis</w:t>
            </w:r>
            <w:r>
              <w:t>t</w:t>
            </w:r>
            <w:proofErr w:type="spellEnd"/>
            <w:r w:rsidRPr="0095250E">
              <w:t xml:space="preserve">   </w:t>
            </w:r>
          </w:p>
          <w:p w14:paraId="458A003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288C81D4" w14:textId="5A36EBFC" w:rsidR="00F24EB0" w:rsidRDefault="00F24EB0" w:rsidP="00F24EB0">
            <w:pPr>
              <w:spacing w:after="0" w:line="276" w:lineRule="auto"/>
              <w:rPr>
                <w:rFonts w:asciiTheme="minorHAnsi" w:eastAsia="Malgun Gothic" w:hAnsiTheme="minorHAnsi" w:cstheme="minorHAnsi"/>
                <w:lang w:eastAsia="ko-KR"/>
              </w:rPr>
            </w:pPr>
            <w:proofErr w:type="spellStart"/>
            <w:r w:rsidRPr="00D91E56">
              <w:rPr>
                <w:rFonts w:asciiTheme="minorHAnsi" w:eastAsia="Malgun Gothic" w:hAnsiTheme="minorHAnsi" w:cstheme="minorHAnsi"/>
                <w:highlight w:val="green"/>
                <w:lang w:eastAsia="ko-KR"/>
              </w:rPr>
              <w:t>srs</w:t>
            </w:r>
            <w:proofErr w:type="spellEnd"/>
            <w:r w:rsidRPr="00D91E56">
              <w:rPr>
                <w:rFonts w:asciiTheme="minorHAnsi" w:eastAsia="Malgun Gothic" w:hAnsiTheme="minorHAnsi" w:cstheme="minorHAnsi"/>
                <w:highlight w:val="green"/>
                <w:lang w:eastAsia="ko-KR"/>
              </w:rPr>
              <w:t>-PosLinkedResSetsBWA-Inactive-List</w:t>
            </w:r>
          </w:p>
        </w:tc>
        <w:tc>
          <w:tcPr>
            <w:tcW w:w="1182" w:type="pct"/>
          </w:tcPr>
          <w:p w14:paraId="315D6993" w14:textId="0808109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72" w:type="pct"/>
          </w:tcPr>
          <w:p w14:paraId="67A7F1C9" w14:textId="387250B8"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0F38D81" w14:textId="77777777" w:rsidR="00F24EB0" w:rsidRDefault="00F24EB0" w:rsidP="00F24EB0">
            <w:pPr>
              <w:spacing w:after="0" w:line="276" w:lineRule="auto"/>
              <w:rPr>
                <w:rFonts w:asciiTheme="minorHAnsi" w:eastAsia="SimSun" w:hAnsiTheme="minorHAnsi" w:cstheme="minorHAnsi"/>
                <w:lang w:eastAsia="zh-CN"/>
              </w:rPr>
            </w:pPr>
          </w:p>
        </w:tc>
      </w:tr>
      <w:tr w:rsidR="00F24EB0" w14:paraId="6241932B" w14:textId="77777777" w:rsidTr="00F24EB0">
        <w:trPr>
          <w:tblHeader/>
        </w:trPr>
        <w:tc>
          <w:tcPr>
            <w:tcW w:w="207" w:type="pct"/>
            <w:vAlign w:val="bottom"/>
          </w:tcPr>
          <w:p w14:paraId="47728E2B" w14:textId="1EAAC973"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65" w:type="pct"/>
          </w:tcPr>
          <w:p w14:paraId="10C4F086" w14:textId="148F7C16"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5F98184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68E8562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43DE166" w14:textId="77777777" w:rsidR="00F24EB0" w:rsidRDefault="00F24EB0" w:rsidP="00F24EB0">
            <w:pPr>
              <w:spacing w:after="0" w:line="276" w:lineRule="auto"/>
              <w:rPr>
                <w:rFonts w:asciiTheme="minorHAnsi" w:eastAsia="Malgun Gothic" w:hAnsiTheme="minorHAnsi" w:cstheme="minorHAnsi"/>
                <w:lang w:eastAsia="ko-KR"/>
              </w:rPr>
            </w:pPr>
            <w:proofErr w:type="spellStart"/>
            <w:r w:rsidRPr="00134F90">
              <w:rPr>
                <w:rFonts w:asciiTheme="minorHAnsi" w:eastAsia="Malgun Gothic" w:hAnsiTheme="minorHAnsi" w:cstheme="minorHAnsi"/>
                <w:lang w:eastAsia="ko-KR"/>
              </w:rPr>
              <w:t>srs-PosRRC-AggBW-InactiveConfigList</w:t>
            </w:r>
            <w:proofErr w:type="spellEnd"/>
          </w:p>
          <w:p w14:paraId="44FCC79E"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E4C038B" w14:textId="3082CFC4" w:rsidR="00F24EB0" w:rsidRDefault="00F24EB0" w:rsidP="00F24EB0">
            <w:pPr>
              <w:spacing w:after="0" w:line="276" w:lineRule="auto"/>
              <w:rPr>
                <w:rFonts w:asciiTheme="minorHAnsi" w:eastAsia="Malgun Gothic" w:hAnsiTheme="minorHAnsi" w:cstheme="minorHAnsi"/>
                <w:lang w:eastAsia="ko-KR"/>
              </w:rPr>
            </w:pPr>
            <w:proofErr w:type="spellStart"/>
            <w:r w:rsidRPr="00A15EFD">
              <w:rPr>
                <w:rFonts w:asciiTheme="minorHAnsi" w:eastAsia="Malgun Gothic" w:hAnsiTheme="minorHAnsi" w:cstheme="minorHAnsi"/>
                <w:highlight w:val="green"/>
                <w:lang w:eastAsia="ko-KR"/>
              </w:rPr>
              <w:t>srs</w:t>
            </w:r>
            <w:proofErr w:type="spellEnd"/>
            <w:r w:rsidRPr="00A15EFD">
              <w:rPr>
                <w:rFonts w:asciiTheme="minorHAnsi" w:eastAsia="Malgun Gothic" w:hAnsiTheme="minorHAnsi" w:cstheme="minorHAnsi"/>
                <w:highlight w:val="green"/>
                <w:lang w:eastAsia="ko-KR"/>
              </w:rPr>
              <w:t>-</w:t>
            </w:r>
            <w:proofErr w:type="spellStart"/>
            <w:r w:rsidRPr="00A15EFD">
              <w:rPr>
                <w:rFonts w:asciiTheme="minorHAnsi" w:eastAsia="Malgun Gothic" w:hAnsiTheme="minorHAnsi" w:cstheme="minorHAnsi"/>
                <w:highlight w:val="green"/>
                <w:lang w:eastAsia="ko-KR"/>
              </w:rPr>
              <w:t>PosConfigBWA</w:t>
            </w:r>
            <w:proofErr w:type="spellEnd"/>
            <w:r w:rsidRPr="00A15EFD">
              <w:rPr>
                <w:rFonts w:asciiTheme="minorHAnsi" w:eastAsia="Malgun Gothic" w:hAnsiTheme="minorHAnsi" w:cstheme="minorHAnsi"/>
                <w:highlight w:val="green"/>
                <w:lang w:eastAsia="ko-KR"/>
              </w:rPr>
              <w:t>-Inactive-List</w:t>
            </w:r>
          </w:p>
        </w:tc>
        <w:tc>
          <w:tcPr>
            <w:tcW w:w="1182" w:type="pct"/>
          </w:tcPr>
          <w:p w14:paraId="7530D48B" w14:textId="2569641A"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72" w:type="pct"/>
          </w:tcPr>
          <w:p w14:paraId="6D56CBCF" w14:textId="57320160"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5D5B305" w14:textId="77777777" w:rsidR="00F24EB0" w:rsidRDefault="00F24EB0" w:rsidP="00F24EB0">
            <w:pPr>
              <w:spacing w:after="0" w:line="276" w:lineRule="auto"/>
              <w:rPr>
                <w:rFonts w:asciiTheme="minorHAnsi" w:eastAsia="SimSun" w:hAnsiTheme="minorHAnsi" w:cstheme="minorHAnsi"/>
                <w:lang w:eastAsia="zh-CN"/>
              </w:rPr>
            </w:pPr>
          </w:p>
        </w:tc>
      </w:tr>
      <w:tr w:rsidR="00F24EB0" w14:paraId="152A9EFE" w14:textId="77777777" w:rsidTr="00F24EB0">
        <w:trPr>
          <w:tblHeader/>
        </w:trPr>
        <w:tc>
          <w:tcPr>
            <w:tcW w:w="207" w:type="pct"/>
            <w:vAlign w:val="bottom"/>
          </w:tcPr>
          <w:p w14:paraId="0D270713" w14:textId="722D316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131</w:t>
            </w:r>
          </w:p>
        </w:tc>
        <w:tc>
          <w:tcPr>
            <w:tcW w:w="865" w:type="pct"/>
          </w:tcPr>
          <w:p w14:paraId="2D470A6B" w14:textId="346BA81A"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11CBA53"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95250E">
              <w:rPr>
                <w:rFonts w:eastAsia="SimSun"/>
                <w:i/>
                <w:szCs w:val="22"/>
                <w:lang w:eastAsia="sv-SE"/>
              </w:rPr>
              <w:t>SRS-</w:t>
            </w:r>
            <w:proofErr w:type="spellStart"/>
            <w:r w:rsidRPr="0095250E">
              <w:rPr>
                <w:rFonts w:eastAsia="SimSun"/>
                <w:i/>
                <w:szCs w:val="22"/>
                <w:lang w:eastAsia="sv-SE"/>
              </w:rPr>
              <w:t>PosResourceSetLinkedForAggBW</w:t>
            </w:r>
            <w:proofErr w:type="spellEnd"/>
            <w:r w:rsidRPr="00A15EFD">
              <w:rPr>
                <w:rFonts w:eastAsia="SimSun"/>
                <w:iCs/>
                <w:szCs w:val="22"/>
                <w:lang w:eastAsia="sv-SE"/>
              </w:rPr>
              <w:t xml:space="preserve"> field descriptions</w:t>
            </w:r>
          </w:p>
          <w:p w14:paraId="6624C390"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B6F5B1B"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freqInfo</w:t>
            </w:r>
            <w:proofErr w:type="spellEnd"/>
          </w:p>
          <w:p w14:paraId="6A06F4F2" w14:textId="77777777" w:rsidR="00F24EB0" w:rsidRDefault="00F24EB0" w:rsidP="00F24EB0">
            <w:pPr>
              <w:spacing w:after="0" w:line="276" w:lineRule="auto"/>
              <w:rPr>
                <w:rFonts w:asciiTheme="minorHAnsi" w:eastAsia="Malgun Gothic" w:hAnsiTheme="minorHAnsi" w:cstheme="minorHAnsi"/>
                <w:lang w:eastAsia="ko-KR"/>
              </w:rPr>
            </w:pPr>
            <w:r w:rsidRPr="0095250E">
              <w:rPr>
                <w:bCs/>
                <w:szCs w:val="22"/>
                <w:lang w:eastAsia="en-GB"/>
              </w:rPr>
              <w:t>Indicates the SRS Positioning Resource set carrier frequency that is linked for bandwidth aggregation</w:t>
            </w:r>
            <w:r w:rsidRPr="0095250E">
              <w:rPr>
                <w:rFonts w:eastAsia="Yu Mincho"/>
                <w:bCs/>
                <w:szCs w:val="22"/>
                <w:lang w:eastAsia="sv-SE"/>
              </w:rPr>
              <w:t>.</w:t>
            </w:r>
          </w:p>
          <w:p w14:paraId="27EFD57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6DCD8C6"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freqInfo</w:t>
            </w:r>
            <w:proofErr w:type="spellEnd"/>
          </w:p>
          <w:p w14:paraId="19676C49" w14:textId="5174F3A7" w:rsidR="00F24EB0" w:rsidRDefault="00F24EB0" w:rsidP="00F24EB0">
            <w:pPr>
              <w:spacing w:after="0" w:line="276" w:lineRule="auto"/>
              <w:rPr>
                <w:rFonts w:asciiTheme="minorHAnsi" w:eastAsia="Malgun Gothic" w:hAnsiTheme="minorHAnsi" w:cstheme="minorHAnsi"/>
                <w:lang w:eastAsia="ko-KR"/>
              </w:rPr>
            </w:pPr>
            <w:r w:rsidRPr="00A15EFD">
              <w:rPr>
                <w:rFonts w:asciiTheme="minorHAnsi" w:eastAsia="Malgun Gothic" w:hAnsiTheme="minorHAnsi" w:cstheme="minorHAnsi"/>
                <w:lang w:eastAsia="ko-KR"/>
              </w:rPr>
              <w:t xml:space="preserve">Indicates the </w:t>
            </w:r>
            <w:r w:rsidRPr="00A15EFD">
              <w:rPr>
                <w:rFonts w:asciiTheme="minorHAnsi" w:eastAsia="Malgun Gothic" w:hAnsiTheme="minorHAnsi" w:cstheme="minorHAnsi"/>
                <w:highlight w:val="green"/>
                <w:lang w:eastAsia="ko-KR"/>
              </w:rPr>
              <w:t>carrier frequency of the SRS for Positioning Resource</w:t>
            </w:r>
            <w:r w:rsidRPr="00A15EFD">
              <w:rPr>
                <w:rFonts w:asciiTheme="minorHAnsi" w:eastAsia="Malgun Gothic" w:hAnsiTheme="minorHAnsi" w:cstheme="minorHAnsi"/>
                <w:lang w:eastAsia="ko-KR"/>
              </w:rPr>
              <w:t xml:space="preserve"> set that is linked for bandwidth aggregation</w:t>
            </w:r>
            <w:r>
              <w:rPr>
                <w:rFonts w:asciiTheme="minorHAnsi" w:eastAsia="Malgun Gothic" w:hAnsiTheme="minorHAnsi" w:cstheme="minorHAnsi"/>
                <w:lang w:eastAsia="ko-KR"/>
              </w:rPr>
              <w:t>.</w:t>
            </w:r>
          </w:p>
        </w:tc>
        <w:tc>
          <w:tcPr>
            <w:tcW w:w="1182" w:type="pct"/>
          </w:tcPr>
          <w:p w14:paraId="2FB1F5F3" w14:textId="0EB431B3"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5935456A" w14:textId="31E36650"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BB4E10D" w14:textId="77777777" w:rsidR="00F24EB0" w:rsidRDefault="00F24EB0" w:rsidP="00F24EB0">
            <w:pPr>
              <w:spacing w:after="0" w:line="276" w:lineRule="auto"/>
              <w:rPr>
                <w:rFonts w:asciiTheme="minorHAnsi" w:eastAsia="SimSun" w:hAnsiTheme="minorHAnsi" w:cstheme="minorHAnsi"/>
                <w:lang w:eastAsia="zh-CN"/>
              </w:rPr>
            </w:pPr>
          </w:p>
        </w:tc>
      </w:tr>
      <w:tr w:rsidR="00F24EB0" w14:paraId="34F67B18" w14:textId="77777777" w:rsidTr="00F24EB0">
        <w:trPr>
          <w:tblHeader/>
        </w:trPr>
        <w:tc>
          <w:tcPr>
            <w:tcW w:w="207" w:type="pct"/>
            <w:vAlign w:val="bottom"/>
          </w:tcPr>
          <w:p w14:paraId="4D8E1FA7" w14:textId="42F855F6"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65" w:type="pct"/>
          </w:tcPr>
          <w:p w14:paraId="60611E1C" w14:textId="7BD8CD12"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7402CB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95250E">
              <w:rPr>
                <w:rFonts w:eastAsia="SimSun"/>
                <w:i/>
                <w:szCs w:val="22"/>
                <w:lang w:eastAsia="sv-SE"/>
              </w:rPr>
              <w:t>SRS-</w:t>
            </w:r>
            <w:proofErr w:type="spellStart"/>
            <w:r w:rsidRPr="0095250E">
              <w:rPr>
                <w:rFonts w:eastAsia="SimSun"/>
                <w:i/>
                <w:szCs w:val="22"/>
                <w:lang w:eastAsia="sv-SE"/>
              </w:rPr>
              <w:t>PosResourceSetLinkedForAggBW</w:t>
            </w:r>
            <w:proofErr w:type="spellEnd"/>
            <w:r w:rsidRPr="00A15EFD">
              <w:rPr>
                <w:rFonts w:eastAsia="SimSun"/>
                <w:iCs/>
                <w:szCs w:val="22"/>
                <w:lang w:eastAsia="sv-SE"/>
              </w:rPr>
              <w:t xml:space="preserve"> field descriptions</w:t>
            </w:r>
          </w:p>
          <w:p w14:paraId="04004805"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D78BA3"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ul</w:t>
            </w:r>
            <w:proofErr w:type="spellEnd"/>
            <w:r w:rsidRPr="0095250E">
              <w:rPr>
                <w:rFonts w:eastAsia="Yu Mincho"/>
                <w:b/>
                <w:bCs/>
                <w:i/>
                <w:szCs w:val="22"/>
                <w:lang w:eastAsia="sv-SE"/>
              </w:rPr>
              <w:t>-</w:t>
            </w:r>
            <w:proofErr w:type="spellStart"/>
            <w:r w:rsidRPr="0095250E">
              <w:rPr>
                <w:rFonts w:eastAsia="Yu Mincho"/>
                <w:b/>
                <w:bCs/>
                <w:i/>
                <w:szCs w:val="22"/>
                <w:lang w:eastAsia="sv-SE"/>
              </w:rPr>
              <w:t>bwp</w:t>
            </w:r>
            <w:proofErr w:type="spellEnd"/>
            <w:r w:rsidRPr="0095250E">
              <w:rPr>
                <w:rFonts w:eastAsia="Yu Mincho"/>
                <w:b/>
                <w:bCs/>
                <w:i/>
                <w:szCs w:val="22"/>
                <w:lang w:eastAsia="sv-SE"/>
              </w:rPr>
              <w:t>-ID</w:t>
            </w:r>
          </w:p>
          <w:p w14:paraId="7D1498F2" w14:textId="77777777" w:rsidR="00F24EB0" w:rsidRDefault="00F24EB0" w:rsidP="00F24EB0">
            <w:pPr>
              <w:pStyle w:val="TAL"/>
              <w:rPr>
                <w:rFonts w:eastAsia="Yu Mincho"/>
                <w:b/>
                <w:bCs/>
                <w:i/>
                <w:szCs w:val="22"/>
                <w:lang w:eastAsia="sv-SE"/>
              </w:rPr>
            </w:pPr>
            <w:r w:rsidRPr="0095250E">
              <w:rPr>
                <w:bCs/>
                <w:szCs w:val="22"/>
                <w:lang w:eastAsia="en-GB"/>
              </w:rPr>
              <w:t>Indicates the SRS Positioning Resource set uplink bandwidth ID that is linked for bandwidth aggregation</w:t>
            </w:r>
            <w:r w:rsidRPr="0095250E">
              <w:rPr>
                <w:rFonts w:eastAsia="Yu Mincho"/>
                <w:bCs/>
                <w:szCs w:val="22"/>
                <w:lang w:eastAsia="sv-SE"/>
              </w:rPr>
              <w:t>.</w:t>
            </w:r>
          </w:p>
          <w:p w14:paraId="1A3C669D"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A3961B0"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ul</w:t>
            </w:r>
            <w:proofErr w:type="spellEnd"/>
            <w:r w:rsidRPr="0095250E">
              <w:rPr>
                <w:rFonts w:eastAsia="Yu Mincho"/>
                <w:b/>
                <w:bCs/>
                <w:i/>
                <w:szCs w:val="22"/>
                <w:lang w:eastAsia="sv-SE"/>
              </w:rPr>
              <w:t>-</w:t>
            </w:r>
            <w:proofErr w:type="spellStart"/>
            <w:r w:rsidRPr="0095250E">
              <w:rPr>
                <w:rFonts w:eastAsia="Yu Mincho"/>
                <w:b/>
                <w:bCs/>
                <w:i/>
                <w:szCs w:val="22"/>
                <w:lang w:eastAsia="sv-SE"/>
              </w:rPr>
              <w:t>bwp</w:t>
            </w:r>
            <w:proofErr w:type="spellEnd"/>
            <w:r w:rsidRPr="0095250E">
              <w:rPr>
                <w:rFonts w:eastAsia="Yu Mincho"/>
                <w:b/>
                <w:bCs/>
                <w:i/>
                <w:szCs w:val="22"/>
                <w:lang w:eastAsia="sv-SE"/>
              </w:rPr>
              <w:t>-ID</w:t>
            </w:r>
          </w:p>
          <w:p w14:paraId="08CD0D37" w14:textId="26656FCF" w:rsidR="00F24EB0" w:rsidRDefault="00F24EB0" w:rsidP="00F24EB0">
            <w:pPr>
              <w:spacing w:after="0" w:line="276" w:lineRule="auto"/>
              <w:rPr>
                <w:rFonts w:asciiTheme="minorHAnsi" w:eastAsia="Malgun Gothic" w:hAnsiTheme="minorHAnsi" w:cstheme="minorHAnsi"/>
                <w:lang w:eastAsia="ko-KR"/>
              </w:rPr>
            </w:pPr>
            <w:r w:rsidRPr="00A15EFD">
              <w:rPr>
                <w:rFonts w:asciiTheme="minorHAnsi" w:eastAsia="Malgun Gothic" w:hAnsiTheme="minorHAnsi" w:cstheme="minorHAnsi"/>
                <w:lang w:eastAsia="ko-KR"/>
              </w:rPr>
              <w:t xml:space="preserve">Indicates the </w:t>
            </w:r>
            <w:r w:rsidRPr="00A15EFD">
              <w:rPr>
                <w:rFonts w:asciiTheme="minorHAnsi" w:eastAsia="Malgun Gothic" w:hAnsiTheme="minorHAnsi" w:cstheme="minorHAnsi"/>
                <w:highlight w:val="green"/>
                <w:lang w:eastAsia="ko-KR"/>
              </w:rPr>
              <w:t>uplink BWP of the SRS for Positioning Resource set</w:t>
            </w:r>
            <w:r w:rsidRPr="00A15EFD">
              <w:rPr>
                <w:rFonts w:asciiTheme="minorHAnsi" w:eastAsia="Malgun Gothic" w:hAnsiTheme="minorHAnsi" w:cstheme="minorHAnsi"/>
                <w:lang w:eastAsia="ko-KR"/>
              </w:rPr>
              <w:t xml:space="preserve"> that is linked for bandwidth aggregation</w:t>
            </w:r>
          </w:p>
        </w:tc>
        <w:tc>
          <w:tcPr>
            <w:tcW w:w="1182" w:type="pct"/>
          </w:tcPr>
          <w:p w14:paraId="3D809FD1" w14:textId="1C7F2DF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0A7FEE8B" w14:textId="5614424A"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EF0743" w14:textId="77777777" w:rsidR="00F24EB0" w:rsidRDefault="00F24EB0" w:rsidP="00F24EB0">
            <w:pPr>
              <w:spacing w:after="0" w:line="276" w:lineRule="auto"/>
              <w:rPr>
                <w:rFonts w:asciiTheme="minorHAnsi" w:eastAsia="SimSun" w:hAnsiTheme="minorHAnsi" w:cstheme="minorHAnsi"/>
                <w:lang w:eastAsia="zh-CN"/>
              </w:rPr>
            </w:pPr>
          </w:p>
        </w:tc>
      </w:tr>
      <w:tr w:rsidR="00F24EB0" w14:paraId="76038889" w14:textId="77777777" w:rsidTr="00F24EB0">
        <w:trPr>
          <w:tblHeader/>
        </w:trPr>
        <w:tc>
          <w:tcPr>
            <w:tcW w:w="207" w:type="pct"/>
            <w:vAlign w:val="bottom"/>
          </w:tcPr>
          <w:p w14:paraId="5235C4D3" w14:textId="4D54B2D9"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w:t>
            </w:r>
            <w:r w:rsidR="00E83ABC">
              <w:rPr>
                <w:rFonts w:asciiTheme="minorHAnsi" w:hAnsiTheme="minorHAnsi" w:cstheme="minorHAnsi"/>
                <w:color w:val="000000"/>
              </w:rPr>
              <w:t>3</w:t>
            </w:r>
          </w:p>
        </w:tc>
        <w:tc>
          <w:tcPr>
            <w:tcW w:w="865" w:type="pct"/>
          </w:tcPr>
          <w:p w14:paraId="73CCA419" w14:textId="10BBB54D" w:rsidR="00F24EB0"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CC03DEF" w14:textId="3DBCF70A" w:rsidR="00F24EB0"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w:t>
            </w:r>
            <w:r w:rsidRPr="00E83ABC">
              <w:rPr>
                <w:rFonts w:asciiTheme="minorHAnsi" w:eastAsia="PMingLiU" w:hAnsiTheme="minorHAnsi" w:cstheme="minorHAnsi"/>
                <w:lang w:eastAsia="zh-TW"/>
              </w:rPr>
              <w:t>ield description of </w:t>
            </w:r>
            <w:proofErr w:type="spellStart"/>
            <w:r w:rsidRPr="00E83ABC">
              <w:rPr>
                <w:rFonts w:asciiTheme="minorHAnsi" w:eastAsia="PMingLiU" w:hAnsiTheme="minorHAnsi" w:cstheme="minorHAnsi"/>
                <w:lang w:eastAsia="zh-TW"/>
              </w:rPr>
              <w:t>interFreqCarrierFreqList</w:t>
            </w:r>
            <w:proofErr w:type="spellEnd"/>
            <w:r w:rsidRPr="00E83ABC">
              <w:rPr>
                <w:rFonts w:asciiTheme="minorHAnsi" w:eastAsia="PMingLiU" w:hAnsiTheme="minorHAnsi" w:cstheme="minorHAnsi"/>
                <w:lang w:eastAsia="zh-TW"/>
              </w:rPr>
              <w:t xml:space="preserve"> has a typo. It should refer to the frequency list, and not the entry within the list.</w:t>
            </w:r>
          </w:p>
        </w:tc>
        <w:tc>
          <w:tcPr>
            <w:tcW w:w="1182" w:type="pct"/>
          </w:tcPr>
          <w:p w14:paraId="1FD1F3FF" w14:textId="77777777" w:rsidR="00E83ABC" w:rsidRPr="00E83ABC" w:rsidRDefault="00E83ABC" w:rsidP="00E83ABC">
            <w:pPr>
              <w:spacing w:after="0" w:line="276" w:lineRule="auto"/>
              <w:rPr>
                <w:rFonts w:asciiTheme="minorHAnsi" w:eastAsia="Malgun Gothic" w:hAnsiTheme="minorHAnsi" w:cstheme="minorHAnsi"/>
                <w:b/>
                <w:bCs/>
                <w:i/>
                <w:iCs/>
                <w:lang w:eastAsia="ko-KR"/>
              </w:rPr>
            </w:pPr>
            <w:proofErr w:type="spellStart"/>
            <w:r w:rsidRPr="00E83ABC">
              <w:rPr>
                <w:rFonts w:asciiTheme="minorHAnsi" w:eastAsia="Malgun Gothic" w:hAnsiTheme="minorHAnsi" w:cstheme="minorHAnsi"/>
                <w:b/>
                <w:bCs/>
                <w:i/>
                <w:iCs/>
                <w:lang w:eastAsia="ko-KR"/>
              </w:rPr>
              <w:t>interFreqCarrierFreqList</w:t>
            </w:r>
            <w:proofErr w:type="spellEnd"/>
          </w:p>
          <w:p w14:paraId="5580F017" w14:textId="77777777" w:rsidR="00F24EB0"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List of neighbouring carrier frequencies and frequency specific cell re-selection information. If </w:t>
            </w:r>
            <w:r w:rsidRPr="00E83ABC">
              <w:rPr>
                <w:rFonts w:asciiTheme="minorHAnsi" w:eastAsia="Malgun Gothic" w:hAnsiTheme="minorHAnsi" w:cstheme="minorHAnsi"/>
                <w:i/>
                <w:iCs/>
                <w:lang w:eastAsia="ko-KR"/>
              </w:rPr>
              <w:t>interFreqCarrierFreqList-v1610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interFreqCarrierFreqList-v1700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interFreqCarrierFreqList-v1720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interFreqCarrierFreqList-v1730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i/>
                <w:iCs/>
                <w:lang w:eastAsia="ko-KR"/>
              </w:rPr>
              <w:t>interFreqCarrierFreqList-v1760</w:t>
            </w:r>
            <w:r w:rsidRPr="00E83ABC">
              <w:rPr>
                <w:rFonts w:asciiTheme="minorHAnsi" w:eastAsia="Malgun Gothic" w:hAnsiTheme="minorHAnsi" w:cstheme="minorHAnsi"/>
                <w:lang w:eastAsia="ko-KR"/>
              </w:rPr>
              <w:t xml:space="preserve"> or </w:t>
            </w:r>
            <w:r w:rsidRPr="00E83ABC">
              <w:rPr>
                <w:rFonts w:asciiTheme="minorHAnsi" w:eastAsia="Malgun Gothic" w:hAnsiTheme="minorHAnsi" w:cstheme="minorHAnsi"/>
                <w:i/>
                <w:iCs/>
                <w:strike/>
                <w:color w:val="FF0000"/>
                <w:lang w:eastAsia="ko-KR"/>
              </w:rPr>
              <w:t>I</w:t>
            </w:r>
            <w:r w:rsidRPr="00E83ABC">
              <w:rPr>
                <w:rFonts w:asciiTheme="minorHAnsi" w:eastAsia="Malgun Gothic" w:hAnsiTheme="minorHAnsi" w:cstheme="minorHAnsi"/>
                <w:i/>
                <w:iCs/>
                <w:color w:val="0000FF"/>
                <w:u w:val="single"/>
                <w:lang w:eastAsia="ko-KR"/>
              </w:rPr>
              <w:t>i</w:t>
            </w:r>
            <w:r w:rsidRPr="00E83ABC">
              <w:rPr>
                <w:rFonts w:asciiTheme="minorHAnsi" w:eastAsia="Malgun Gothic" w:hAnsiTheme="minorHAnsi" w:cstheme="minorHAnsi"/>
                <w:i/>
                <w:iCs/>
                <w:lang w:eastAsia="ko-KR"/>
              </w:rPr>
              <w:t>nterFreqCarrierFreq</w:t>
            </w:r>
            <w:r w:rsidRPr="00E83ABC">
              <w:rPr>
                <w:rFonts w:asciiTheme="minorHAnsi" w:eastAsia="Malgun Gothic" w:hAnsiTheme="minorHAnsi" w:cstheme="minorHAnsi"/>
                <w:i/>
                <w:iCs/>
                <w:color w:val="0000FF"/>
                <w:u w:val="single"/>
                <w:lang w:eastAsia="ko-KR"/>
              </w:rPr>
              <w:t>List</w:t>
            </w:r>
            <w:r w:rsidRPr="00E83ABC">
              <w:rPr>
                <w:rFonts w:asciiTheme="minorHAnsi" w:eastAsia="Malgun Gothic" w:hAnsiTheme="minorHAnsi" w:cstheme="minorHAnsi"/>
                <w:i/>
                <w:iCs/>
                <w:strike/>
                <w:color w:val="FF0000"/>
                <w:lang w:eastAsia="ko-KR"/>
              </w:rPr>
              <w:t>Info</w:t>
            </w:r>
            <w:r w:rsidRPr="00E83ABC">
              <w:rPr>
                <w:rFonts w:asciiTheme="minorHAnsi" w:eastAsia="Malgun Gothic" w:hAnsiTheme="minorHAnsi" w:cstheme="minorHAnsi"/>
                <w:i/>
                <w:iCs/>
                <w:lang w:eastAsia="ko-KR"/>
              </w:rPr>
              <w:t>-v1800</w:t>
            </w:r>
            <w:r w:rsidRPr="00E83ABC">
              <w:rPr>
                <w:rFonts w:asciiTheme="minorHAnsi" w:eastAsia="Malgun Gothic" w:hAnsiTheme="minorHAnsi" w:cstheme="minorHAnsi"/>
                <w:lang w:eastAsia="ko-KR"/>
              </w:rPr>
              <w:t xml:space="preserve"> are present, they shall contain the same number of entries, listed in the same order as in </w:t>
            </w:r>
            <w:proofErr w:type="spellStart"/>
            <w:r w:rsidRPr="00E83ABC">
              <w:rPr>
                <w:rFonts w:asciiTheme="minorHAnsi" w:eastAsia="Malgun Gothic" w:hAnsiTheme="minorHAnsi" w:cstheme="minorHAnsi"/>
                <w:i/>
                <w:iCs/>
                <w:lang w:eastAsia="ko-KR"/>
              </w:rPr>
              <w:t>interFreqCarrierFreqList</w:t>
            </w:r>
            <w:proofErr w:type="spellEnd"/>
            <w:r w:rsidRPr="00E83ABC">
              <w:rPr>
                <w:rFonts w:asciiTheme="minorHAnsi" w:eastAsia="Malgun Gothic" w:hAnsiTheme="minorHAnsi" w:cstheme="minorHAnsi"/>
                <w:lang w:eastAsia="ko-KR"/>
              </w:rPr>
              <w:t xml:space="preserve"> (without suffix).</w:t>
            </w:r>
          </w:p>
          <w:p w14:paraId="4018CBCD" w14:textId="77777777" w:rsidR="002B2D06" w:rsidRDefault="002B2D06" w:rsidP="00E83ABC">
            <w:pPr>
              <w:spacing w:after="0" w:line="276" w:lineRule="auto"/>
              <w:rPr>
                <w:rFonts w:asciiTheme="minorHAnsi" w:eastAsia="Malgun Gothic" w:hAnsiTheme="minorHAnsi" w:cstheme="minorHAnsi"/>
                <w:lang w:eastAsia="ko-KR"/>
              </w:rPr>
            </w:pPr>
          </w:p>
          <w:p w14:paraId="0D69564A" w14:textId="77777777" w:rsidR="002B2D06" w:rsidRPr="002B2D06" w:rsidRDefault="002B2D06" w:rsidP="00E83ABC">
            <w:pPr>
              <w:spacing w:after="0" w:line="276" w:lineRule="auto"/>
              <w:rPr>
                <w:rFonts w:asciiTheme="minorHAnsi" w:eastAsia="Malgun Gothic" w:hAnsiTheme="minorHAnsi" w:cstheme="minorHAnsi"/>
                <w:color w:val="C00000"/>
                <w:lang w:eastAsia="ko-KR"/>
              </w:rPr>
            </w:pPr>
            <w:r w:rsidRPr="002B2D06">
              <w:rPr>
                <w:rFonts w:asciiTheme="minorHAnsi" w:eastAsia="Malgun Gothic" w:hAnsiTheme="minorHAnsi" w:cstheme="minorHAnsi"/>
                <w:color w:val="C00000"/>
                <w:lang w:eastAsia="ko-KR"/>
              </w:rPr>
              <w:t>[Lenovo] Agree, see also #120.</w:t>
            </w:r>
          </w:p>
          <w:p w14:paraId="4614AE33" w14:textId="1DE1D1FA" w:rsidR="002B2D06" w:rsidRDefault="002B2D06" w:rsidP="00E83ABC">
            <w:pPr>
              <w:spacing w:after="0" w:line="276" w:lineRule="auto"/>
              <w:rPr>
                <w:rFonts w:asciiTheme="minorHAnsi" w:eastAsia="Malgun Gothic" w:hAnsiTheme="minorHAnsi" w:cstheme="minorHAnsi"/>
                <w:lang w:eastAsia="ko-KR"/>
              </w:rPr>
            </w:pPr>
          </w:p>
        </w:tc>
        <w:tc>
          <w:tcPr>
            <w:tcW w:w="872" w:type="pct"/>
          </w:tcPr>
          <w:p w14:paraId="226BB318" w14:textId="73CDF912" w:rsidR="00F24EB0" w:rsidRDefault="00E83ABC" w:rsidP="00F24EB0">
            <w:pPr>
              <w:spacing w:after="0" w:line="276" w:lineRule="auto"/>
              <w:rPr>
                <w:rFonts w:asciiTheme="minorHAnsi" w:eastAsia="SimSun" w:hAnsiTheme="minorHAnsi" w:cstheme="minorHAnsi"/>
                <w:lang w:eastAsia="zh-CN"/>
              </w:rPr>
            </w:pPr>
            <w:r w:rsidRPr="00E83ABC">
              <w:rPr>
                <w:rFonts w:asciiTheme="minorHAnsi" w:eastAsia="SimSun" w:hAnsiTheme="minorHAnsi" w:cstheme="minorHAnsi"/>
                <w:lang w:eastAsia="zh-CN"/>
              </w:rPr>
              <w:t>pradeep.jose@mediatek.com</w:t>
            </w:r>
          </w:p>
        </w:tc>
        <w:tc>
          <w:tcPr>
            <w:tcW w:w="239" w:type="pct"/>
          </w:tcPr>
          <w:p w14:paraId="18C26E06" w14:textId="77777777" w:rsidR="00F24EB0" w:rsidRDefault="00F24EB0" w:rsidP="00F24EB0">
            <w:pPr>
              <w:spacing w:after="0" w:line="276" w:lineRule="auto"/>
              <w:rPr>
                <w:rFonts w:asciiTheme="minorHAnsi" w:eastAsia="SimSun" w:hAnsiTheme="minorHAnsi" w:cstheme="minorHAnsi"/>
                <w:lang w:eastAsia="zh-CN"/>
              </w:rPr>
            </w:pPr>
          </w:p>
        </w:tc>
      </w:tr>
      <w:tr w:rsidR="00F24EB0" w14:paraId="48C42280" w14:textId="77777777" w:rsidTr="00F24EB0">
        <w:trPr>
          <w:tblHeader/>
        </w:trPr>
        <w:tc>
          <w:tcPr>
            <w:tcW w:w="207" w:type="pct"/>
            <w:vAlign w:val="bottom"/>
          </w:tcPr>
          <w:p w14:paraId="2AD09B5C" w14:textId="0C50447F"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134</w:t>
            </w:r>
          </w:p>
        </w:tc>
        <w:tc>
          <w:tcPr>
            <w:tcW w:w="865" w:type="pct"/>
          </w:tcPr>
          <w:p w14:paraId="1FE4F1E3" w14:textId="6507E2A4" w:rsidR="00F24EB0"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D2066A9" w14:textId="710E7E18" w:rsidR="00F24EB0" w:rsidRPr="00E83ABC" w:rsidRDefault="00E83ABC" w:rsidP="00E83AB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 xml:space="preserve">.3.3, </w:t>
            </w:r>
            <w:proofErr w:type="spellStart"/>
            <w:r w:rsidRPr="00E83ABC">
              <w:rPr>
                <w:rFonts w:asciiTheme="minorHAnsi" w:eastAsia="PMingLiU" w:hAnsiTheme="minorHAnsi" w:cstheme="minorHAnsi"/>
                <w:lang w:eastAsia="zh-TW"/>
              </w:rPr>
              <w:t>BandCombinationList</w:t>
            </w:r>
            <w:proofErr w:type="spellEnd"/>
            <w:r>
              <w:rPr>
                <w:rFonts w:asciiTheme="minorHAnsi" w:eastAsia="PMingLiU" w:hAnsiTheme="minorHAnsi" w:cstheme="minorHAnsi"/>
                <w:lang w:eastAsia="zh-TW"/>
              </w:rPr>
              <w:t xml:space="preserve">, there is an </w:t>
            </w:r>
            <w:r w:rsidRPr="00E83ABC">
              <w:rPr>
                <w:rFonts w:asciiTheme="minorHAnsi" w:eastAsia="PMingLiU" w:hAnsiTheme="minorHAnsi" w:cstheme="minorHAnsi"/>
                <w:lang w:eastAsia="zh-TW"/>
              </w:rPr>
              <w:t>IE name typo in the field description</w:t>
            </w:r>
            <w:r>
              <w:rPr>
                <w:rFonts w:asciiTheme="minorHAnsi" w:eastAsia="PMingLiU" w:hAnsiTheme="minorHAnsi" w:cstheme="minorHAnsi"/>
                <w:lang w:eastAsia="zh-TW"/>
              </w:rPr>
              <w:t xml:space="preserve"> of </w:t>
            </w:r>
            <w:proofErr w:type="spellStart"/>
            <w:r w:rsidRPr="00E83ABC">
              <w:rPr>
                <w:rFonts w:asciiTheme="minorHAnsi" w:eastAsia="PMingLiU" w:hAnsiTheme="minorHAnsi" w:cstheme="minorHAnsi"/>
                <w:lang w:eastAsia="zh-TW"/>
              </w:rPr>
              <w:t>BandCombinationList-UplinkTxSwitch</w:t>
            </w:r>
            <w:proofErr w:type="spellEnd"/>
            <w:r>
              <w:rPr>
                <w:rFonts w:asciiTheme="minorHAnsi" w:eastAsia="PMingLiU" w:hAnsiTheme="minorHAnsi" w:cstheme="minorHAnsi"/>
                <w:lang w:eastAsia="zh-TW"/>
              </w:rPr>
              <w:t xml:space="preserve"> (with suffix).</w:t>
            </w:r>
          </w:p>
        </w:tc>
        <w:tc>
          <w:tcPr>
            <w:tcW w:w="1182" w:type="pct"/>
          </w:tcPr>
          <w:p w14:paraId="4F0F2906" w14:textId="6574E2C4" w:rsidR="00F24EB0" w:rsidRDefault="00E83ABC" w:rsidP="00F24EB0">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b/>
                <w:bCs/>
                <w:i/>
                <w:iCs/>
                <w:lang w:eastAsia="ko-KR"/>
              </w:rPr>
              <w:t>BandCombinationList-UplinkTxSwitch-r16</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BandCombinationList-UplinkTxSwitch-v1630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BandCombinationList-UplinkTxSwitch-v1640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BandCombinationList-UplinkTxSwitch-v1650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BandCombinationList-UplinkTxSwitch-v1690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BandCombinationList-UplinkTxSwitch-v16a0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BandCombinationList-UplinkTxSwitch-v16e0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BandCombinationList-UplinkTxSwitch-v1700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BandCombinationList-UplinkTxSwitch-v1720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BandCombinationList-UplinkTxSwitch-v1730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BandCombinationList-UplinkTxSwitch-v1760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BandCombinationList-UplinkTxSwitch-v1770</w:t>
            </w:r>
            <w:r w:rsidRPr="00E83ABC">
              <w:rPr>
                <w:rFonts w:asciiTheme="minorHAnsi" w:eastAsia="Malgun Gothic" w:hAnsiTheme="minorHAnsi" w:cstheme="minorHAnsi"/>
                <w:lang w:eastAsia="ko-KR"/>
              </w:rPr>
              <w:t xml:space="preserve">, </w:t>
            </w:r>
            <w:r w:rsidRPr="00E83ABC">
              <w:rPr>
                <w:rFonts w:asciiTheme="minorHAnsi" w:eastAsia="Malgun Gothic" w:hAnsiTheme="minorHAnsi" w:cstheme="minorHAnsi"/>
                <w:b/>
                <w:bCs/>
                <w:i/>
                <w:iCs/>
                <w:lang w:eastAsia="ko-KR"/>
              </w:rPr>
              <w:t>BandCombination</w:t>
            </w:r>
            <w:r w:rsidRPr="00E83ABC">
              <w:rPr>
                <w:rFonts w:asciiTheme="minorHAnsi" w:eastAsia="Malgun Gothic" w:hAnsiTheme="minorHAnsi" w:cstheme="minorHAnsi"/>
                <w:b/>
                <w:bCs/>
                <w:i/>
                <w:iCs/>
                <w:color w:val="0000FF"/>
                <w:u w:val="single"/>
                <w:lang w:eastAsia="ko-KR"/>
              </w:rPr>
              <w:t>List</w:t>
            </w:r>
            <w:r w:rsidRPr="00E83ABC">
              <w:rPr>
                <w:rFonts w:asciiTheme="minorHAnsi" w:eastAsia="Malgun Gothic" w:hAnsiTheme="minorHAnsi" w:cstheme="minorHAnsi"/>
                <w:b/>
                <w:bCs/>
                <w:i/>
                <w:iCs/>
                <w:lang w:eastAsia="ko-KR"/>
              </w:rPr>
              <w:t>-UplinkTxSwitch-v1800</w:t>
            </w:r>
          </w:p>
        </w:tc>
        <w:tc>
          <w:tcPr>
            <w:tcW w:w="872" w:type="pct"/>
          </w:tcPr>
          <w:p w14:paraId="13A5BDE6" w14:textId="4608C472" w:rsidR="00F24EB0"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239" w:type="pct"/>
          </w:tcPr>
          <w:p w14:paraId="5872D78D" w14:textId="77777777" w:rsidR="00F24EB0" w:rsidRDefault="00F24EB0" w:rsidP="00F24EB0">
            <w:pPr>
              <w:spacing w:after="0" w:line="276" w:lineRule="auto"/>
              <w:rPr>
                <w:rFonts w:asciiTheme="minorHAnsi" w:eastAsia="SimSun" w:hAnsiTheme="minorHAnsi" w:cstheme="minorHAnsi"/>
                <w:lang w:eastAsia="zh-CN"/>
              </w:rPr>
            </w:pPr>
          </w:p>
        </w:tc>
      </w:tr>
      <w:tr w:rsidR="00E83ABC" w14:paraId="0D2ACB35" w14:textId="77777777" w:rsidTr="00F24EB0">
        <w:trPr>
          <w:tblHeader/>
        </w:trPr>
        <w:tc>
          <w:tcPr>
            <w:tcW w:w="207" w:type="pct"/>
            <w:vAlign w:val="bottom"/>
          </w:tcPr>
          <w:p w14:paraId="118C97C7" w14:textId="2BDCF83A"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865" w:type="pct"/>
          </w:tcPr>
          <w:p w14:paraId="59A77021" w14:textId="54C481F4"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07857CBB" w14:textId="367CA445" w:rsidR="00E83ABC"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 xml:space="preserve">.4, </w:t>
            </w:r>
            <w:r w:rsidRPr="00E83ABC">
              <w:rPr>
                <w:rFonts w:asciiTheme="minorHAnsi" w:eastAsia="PMingLiU" w:hAnsiTheme="minorHAnsi" w:cstheme="minorHAnsi"/>
                <w:lang w:eastAsia="zh-TW"/>
              </w:rPr>
              <w:t>Multiplicity and type constraints definitions</w:t>
            </w:r>
            <w:r>
              <w:rPr>
                <w:rFonts w:asciiTheme="minorHAnsi" w:eastAsia="PMingLiU" w:hAnsiTheme="minorHAnsi" w:cstheme="minorHAnsi"/>
                <w:lang w:eastAsia="zh-TW"/>
              </w:rPr>
              <w:t>, there is a typo.</w:t>
            </w:r>
          </w:p>
        </w:tc>
        <w:tc>
          <w:tcPr>
            <w:tcW w:w="1182" w:type="pct"/>
          </w:tcPr>
          <w:p w14:paraId="270EC423" w14:textId="5128920F" w:rsid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maxULTxSwitchingBetweenBandPairs-r18    </w:t>
            </w:r>
            <w:proofErr w:type="gramStart"/>
            <w:r w:rsidRPr="00E83ABC">
              <w:rPr>
                <w:rFonts w:asciiTheme="minorHAnsi" w:eastAsia="Malgun Gothic" w:hAnsiTheme="minorHAnsi" w:cstheme="minorHAnsi"/>
                <w:lang w:eastAsia="ko-KR"/>
              </w:rPr>
              <w:t>INTEGER ::=</w:t>
            </w:r>
            <w:proofErr w:type="gramEnd"/>
            <w:r w:rsidRPr="00E83ABC">
              <w:rPr>
                <w:rFonts w:asciiTheme="minorHAnsi" w:eastAsia="Malgun Gothic" w:hAnsiTheme="minorHAnsi" w:cstheme="minorHAnsi"/>
                <w:lang w:eastAsia="ko-KR"/>
              </w:rPr>
              <w:t xml:space="preserve"> 32      -- Maximum number of combinations of a band pair and another band pair/band                                                            -- between which </w:t>
            </w:r>
            <w:proofErr w:type="spellStart"/>
            <w:r w:rsidRPr="00E83ABC">
              <w:rPr>
                <w:rFonts w:asciiTheme="minorHAnsi" w:eastAsia="Malgun Gothic" w:hAnsiTheme="minorHAnsi" w:cstheme="minorHAnsi"/>
                <w:strike/>
                <w:color w:val="FF0000"/>
                <w:lang w:eastAsia="ko-KR"/>
              </w:rPr>
              <w:t>dyanmic</w:t>
            </w:r>
            <w:r w:rsidRPr="00E83ABC">
              <w:rPr>
                <w:rFonts w:asciiTheme="minorHAnsi" w:eastAsia="Malgun Gothic" w:hAnsiTheme="minorHAnsi" w:cstheme="minorHAnsi"/>
                <w:color w:val="0000FF"/>
                <w:u w:val="single"/>
                <w:lang w:eastAsia="ko-KR"/>
              </w:rPr>
              <w:t>dynamic</w:t>
            </w:r>
            <w:proofErr w:type="spellEnd"/>
            <w:r w:rsidRPr="00E83ABC">
              <w:rPr>
                <w:rFonts w:asciiTheme="minorHAnsi" w:eastAsia="Malgun Gothic" w:hAnsiTheme="minorHAnsi" w:cstheme="minorHAnsi"/>
                <w:lang w:eastAsia="ko-KR"/>
              </w:rPr>
              <w:t xml:space="preserve"> UL Tx switching requires additional switching                                                            -- period.</w:t>
            </w:r>
          </w:p>
        </w:tc>
        <w:tc>
          <w:tcPr>
            <w:tcW w:w="872" w:type="pct"/>
          </w:tcPr>
          <w:p w14:paraId="7C874103" w14:textId="4C0F6192" w:rsidR="00E83ABC" w:rsidRPr="00E83ABC" w:rsidRDefault="00E83ABC" w:rsidP="00F24EB0">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9" w:type="pct"/>
          </w:tcPr>
          <w:p w14:paraId="6BD6092C" w14:textId="77777777" w:rsidR="00E83ABC" w:rsidRDefault="00E83ABC" w:rsidP="00F24EB0">
            <w:pPr>
              <w:spacing w:after="0" w:line="276" w:lineRule="auto"/>
              <w:rPr>
                <w:rFonts w:asciiTheme="minorHAnsi" w:eastAsia="SimSun" w:hAnsiTheme="minorHAnsi" w:cstheme="minorHAnsi"/>
                <w:lang w:eastAsia="zh-CN"/>
              </w:rPr>
            </w:pPr>
          </w:p>
        </w:tc>
      </w:tr>
      <w:tr w:rsidR="00E83ABC" w14:paraId="49FEE986" w14:textId="77777777" w:rsidTr="00F24EB0">
        <w:trPr>
          <w:tblHeader/>
        </w:trPr>
        <w:tc>
          <w:tcPr>
            <w:tcW w:w="207" w:type="pct"/>
            <w:vAlign w:val="bottom"/>
          </w:tcPr>
          <w:p w14:paraId="0D18C4F5" w14:textId="6ABB4EB4"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36</w:t>
            </w:r>
          </w:p>
        </w:tc>
        <w:tc>
          <w:tcPr>
            <w:tcW w:w="865" w:type="pct"/>
          </w:tcPr>
          <w:p w14:paraId="0A489D0F" w14:textId="4D9295FD"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1EBE08D1" w14:textId="68B1FBD7" w:rsidR="00E83ABC"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 xml:space="preserve">.3, </w:t>
            </w:r>
            <w:r w:rsidRPr="00E83ABC">
              <w:rPr>
                <w:rFonts w:asciiTheme="minorHAnsi" w:eastAsia="PMingLiU" w:hAnsiTheme="minorHAnsi" w:cstheme="minorHAnsi"/>
                <w:lang w:eastAsia="zh-TW"/>
              </w:rPr>
              <w:t>RF-</w:t>
            </w:r>
            <w:proofErr w:type="spellStart"/>
            <w:r w:rsidRPr="00E83ABC">
              <w:rPr>
                <w:rFonts w:asciiTheme="minorHAnsi" w:eastAsia="PMingLiU" w:hAnsiTheme="minorHAnsi" w:cstheme="minorHAnsi"/>
                <w:lang w:eastAsia="zh-TW"/>
              </w:rPr>
              <w:t>ParametersMRDC</w:t>
            </w:r>
            <w:proofErr w:type="spellEnd"/>
            <w:r>
              <w:rPr>
                <w:rFonts w:asciiTheme="minorHAnsi" w:eastAsia="PMingLiU" w:hAnsiTheme="minorHAnsi" w:cstheme="minorHAnsi"/>
                <w:lang w:eastAsia="zh-TW"/>
              </w:rPr>
              <w:t>, there is w</w:t>
            </w:r>
            <w:r w:rsidRPr="00E83ABC">
              <w:rPr>
                <w:rFonts w:asciiTheme="minorHAnsi" w:eastAsia="PMingLiU" w:hAnsiTheme="minorHAnsi" w:cstheme="minorHAnsi"/>
                <w:lang w:eastAsia="zh-TW"/>
              </w:rPr>
              <w:t>rong definition IE</w:t>
            </w:r>
            <w:r>
              <w:rPr>
                <w:rFonts w:asciiTheme="minorHAnsi" w:eastAsia="PMingLiU" w:hAnsiTheme="minorHAnsi" w:cstheme="minorHAnsi"/>
                <w:lang w:eastAsia="zh-TW"/>
              </w:rPr>
              <w:t>.</w:t>
            </w:r>
          </w:p>
        </w:tc>
        <w:tc>
          <w:tcPr>
            <w:tcW w:w="1182" w:type="pct"/>
          </w:tcPr>
          <w:p w14:paraId="1B50D821"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w:t>
            </w:r>
          </w:p>
          <w:p w14:paraId="07803C30"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w:t>
            </w:r>
          </w:p>
          <w:p w14:paraId="5D91BAE1"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supportedBandCombinationList-v1800                  BandCombinationList-v1800                   OPTIONAL,</w:t>
            </w:r>
          </w:p>
          <w:p w14:paraId="3ABB217B"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supportedBandCombinationList-UplinkTxSwitch-v1800   BandCombinationList</w:t>
            </w:r>
            <w:r w:rsidRPr="00E83ABC">
              <w:rPr>
                <w:rFonts w:asciiTheme="minorHAnsi" w:eastAsia="Malgun Gothic" w:hAnsiTheme="minorHAnsi" w:cstheme="minorHAnsi"/>
                <w:color w:val="0000FF"/>
                <w:u w:val="single"/>
                <w:lang w:eastAsia="ko-KR"/>
              </w:rPr>
              <w:t>-UplinkTxSwitch</w:t>
            </w:r>
            <w:r w:rsidRPr="00E83ABC">
              <w:rPr>
                <w:rFonts w:asciiTheme="minorHAnsi" w:eastAsia="Malgun Gothic" w:hAnsiTheme="minorHAnsi" w:cstheme="minorHAnsi"/>
                <w:lang w:eastAsia="ko-KR"/>
              </w:rPr>
              <w:t>-v1800                   OPTIONAL</w:t>
            </w:r>
          </w:p>
          <w:p w14:paraId="7B64EE86" w14:textId="38003A0F" w:rsid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w:t>
            </w:r>
          </w:p>
        </w:tc>
        <w:tc>
          <w:tcPr>
            <w:tcW w:w="872" w:type="pct"/>
          </w:tcPr>
          <w:p w14:paraId="6A1F7826" w14:textId="279EAB78" w:rsidR="00E83ABC" w:rsidRDefault="00E83ABC" w:rsidP="00F24EB0">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9" w:type="pct"/>
          </w:tcPr>
          <w:p w14:paraId="5451322E" w14:textId="77777777" w:rsidR="00E83ABC" w:rsidRDefault="00E83ABC" w:rsidP="00F24EB0">
            <w:pPr>
              <w:spacing w:after="0" w:line="276" w:lineRule="auto"/>
              <w:rPr>
                <w:rFonts w:asciiTheme="minorHAnsi" w:eastAsia="SimSun" w:hAnsiTheme="minorHAnsi" w:cstheme="minorHAnsi"/>
                <w:lang w:eastAsia="zh-CN"/>
              </w:rPr>
            </w:pPr>
          </w:p>
        </w:tc>
      </w:tr>
      <w:tr w:rsidR="00E83ABC" w14:paraId="73A16CDE" w14:textId="77777777" w:rsidTr="00F24EB0">
        <w:trPr>
          <w:tblHeader/>
        </w:trPr>
        <w:tc>
          <w:tcPr>
            <w:tcW w:w="207" w:type="pct"/>
            <w:vAlign w:val="bottom"/>
          </w:tcPr>
          <w:p w14:paraId="4434DC2D" w14:textId="20CC69B1"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37</w:t>
            </w:r>
          </w:p>
        </w:tc>
        <w:tc>
          <w:tcPr>
            <w:tcW w:w="865" w:type="pct"/>
          </w:tcPr>
          <w:p w14:paraId="3AEF7FD7" w14:textId="762151F5"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1083E9D" w14:textId="2E945DDB" w:rsidR="00E83ABC"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.3.5.18.6, w</w:t>
            </w:r>
            <w:r w:rsidRPr="00E83ABC">
              <w:rPr>
                <w:rFonts w:asciiTheme="minorHAnsi" w:eastAsia="PMingLiU" w:hAnsiTheme="minorHAnsi" w:cstheme="minorHAnsi"/>
                <w:lang w:eastAsia="zh-TW"/>
              </w:rPr>
              <w:t xml:space="preserve">rong indentation in bulleted list. The bullet </w:t>
            </w:r>
            <w:r w:rsidRPr="00E83ABC">
              <w:rPr>
                <w:rFonts w:asciiTheme="minorHAnsi" w:eastAsia="PMingLiU" w:hAnsiTheme="minorHAnsi" w:cstheme="minorHAnsi"/>
                <w:highlight w:val="yellow"/>
                <w:lang w:eastAsia="zh-TW"/>
              </w:rPr>
              <w:t xml:space="preserve">2&gt; replace the value of </w:t>
            </w:r>
            <w:proofErr w:type="spellStart"/>
            <w:r w:rsidRPr="00E83ABC">
              <w:rPr>
                <w:rFonts w:asciiTheme="minorHAnsi" w:eastAsia="PMingLiU" w:hAnsiTheme="minorHAnsi" w:cstheme="minorHAnsi"/>
                <w:i/>
                <w:iCs/>
                <w:highlight w:val="yellow"/>
                <w:lang w:eastAsia="zh-TW"/>
              </w:rPr>
              <w:t>ltm-ServingCellNoResetID</w:t>
            </w:r>
            <w:proofErr w:type="spellEnd"/>
            <w:r w:rsidRPr="00E83ABC">
              <w:rPr>
                <w:rFonts w:asciiTheme="minorHAnsi" w:eastAsia="PMingLiU" w:hAnsiTheme="minorHAnsi" w:cstheme="minorHAnsi"/>
                <w:highlight w:val="yellow"/>
                <w:lang w:eastAsia="zh-TW"/>
              </w:rPr>
              <w:t xml:space="preserve"> in </w:t>
            </w:r>
            <w:r w:rsidRPr="00E83ABC">
              <w:rPr>
                <w:rFonts w:asciiTheme="minorHAnsi" w:eastAsia="PMingLiU" w:hAnsiTheme="minorHAnsi" w:cstheme="minorHAnsi"/>
                <w:i/>
                <w:iCs/>
                <w:highlight w:val="yellow"/>
                <w:lang w:eastAsia="zh-TW"/>
              </w:rPr>
              <w:t>VarLTM-ServingCellNoResetID</w:t>
            </w:r>
            <w:r w:rsidRPr="00E83ABC">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w:t>
            </w:r>
            <w:r w:rsidRPr="00E83ABC">
              <w:rPr>
                <w:rFonts w:asciiTheme="minorHAnsi" w:eastAsia="PMingLiU" w:hAnsiTheme="minorHAnsi" w:cstheme="minorHAnsi"/>
                <w:lang w:eastAsia="zh-TW"/>
              </w:rPr>
              <w:t>should be indented more.</w:t>
            </w:r>
          </w:p>
        </w:tc>
        <w:tc>
          <w:tcPr>
            <w:tcW w:w="1182" w:type="pct"/>
          </w:tcPr>
          <w:p w14:paraId="6796D195" w14:textId="77777777" w:rsidR="00E83ABC" w:rsidRPr="00E83ABC" w:rsidRDefault="00E83ABC" w:rsidP="00E83ABC">
            <w:pPr>
              <w:ind w:left="1418" w:hanging="284"/>
              <w:textAlignment w:val="auto"/>
              <w:rPr>
                <w:lang w:eastAsia="ja-JP"/>
              </w:rPr>
            </w:pPr>
            <w:r w:rsidRPr="00E83ABC">
              <w:rPr>
                <w:lang w:eastAsia="ja-JP"/>
              </w:rPr>
              <w:t>4&gt;</w:t>
            </w:r>
            <w:r w:rsidRPr="00E83ABC">
              <w:rPr>
                <w:lang w:eastAsia="ja-JP"/>
              </w:rPr>
              <w:tab/>
              <w:t xml:space="preserve">after the end of this procedure, trigger the PDCP entity of this DRB to perform data recovery as specified in TS 38.323 [5], after applying the LTM configuration in </w:t>
            </w:r>
            <w:proofErr w:type="spellStart"/>
            <w:r w:rsidRPr="00E83ABC">
              <w:rPr>
                <w:i/>
                <w:iCs/>
                <w:lang w:eastAsia="ja-JP"/>
              </w:rPr>
              <w:t>ltm-CandidateConfig</w:t>
            </w:r>
            <w:proofErr w:type="spellEnd"/>
            <w:r w:rsidRPr="00E83ABC">
              <w:rPr>
                <w:lang w:eastAsia="ja-JP"/>
              </w:rPr>
              <w:t xml:space="preserve"> within </w:t>
            </w:r>
            <w:r w:rsidRPr="00E83ABC">
              <w:rPr>
                <w:i/>
                <w:iCs/>
                <w:lang w:eastAsia="ja-JP"/>
              </w:rPr>
              <w:t xml:space="preserve">LTM-Candidate IE </w:t>
            </w:r>
            <w:r w:rsidRPr="00E83ABC">
              <w:rPr>
                <w:lang w:eastAsia="ja-JP"/>
              </w:rPr>
              <w:t xml:space="preserve">in </w:t>
            </w:r>
            <w:proofErr w:type="spellStart"/>
            <w:r w:rsidRPr="00E83ABC">
              <w:rPr>
                <w:i/>
                <w:lang w:eastAsia="ja-JP"/>
              </w:rPr>
              <w:t>VarLTM</w:t>
            </w:r>
            <w:proofErr w:type="spellEnd"/>
            <w:r w:rsidRPr="00E83ABC">
              <w:rPr>
                <w:i/>
                <w:lang w:eastAsia="ja-JP"/>
              </w:rPr>
              <w:t>-</w:t>
            </w:r>
            <w:proofErr w:type="gramStart"/>
            <w:r w:rsidRPr="00E83ABC">
              <w:rPr>
                <w:i/>
                <w:lang w:eastAsia="ja-JP"/>
              </w:rPr>
              <w:t>Config</w:t>
            </w:r>
            <w:r w:rsidRPr="00E83ABC">
              <w:rPr>
                <w:lang w:eastAsia="ja-JP"/>
              </w:rPr>
              <w:t>;</w:t>
            </w:r>
            <w:proofErr w:type="gramEnd"/>
          </w:p>
          <w:p w14:paraId="1FF31FD7" w14:textId="77777777" w:rsidR="00E83ABC" w:rsidRPr="00E83ABC" w:rsidRDefault="00E83ABC" w:rsidP="00E83ABC">
            <w:pPr>
              <w:ind w:left="568" w:hanging="284"/>
              <w:textAlignment w:val="auto"/>
              <w:rPr>
                <w:lang w:eastAsia="ja-JP"/>
              </w:rPr>
            </w:pPr>
            <w:r w:rsidRPr="00E83ABC">
              <w:rPr>
                <w:highlight w:val="yellow"/>
                <w:lang w:eastAsia="ja-JP"/>
              </w:rPr>
              <w:t>2&gt;</w:t>
            </w:r>
            <w:r w:rsidRPr="00E83ABC">
              <w:rPr>
                <w:highlight w:val="yellow"/>
                <w:lang w:eastAsia="ja-JP"/>
              </w:rPr>
              <w:tab/>
              <w:t xml:space="preserve">replace the value of </w:t>
            </w:r>
            <w:proofErr w:type="spellStart"/>
            <w:r w:rsidRPr="00E83ABC">
              <w:rPr>
                <w:i/>
                <w:iCs/>
                <w:highlight w:val="yellow"/>
                <w:lang w:eastAsia="ja-JP"/>
              </w:rPr>
              <w:t>ltm-ServingCellNoResetID</w:t>
            </w:r>
            <w:proofErr w:type="spellEnd"/>
            <w:r w:rsidRPr="00E83ABC">
              <w:rPr>
                <w:highlight w:val="yellow"/>
                <w:lang w:eastAsia="ja-JP"/>
              </w:rPr>
              <w:t xml:space="preserve"> in </w:t>
            </w:r>
            <w:r w:rsidRPr="00E83ABC">
              <w:rPr>
                <w:i/>
                <w:iCs/>
                <w:highlight w:val="yellow"/>
                <w:lang w:eastAsia="ja-JP"/>
              </w:rPr>
              <w:t>VarLTM-ServingCellNoResetID</w:t>
            </w:r>
            <w:r w:rsidRPr="00E83ABC">
              <w:rPr>
                <w:highlight w:val="yellow"/>
                <w:lang w:eastAsia="ja-JP"/>
              </w:rPr>
              <w:t xml:space="preserve"> with the value of </w:t>
            </w:r>
            <w:proofErr w:type="spellStart"/>
            <w:r w:rsidRPr="00E83ABC">
              <w:rPr>
                <w:i/>
                <w:highlight w:val="yellow"/>
                <w:lang w:eastAsia="ja-JP"/>
              </w:rPr>
              <w:t>ltm-NoResetID</w:t>
            </w:r>
            <w:proofErr w:type="spellEnd"/>
            <w:r w:rsidRPr="00E83ABC">
              <w:rPr>
                <w:i/>
                <w:highlight w:val="yellow"/>
                <w:lang w:eastAsia="ja-JP"/>
              </w:rPr>
              <w:t xml:space="preserve"> </w:t>
            </w:r>
            <w:r w:rsidRPr="00E83ABC">
              <w:rPr>
                <w:highlight w:val="yellow"/>
                <w:lang w:eastAsia="ja-JP"/>
              </w:rPr>
              <w:t xml:space="preserve">in the </w:t>
            </w:r>
            <w:r w:rsidRPr="00E83ABC">
              <w:rPr>
                <w:i/>
                <w:highlight w:val="yellow"/>
                <w:lang w:eastAsia="ja-JP"/>
              </w:rPr>
              <w:t>LTM-Candidate</w:t>
            </w:r>
            <w:r w:rsidRPr="00E83ABC">
              <w:rPr>
                <w:highlight w:val="yellow"/>
                <w:lang w:eastAsia="ja-JP"/>
              </w:rPr>
              <w:t xml:space="preserve"> in </w:t>
            </w:r>
            <w:proofErr w:type="spellStart"/>
            <w:r w:rsidRPr="00E83ABC">
              <w:rPr>
                <w:i/>
                <w:highlight w:val="yellow"/>
                <w:lang w:eastAsia="ja-JP"/>
              </w:rPr>
              <w:t>VarLTM</w:t>
            </w:r>
            <w:proofErr w:type="spellEnd"/>
            <w:r w:rsidRPr="00E83ABC">
              <w:rPr>
                <w:i/>
                <w:highlight w:val="yellow"/>
                <w:lang w:eastAsia="ja-JP"/>
              </w:rPr>
              <w:t>-Config</w:t>
            </w:r>
            <w:r w:rsidRPr="00E83ABC">
              <w:rPr>
                <w:highlight w:val="yellow"/>
                <w:lang w:eastAsia="ja-JP"/>
              </w:rPr>
              <w:t xml:space="preserve"> indicated by lower layers or for the selected cell in accordance with </w:t>
            </w:r>
            <w:proofErr w:type="gramStart"/>
            <w:r w:rsidRPr="00E83ABC">
              <w:rPr>
                <w:highlight w:val="yellow"/>
                <w:lang w:eastAsia="ja-JP"/>
              </w:rPr>
              <w:t>5.3.7.3;</w:t>
            </w:r>
            <w:proofErr w:type="gramEnd"/>
          </w:p>
          <w:p w14:paraId="4D19455C" w14:textId="77777777" w:rsidR="00E83ABC" w:rsidRPr="00E83ABC" w:rsidRDefault="00E83ABC" w:rsidP="00E83ABC">
            <w:pPr>
              <w:ind w:left="568" w:hanging="284"/>
              <w:textAlignment w:val="auto"/>
              <w:rPr>
                <w:lang w:eastAsia="ja-JP"/>
              </w:rPr>
            </w:pPr>
            <w:r w:rsidRPr="00E83ABC">
              <w:rPr>
                <w:lang w:eastAsia="zh-CN"/>
              </w:rPr>
              <w:t xml:space="preserve">1&gt; if </w:t>
            </w:r>
            <w:r w:rsidRPr="00E83ABC">
              <w:rPr>
                <w:lang w:eastAsia="ja-JP"/>
              </w:rPr>
              <w:t xml:space="preserve">the </w:t>
            </w:r>
            <w:r w:rsidRPr="00E83ABC">
              <w:rPr>
                <w:i/>
                <w:iCs/>
                <w:lang w:eastAsia="ja-JP"/>
              </w:rPr>
              <w:t xml:space="preserve">LTM-Candidate IE </w:t>
            </w:r>
            <w:r w:rsidRPr="00E83ABC">
              <w:rPr>
                <w:lang w:eastAsia="ja-JP"/>
              </w:rPr>
              <w:t xml:space="preserve">in </w:t>
            </w:r>
            <w:proofErr w:type="spellStart"/>
            <w:r w:rsidRPr="00E83ABC">
              <w:rPr>
                <w:i/>
                <w:lang w:eastAsia="ja-JP"/>
              </w:rPr>
              <w:t>VarLTM</w:t>
            </w:r>
            <w:proofErr w:type="spellEnd"/>
            <w:r w:rsidRPr="00E83ABC">
              <w:rPr>
                <w:i/>
                <w:lang w:eastAsia="ja-JP"/>
              </w:rPr>
              <w:t>-Config</w:t>
            </w:r>
            <w:r w:rsidRPr="00E83ABC">
              <w:rPr>
                <w:lang w:eastAsia="ja-JP"/>
              </w:rPr>
              <w:t xml:space="preserve"> indicated by lower layers or for the selected cell in accordance with 5.3.7.3 contains the field </w:t>
            </w:r>
            <w:proofErr w:type="spellStart"/>
            <w:r w:rsidRPr="00E83ABC">
              <w:rPr>
                <w:i/>
                <w:iCs/>
                <w:lang w:eastAsia="ja-JP"/>
              </w:rPr>
              <w:t>ltm</w:t>
            </w:r>
            <w:proofErr w:type="spellEnd"/>
            <w:r w:rsidRPr="00E83ABC">
              <w:rPr>
                <w:i/>
                <w:iCs/>
                <w:lang w:eastAsia="ja-JP"/>
              </w:rPr>
              <w:t>-UE-</w:t>
            </w:r>
            <w:proofErr w:type="spellStart"/>
            <w:r w:rsidRPr="00E83ABC">
              <w:rPr>
                <w:i/>
                <w:iCs/>
                <w:lang w:eastAsia="ja-JP"/>
              </w:rPr>
              <w:t>MeasuredTA</w:t>
            </w:r>
            <w:proofErr w:type="spellEnd"/>
            <w:r w:rsidRPr="00E83ABC">
              <w:rPr>
                <w:i/>
                <w:iCs/>
                <w:lang w:eastAsia="ja-JP"/>
              </w:rPr>
              <w:t>-ID</w:t>
            </w:r>
            <w:r w:rsidRPr="00E83ABC">
              <w:rPr>
                <w:lang w:eastAsia="ja-JP"/>
              </w:rPr>
              <w:t>:</w:t>
            </w:r>
          </w:p>
          <w:p w14:paraId="0456C8E8" w14:textId="0CE16F15" w:rsidR="00E83ABC" w:rsidRPr="00E83ABC" w:rsidRDefault="00E83ABC" w:rsidP="00E83ABC">
            <w:pPr>
              <w:ind w:left="851" w:hanging="284"/>
              <w:textAlignment w:val="auto"/>
              <w:rPr>
                <w:rFonts w:asciiTheme="minorHAnsi" w:eastAsia="Malgun Gothic" w:hAnsiTheme="minorHAnsi" w:cstheme="minorHAnsi"/>
                <w:lang w:eastAsia="ko-KR"/>
              </w:rPr>
            </w:pPr>
            <w:r w:rsidRPr="00E83ABC">
              <w:rPr>
                <w:lang w:eastAsia="ja-JP"/>
              </w:rPr>
              <w:t>2&gt;</w:t>
            </w:r>
            <w:r w:rsidRPr="00E83ABC">
              <w:rPr>
                <w:lang w:eastAsia="ja-JP"/>
              </w:rPr>
              <w:tab/>
              <w:t xml:space="preserve">replace the value of </w:t>
            </w:r>
            <w:proofErr w:type="spellStart"/>
            <w:r w:rsidRPr="00E83ABC">
              <w:rPr>
                <w:lang w:eastAsia="ja-JP"/>
              </w:rPr>
              <w:t>ltm</w:t>
            </w:r>
            <w:proofErr w:type="spellEnd"/>
            <w:r w:rsidRPr="00E83ABC">
              <w:rPr>
                <w:lang w:eastAsia="ja-JP"/>
              </w:rPr>
              <w:t>-</w:t>
            </w:r>
            <w:proofErr w:type="spellStart"/>
            <w:r w:rsidRPr="00E83ABC">
              <w:rPr>
                <w:lang w:eastAsia="ja-JP"/>
              </w:rPr>
              <w:t>ServingCellUE</w:t>
            </w:r>
            <w:proofErr w:type="spellEnd"/>
            <w:r w:rsidRPr="00E83ABC">
              <w:rPr>
                <w:lang w:eastAsia="ja-JP"/>
              </w:rPr>
              <w:t>-</w:t>
            </w:r>
            <w:proofErr w:type="spellStart"/>
            <w:r w:rsidRPr="00E83ABC">
              <w:rPr>
                <w:lang w:eastAsia="ja-JP"/>
              </w:rPr>
              <w:t>MeasuredTA</w:t>
            </w:r>
            <w:proofErr w:type="spellEnd"/>
            <w:r w:rsidRPr="00E83ABC">
              <w:rPr>
                <w:lang w:eastAsia="ja-JP"/>
              </w:rPr>
              <w:t xml:space="preserve">-ID in </w:t>
            </w:r>
            <w:proofErr w:type="spellStart"/>
            <w:r w:rsidRPr="00E83ABC">
              <w:rPr>
                <w:lang w:eastAsia="ja-JP"/>
              </w:rPr>
              <w:t>VarLTM</w:t>
            </w:r>
            <w:proofErr w:type="spellEnd"/>
            <w:r w:rsidRPr="00E83ABC">
              <w:rPr>
                <w:lang w:eastAsia="ja-JP"/>
              </w:rPr>
              <w:t>-</w:t>
            </w:r>
            <w:proofErr w:type="spellStart"/>
            <w:r w:rsidRPr="00E83ABC">
              <w:rPr>
                <w:lang w:eastAsia="ja-JP"/>
              </w:rPr>
              <w:t>ServingCellUE</w:t>
            </w:r>
            <w:proofErr w:type="spellEnd"/>
            <w:r w:rsidRPr="00E83ABC">
              <w:rPr>
                <w:lang w:eastAsia="ja-JP"/>
              </w:rPr>
              <w:t>-</w:t>
            </w:r>
            <w:proofErr w:type="spellStart"/>
            <w:r w:rsidRPr="00E83ABC">
              <w:rPr>
                <w:lang w:eastAsia="ja-JP"/>
              </w:rPr>
              <w:t>MeasuredTA</w:t>
            </w:r>
            <w:proofErr w:type="spellEnd"/>
            <w:r w:rsidRPr="00E83ABC">
              <w:rPr>
                <w:lang w:eastAsia="ja-JP"/>
              </w:rPr>
              <w:t xml:space="preserve">-ID with the value received within </w:t>
            </w:r>
            <w:proofErr w:type="spellStart"/>
            <w:r w:rsidRPr="00E83ABC">
              <w:rPr>
                <w:lang w:eastAsia="ja-JP"/>
              </w:rPr>
              <w:t>ltm</w:t>
            </w:r>
            <w:proofErr w:type="spellEnd"/>
            <w:r w:rsidRPr="00E83ABC">
              <w:rPr>
                <w:lang w:eastAsia="ja-JP"/>
              </w:rPr>
              <w:t>-UE-</w:t>
            </w:r>
            <w:proofErr w:type="spellStart"/>
            <w:r w:rsidRPr="00E83ABC">
              <w:rPr>
                <w:lang w:eastAsia="ja-JP"/>
              </w:rPr>
              <w:t>MeasuredTA</w:t>
            </w:r>
            <w:proofErr w:type="spellEnd"/>
            <w:r w:rsidRPr="00E83ABC">
              <w:rPr>
                <w:lang w:eastAsia="ja-JP"/>
              </w:rPr>
              <w:t>-ID;</w:t>
            </w:r>
          </w:p>
        </w:tc>
        <w:tc>
          <w:tcPr>
            <w:tcW w:w="872" w:type="pct"/>
          </w:tcPr>
          <w:p w14:paraId="106624C8" w14:textId="1FB8F10D" w:rsidR="00E83ABC" w:rsidRDefault="00E83ABC" w:rsidP="00F24EB0">
            <w:pPr>
              <w:spacing w:after="0" w:line="276" w:lineRule="auto"/>
              <w:rPr>
                <w:rFonts w:asciiTheme="minorHAnsi" w:eastAsia="SimSun" w:hAnsiTheme="minorHAnsi" w:cstheme="minorHAnsi"/>
                <w:lang w:eastAsia="zh-CN"/>
              </w:rPr>
            </w:pPr>
            <w:r w:rsidRPr="00E83ABC">
              <w:rPr>
                <w:rFonts w:asciiTheme="minorHAnsi" w:eastAsia="SimSun" w:hAnsiTheme="minorHAnsi" w:cstheme="minorHAnsi"/>
                <w:lang w:eastAsia="zh-CN"/>
              </w:rPr>
              <w:t>li-chuan.tseng@mediatek.com</w:t>
            </w:r>
          </w:p>
        </w:tc>
        <w:tc>
          <w:tcPr>
            <w:tcW w:w="239" w:type="pct"/>
          </w:tcPr>
          <w:p w14:paraId="399DBE7C" w14:textId="77777777" w:rsidR="00E83ABC" w:rsidRDefault="00E83ABC" w:rsidP="00F24EB0">
            <w:pPr>
              <w:spacing w:after="0" w:line="276" w:lineRule="auto"/>
              <w:rPr>
                <w:rFonts w:asciiTheme="minorHAnsi" w:eastAsia="SimSun" w:hAnsiTheme="minorHAnsi" w:cstheme="minorHAnsi"/>
                <w:lang w:eastAsia="zh-CN"/>
              </w:rPr>
            </w:pPr>
          </w:p>
        </w:tc>
      </w:tr>
      <w:tr w:rsidR="00E83ABC" w14:paraId="6151D1C2" w14:textId="77777777" w:rsidTr="00F24EB0">
        <w:trPr>
          <w:tblHeader/>
        </w:trPr>
        <w:tc>
          <w:tcPr>
            <w:tcW w:w="207" w:type="pct"/>
            <w:vAlign w:val="bottom"/>
          </w:tcPr>
          <w:p w14:paraId="5E99CD29" w14:textId="3D00A583"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38</w:t>
            </w:r>
          </w:p>
        </w:tc>
        <w:tc>
          <w:tcPr>
            <w:tcW w:w="865" w:type="pct"/>
          </w:tcPr>
          <w:p w14:paraId="4D6082F9" w14:textId="33013E3C"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A8D6593" w14:textId="46F5D63E" w:rsidR="00E83ABC"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.3.5.18.3, t</w:t>
            </w:r>
            <w:r w:rsidRPr="00E83ABC">
              <w:rPr>
                <w:rFonts w:asciiTheme="minorHAnsi" w:eastAsia="PMingLiU" w:hAnsiTheme="minorHAnsi" w:cstheme="minorHAnsi"/>
                <w:lang w:eastAsia="zh-TW"/>
              </w:rPr>
              <w:t xml:space="preserve">he entry of </w:t>
            </w:r>
            <w:proofErr w:type="spellStart"/>
            <w:r w:rsidRPr="00E83ABC">
              <w:rPr>
                <w:rFonts w:asciiTheme="minorHAnsi" w:eastAsia="PMingLiU" w:hAnsiTheme="minorHAnsi" w:cstheme="minorHAnsi"/>
                <w:i/>
                <w:iCs/>
                <w:lang w:eastAsia="zh-TW"/>
              </w:rPr>
              <w:t>ltm</w:t>
            </w:r>
            <w:proofErr w:type="spellEnd"/>
            <w:r w:rsidRPr="00E83ABC">
              <w:rPr>
                <w:rFonts w:asciiTheme="minorHAnsi" w:eastAsia="PMingLiU" w:hAnsiTheme="minorHAnsi" w:cstheme="minorHAnsi"/>
                <w:i/>
                <w:iCs/>
                <w:lang w:eastAsia="zh-TW"/>
              </w:rPr>
              <w:t>-DL-</w:t>
            </w:r>
            <w:proofErr w:type="spellStart"/>
            <w:r w:rsidRPr="00E83ABC">
              <w:rPr>
                <w:rFonts w:asciiTheme="minorHAnsi" w:eastAsia="PMingLiU" w:hAnsiTheme="minorHAnsi" w:cstheme="minorHAnsi"/>
                <w:i/>
                <w:iCs/>
                <w:lang w:eastAsia="zh-TW"/>
              </w:rPr>
              <w:t>OrJointTCI</w:t>
            </w:r>
            <w:proofErr w:type="spellEnd"/>
            <w:r w:rsidRPr="00E83ABC">
              <w:rPr>
                <w:rFonts w:asciiTheme="minorHAnsi" w:eastAsia="PMingLiU" w:hAnsiTheme="minorHAnsi" w:cstheme="minorHAnsi"/>
                <w:i/>
                <w:iCs/>
                <w:lang w:eastAsia="zh-TW"/>
              </w:rPr>
              <w:t>-</w:t>
            </w:r>
            <w:proofErr w:type="spellStart"/>
            <w:r w:rsidRPr="00E83ABC">
              <w:rPr>
                <w:rFonts w:asciiTheme="minorHAnsi" w:eastAsia="PMingLiU" w:hAnsiTheme="minorHAnsi" w:cstheme="minorHAnsi"/>
                <w:i/>
                <w:iCs/>
                <w:lang w:eastAsia="zh-TW"/>
              </w:rPr>
              <w:t>StateToReleaseList</w:t>
            </w:r>
            <w:proofErr w:type="spellEnd"/>
            <w:r w:rsidRPr="00E83ABC">
              <w:rPr>
                <w:rFonts w:asciiTheme="minorHAnsi" w:eastAsia="PMingLiU" w:hAnsiTheme="minorHAnsi" w:cstheme="minorHAnsi"/>
                <w:lang w:eastAsia="zh-TW"/>
              </w:rPr>
              <w:t xml:space="preserve"> does not contain field named as </w:t>
            </w:r>
            <w:proofErr w:type="spellStart"/>
            <w:r w:rsidRPr="00E83ABC">
              <w:rPr>
                <w:rFonts w:asciiTheme="minorHAnsi" w:eastAsia="PMingLiU" w:hAnsiTheme="minorHAnsi" w:cstheme="minorHAnsi"/>
                <w:i/>
                <w:iCs/>
                <w:lang w:eastAsia="zh-TW"/>
              </w:rPr>
              <w:t>tci-StateId</w:t>
            </w:r>
            <w:proofErr w:type="spellEnd"/>
            <w:r w:rsidRPr="00E83ABC">
              <w:rPr>
                <w:rFonts w:asciiTheme="minorHAnsi" w:eastAsia="PMingLiU" w:hAnsiTheme="minorHAnsi" w:cstheme="minorHAnsi"/>
                <w:lang w:eastAsia="zh-TW"/>
              </w:rPr>
              <w:t xml:space="preserve">. The entry itself is a TCI state ID (of type </w:t>
            </w:r>
            <w:r w:rsidRPr="00E83ABC">
              <w:rPr>
                <w:rFonts w:asciiTheme="minorHAnsi" w:eastAsia="PMingLiU" w:hAnsiTheme="minorHAnsi" w:cstheme="minorHAnsi"/>
                <w:i/>
                <w:iCs/>
                <w:lang w:eastAsia="zh-TW"/>
              </w:rPr>
              <w:t>TCI-</w:t>
            </w:r>
            <w:proofErr w:type="spellStart"/>
            <w:r w:rsidRPr="00E83ABC">
              <w:rPr>
                <w:rFonts w:asciiTheme="minorHAnsi" w:eastAsia="PMingLiU" w:hAnsiTheme="minorHAnsi" w:cstheme="minorHAnsi"/>
                <w:i/>
                <w:iCs/>
                <w:lang w:eastAsia="zh-TW"/>
              </w:rPr>
              <w:t>StateId</w:t>
            </w:r>
            <w:proofErr w:type="spellEnd"/>
            <w:r w:rsidRPr="00E83ABC">
              <w:rPr>
                <w:rFonts w:asciiTheme="minorHAnsi" w:eastAsia="PMingLiU" w:hAnsiTheme="minorHAnsi" w:cstheme="minorHAnsi"/>
                <w:lang w:eastAsia="zh-TW"/>
              </w:rPr>
              <w:t>).</w:t>
            </w:r>
          </w:p>
        </w:tc>
        <w:tc>
          <w:tcPr>
            <w:tcW w:w="1182" w:type="pct"/>
          </w:tcPr>
          <w:p w14:paraId="34382C7D"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2&gt; if the received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includes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-DL-</w:t>
            </w:r>
            <w:proofErr w:type="spellStart"/>
            <w:r w:rsidRPr="00445A1D">
              <w:rPr>
                <w:rFonts w:asciiTheme="minorHAnsi" w:eastAsia="Malgun Gothic" w:hAnsiTheme="minorHAnsi" w:cstheme="minorHAnsi"/>
                <w:i/>
                <w:iCs/>
                <w:lang w:eastAsia="ko-KR"/>
              </w:rPr>
              <w:t>OrJointTCI</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StateToReleaseList</w:t>
            </w:r>
            <w:proofErr w:type="spellEnd"/>
            <w:r w:rsidRPr="00E83ABC">
              <w:rPr>
                <w:rFonts w:asciiTheme="minorHAnsi" w:eastAsia="Malgun Gothic" w:hAnsiTheme="minorHAnsi" w:cstheme="minorHAnsi"/>
                <w:lang w:eastAsia="ko-KR"/>
              </w:rPr>
              <w:t>:</w:t>
            </w:r>
          </w:p>
          <w:p w14:paraId="6A0F89D4"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3&gt; for each </w:t>
            </w:r>
            <w:r w:rsidRPr="00E83ABC">
              <w:rPr>
                <w:rFonts w:asciiTheme="minorHAnsi" w:eastAsia="Malgun Gothic" w:hAnsiTheme="minorHAnsi" w:cstheme="minorHAnsi"/>
                <w:i/>
                <w:iCs/>
                <w:color w:val="0000FF"/>
                <w:u w:val="single"/>
                <w:lang w:eastAsia="ko-KR"/>
              </w:rPr>
              <w:t>TCI-</w:t>
            </w:r>
            <w:proofErr w:type="spellStart"/>
            <w:r w:rsidRPr="00E83ABC">
              <w:rPr>
                <w:rFonts w:asciiTheme="minorHAnsi" w:eastAsia="Malgun Gothic" w:hAnsiTheme="minorHAnsi" w:cstheme="minorHAnsi"/>
                <w:i/>
                <w:iCs/>
                <w:color w:val="0000FF"/>
                <w:u w:val="single"/>
                <w:lang w:eastAsia="ko-KR"/>
              </w:rPr>
              <w:t>StateId</w:t>
            </w:r>
            <w:r w:rsidRPr="00E83ABC">
              <w:rPr>
                <w:rFonts w:asciiTheme="minorHAnsi" w:eastAsia="Malgun Gothic" w:hAnsiTheme="minorHAnsi" w:cstheme="minorHAnsi"/>
                <w:i/>
                <w:iCs/>
                <w:strike/>
                <w:color w:val="FF0000"/>
                <w:lang w:eastAsia="ko-KR"/>
              </w:rPr>
              <w:t>tci</w:t>
            </w:r>
            <w:proofErr w:type="spellEnd"/>
            <w:r w:rsidRPr="00E83ABC">
              <w:rPr>
                <w:rFonts w:asciiTheme="minorHAnsi" w:eastAsia="Malgun Gothic" w:hAnsiTheme="minorHAnsi" w:cstheme="minorHAnsi"/>
                <w:i/>
                <w:iCs/>
                <w:strike/>
                <w:color w:val="FF0000"/>
                <w:lang w:eastAsia="ko-KR"/>
              </w:rPr>
              <w:t>-</w:t>
            </w:r>
            <w:proofErr w:type="spellStart"/>
            <w:r w:rsidRPr="00E83ABC">
              <w:rPr>
                <w:rFonts w:asciiTheme="minorHAnsi" w:eastAsia="Malgun Gothic" w:hAnsiTheme="minorHAnsi" w:cstheme="minorHAnsi"/>
                <w:i/>
                <w:iCs/>
                <w:strike/>
                <w:color w:val="FF0000"/>
                <w:lang w:eastAsia="ko-KR"/>
              </w:rPr>
              <w:t>StateId</w:t>
            </w:r>
            <w:proofErr w:type="spellEnd"/>
            <w:r w:rsidRPr="00E83ABC">
              <w:rPr>
                <w:rFonts w:asciiTheme="minorHAnsi" w:eastAsia="Malgun Gothic" w:hAnsiTheme="minorHAnsi" w:cstheme="minorHAnsi"/>
                <w:lang w:eastAsia="ko-KR"/>
              </w:rPr>
              <w:t xml:space="preserve"> in the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-DL-</w:t>
            </w:r>
            <w:proofErr w:type="spellStart"/>
            <w:r w:rsidRPr="00445A1D">
              <w:rPr>
                <w:rFonts w:asciiTheme="minorHAnsi" w:eastAsia="Malgun Gothic" w:hAnsiTheme="minorHAnsi" w:cstheme="minorHAnsi"/>
                <w:i/>
                <w:iCs/>
                <w:lang w:eastAsia="ko-KR"/>
              </w:rPr>
              <w:t>OrJointTCI</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StateToReleaseList</w:t>
            </w:r>
            <w:proofErr w:type="spellEnd"/>
            <w:r w:rsidRPr="00E83ABC">
              <w:rPr>
                <w:rFonts w:asciiTheme="minorHAnsi" w:eastAsia="Malgun Gothic" w:hAnsiTheme="minorHAnsi" w:cstheme="minorHAnsi"/>
                <w:lang w:eastAsia="ko-KR"/>
              </w:rPr>
              <w:t>:</w:t>
            </w:r>
          </w:p>
          <w:p w14:paraId="712782B9"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E83ABC">
              <w:rPr>
                <w:rFonts w:asciiTheme="minorHAnsi" w:eastAsia="Malgun Gothic" w:hAnsiTheme="minorHAnsi" w:cstheme="minorHAnsi"/>
                <w:lang w:eastAsia="ko-KR"/>
              </w:rPr>
              <w:t xml:space="preserve"> includes a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-State</w:t>
            </w:r>
            <w:r w:rsidRPr="00E83ABC">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E83ABC">
              <w:rPr>
                <w:rFonts w:asciiTheme="minorHAnsi" w:eastAsia="Malgun Gothic" w:hAnsiTheme="minorHAnsi" w:cstheme="minorHAnsi"/>
                <w:lang w:eastAsia="ko-KR"/>
              </w:rPr>
              <w:t xml:space="preserve"> value that is associated with the </w:t>
            </w:r>
            <w:r w:rsidRPr="00E83ABC">
              <w:rPr>
                <w:rFonts w:asciiTheme="minorHAnsi" w:eastAsia="Malgun Gothic" w:hAnsiTheme="minorHAnsi" w:cstheme="minorHAnsi"/>
                <w:i/>
                <w:iCs/>
                <w:color w:val="0000FF"/>
                <w:u w:val="single"/>
                <w:lang w:eastAsia="ko-KR"/>
              </w:rPr>
              <w:t>TCI-</w:t>
            </w:r>
            <w:proofErr w:type="spellStart"/>
            <w:r w:rsidRPr="00E83ABC">
              <w:rPr>
                <w:rFonts w:asciiTheme="minorHAnsi" w:eastAsia="Malgun Gothic" w:hAnsiTheme="minorHAnsi" w:cstheme="minorHAnsi"/>
                <w:i/>
                <w:iCs/>
                <w:color w:val="0000FF"/>
                <w:u w:val="single"/>
                <w:lang w:eastAsia="ko-KR"/>
              </w:rPr>
              <w:t>StateId</w:t>
            </w:r>
            <w:r w:rsidRPr="00E83ABC">
              <w:rPr>
                <w:rFonts w:asciiTheme="minorHAnsi" w:eastAsia="Malgun Gothic" w:hAnsiTheme="minorHAnsi" w:cstheme="minorHAnsi"/>
                <w:i/>
                <w:iCs/>
                <w:strike/>
                <w:color w:val="FF0000"/>
                <w:lang w:eastAsia="ko-KR"/>
              </w:rPr>
              <w:t>tci</w:t>
            </w:r>
            <w:proofErr w:type="spellEnd"/>
            <w:r w:rsidRPr="00E83ABC">
              <w:rPr>
                <w:rFonts w:asciiTheme="minorHAnsi" w:eastAsia="Malgun Gothic" w:hAnsiTheme="minorHAnsi" w:cstheme="minorHAnsi"/>
                <w:i/>
                <w:iCs/>
                <w:strike/>
                <w:color w:val="FF0000"/>
                <w:lang w:eastAsia="ko-KR"/>
              </w:rPr>
              <w:t>-</w:t>
            </w:r>
            <w:proofErr w:type="spellStart"/>
            <w:r w:rsidRPr="00E83ABC">
              <w:rPr>
                <w:rFonts w:asciiTheme="minorHAnsi" w:eastAsia="Malgun Gothic" w:hAnsiTheme="minorHAnsi" w:cstheme="minorHAnsi"/>
                <w:i/>
                <w:iCs/>
                <w:strike/>
                <w:color w:val="FF0000"/>
                <w:lang w:eastAsia="ko-KR"/>
              </w:rPr>
              <w:t>StateId</w:t>
            </w:r>
            <w:proofErr w:type="spellEnd"/>
            <w:r w:rsidRPr="00E83ABC">
              <w:rPr>
                <w:rFonts w:asciiTheme="minorHAnsi" w:eastAsia="Malgun Gothic" w:hAnsiTheme="minorHAnsi" w:cstheme="minorHAnsi"/>
                <w:lang w:eastAsia="ko-KR"/>
              </w:rPr>
              <w:t xml:space="preserve"> value:</w:t>
            </w:r>
          </w:p>
          <w:p w14:paraId="6D7E6715" w14:textId="052901CB"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5&gt; remove the entry related to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-State</w:t>
            </w:r>
            <w:r w:rsidRPr="00E83ABC">
              <w:rPr>
                <w:rFonts w:asciiTheme="minorHAnsi" w:eastAsia="Malgun Gothic" w:hAnsiTheme="minorHAnsi" w:cstheme="minorHAnsi"/>
                <w:lang w:eastAsia="ko-KR"/>
              </w:rPr>
              <w:t xml:space="preserve"> within the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from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E83ABC">
              <w:rPr>
                <w:rFonts w:asciiTheme="minorHAnsi" w:eastAsia="Malgun Gothic" w:hAnsiTheme="minorHAnsi" w:cstheme="minorHAnsi"/>
                <w:lang w:eastAsia="ko-KR"/>
              </w:rPr>
              <w:t>.</w:t>
            </w:r>
          </w:p>
        </w:tc>
        <w:tc>
          <w:tcPr>
            <w:tcW w:w="872" w:type="pct"/>
          </w:tcPr>
          <w:p w14:paraId="254570B0" w14:textId="493B5B43" w:rsidR="00E83ABC" w:rsidRDefault="00E83ABC" w:rsidP="00F24EB0">
            <w:pPr>
              <w:spacing w:after="0" w:line="276" w:lineRule="auto"/>
              <w:rPr>
                <w:rFonts w:asciiTheme="minorHAnsi" w:eastAsia="SimSun" w:hAnsiTheme="minorHAnsi" w:cstheme="minorHAnsi"/>
                <w:lang w:eastAsia="zh-CN"/>
              </w:rPr>
            </w:pPr>
            <w:r w:rsidRPr="00E83ABC">
              <w:rPr>
                <w:rFonts w:asciiTheme="minorHAnsi" w:eastAsia="SimSun" w:hAnsiTheme="minorHAnsi" w:cstheme="minorHAnsi"/>
                <w:lang w:eastAsia="zh-CN"/>
              </w:rPr>
              <w:t>li-chuan.tseng@mediatek.com</w:t>
            </w:r>
          </w:p>
        </w:tc>
        <w:tc>
          <w:tcPr>
            <w:tcW w:w="239" w:type="pct"/>
          </w:tcPr>
          <w:p w14:paraId="7400E4AE" w14:textId="77777777" w:rsidR="00E83ABC" w:rsidRDefault="00E83ABC" w:rsidP="00F24EB0">
            <w:pPr>
              <w:spacing w:after="0" w:line="276" w:lineRule="auto"/>
              <w:rPr>
                <w:rFonts w:asciiTheme="minorHAnsi" w:eastAsia="SimSun" w:hAnsiTheme="minorHAnsi" w:cstheme="minorHAnsi"/>
                <w:lang w:eastAsia="zh-CN"/>
              </w:rPr>
            </w:pPr>
          </w:p>
        </w:tc>
      </w:tr>
      <w:tr w:rsidR="00E83ABC" w14:paraId="1471A777" w14:textId="77777777" w:rsidTr="00F24EB0">
        <w:trPr>
          <w:tblHeader/>
        </w:trPr>
        <w:tc>
          <w:tcPr>
            <w:tcW w:w="207" w:type="pct"/>
            <w:vAlign w:val="bottom"/>
          </w:tcPr>
          <w:p w14:paraId="07D578D7" w14:textId="549D7910"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865" w:type="pct"/>
          </w:tcPr>
          <w:p w14:paraId="238983E2" w14:textId="1136842B"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6D953C48" w14:textId="48357B8C" w:rsidR="00E83ABC" w:rsidRP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E83ABC">
              <w:rPr>
                <w:rFonts w:asciiTheme="minorHAnsi" w:eastAsia="PMingLiU" w:hAnsiTheme="minorHAnsi" w:cstheme="minorHAnsi"/>
                <w:lang w:eastAsia="zh-TW"/>
              </w:rPr>
              <w:t xml:space="preserve">Handling of </w:t>
            </w:r>
            <w:proofErr w:type="spellStart"/>
            <w:r w:rsidRPr="00E83ABC">
              <w:rPr>
                <w:rFonts w:asciiTheme="minorHAnsi" w:eastAsia="PMingLiU" w:hAnsiTheme="minorHAnsi" w:cstheme="minorHAnsi"/>
                <w:i/>
                <w:iCs/>
                <w:lang w:eastAsia="zh-TW"/>
              </w:rPr>
              <w:t>ltm</w:t>
            </w:r>
            <w:proofErr w:type="spellEnd"/>
            <w:r w:rsidRPr="00E83ABC">
              <w:rPr>
                <w:rFonts w:asciiTheme="minorHAnsi" w:eastAsia="PMingLiU" w:hAnsiTheme="minorHAnsi" w:cstheme="minorHAnsi"/>
                <w:i/>
                <w:iCs/>
                <w:lang w:eastAsia="zh-TW"/>
              </w:rPr>
              <w:t>-DL-</w:t>
            </w:r>
            <w:proofErr w:type="spellStart"/>
            <w:r w:rsidRPr="00E83ABC">
              <w:rPr>
                <w:rFonts w:asciiTheme="minorHAnsi" w:eastAsia="PMingLiU" w:hAnsiTheme="minorHAnsi" w:cstheme="minorHAnsi"/>
                <w:i/>
                <w:iCs/>
                <w:lang w:eastAsia="zh-TW"/>
              </w:rPr>
              <w:t>OrJointTCI</w:t>
            </w:r>
            <w:proofErr w:type="spellEnd"/>
            <w:r w:rsidRPr="00E83ABC">
              <w:rPr>
                <w:rFonts w:asciiTheme="minorHAnsi" w:eastAsia="PMingLiU" w:hAnsiTheme="minorHAnsi" w:cstheme="minorHAnsi"/>
                <w:i/>
                <w:iCs/>
                <w:lang w:eastAsia="zh-TW"/>
              </w:rPr>
              <w:t>-</w:t>
            </w:r>
            <w:proofErr w:type="spellStart"/>
            <w:r w:rsidRPr="00E83ABC">
              <w:rPr>
                <w:rFonts w:asciiTheme="minorHAnsi" w:eastAsia="PMingLiU" w:hAnsiTheme="minorHAnsi" w:cstheme="minorHAnsi"/>
                <w:i/>
                <w:iCs/>
                <w:lang w:eastAsia="zh-TW"/>
              </w:rPr>
              <w:t>StateToAddModList</w:t>
            </w:r>
            <w:proofErr w:type="spellEnd"/>
            <w:r w:rsidRPr="00E83ABC">
              <w:rPr>
                <w:rFonts w:asciiTheme="minorHAnsi" w:eastAsia="PMingLiU" w:hAnsiTheme="minorHAnsi" w:cstheme="minorHAnsi"/>
                <w:lang w:eastAsia="zh-TW"/>
              </w:rPr>
              <w:t xml:space="preserve"> could be written in clearer way.</w:t>
            </w:r>
          </w:p>
        </w:tc>
        <w:tc>
          <w:tcPr>
            <w:tcW w:w="1182" w:type="pct"/>
          </w:tcPr>
          <w:p w14:paraId="3F0B62D6"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E83ABC">
              <w:rPr>
                <w:rFonts w:asciiTheme="minorHAnsi" w:eastAsia="Malgun Gothic" w:hAnsiTheme="minorHAnsi" w:cstheme="minorHAnsi"/>
                <w:lang w:eastAsia="ko-KR"/>
              </w:rPr>
              <w:t xml:space="preserve"> includes a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-State</w:t>
            </w:r>
            <w:r w:rsidRPr="00E83ABC">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E83ABC">
              <w:rPr>
                <w:rFonts w:asciiTheme="minorHAnsi" w:eastAsia="Malgun Gothic" w:hAnsiTheme="minorHAnsi" w:cstheme="minorHAnsi"/>
                <w:lang w:eastAsia="ko-KR"/>
              </w:rPr>
              <w:t xml:space="preserve"> value that is associated with the </w:t>
            </w:r>
            <w:proofErr w:type="spellStart"/>
            <w:r w:rsidRPr="00445A1D">
              <w:rPr>
                <w:rFonts w:asciiTheme="minorHAnsi" w:eastAsia="Malgun Gothic" w:hAnsiTheme="minorHAnsi" w:cstheme="minorHAnsi"/>
                <w:i/>
                <w:iCs/>
                <w:lang w:eastAsia="ko-KR"/>
              </w:rPr>
              <w:t>tci-StateId</w:t>
            </w:r>
            <w:proofErr w:type="spellEnd"/>
            <w:r w:rsidRPr="00E83ABC">
              <w:rPr>
                <w:rFonts w:asciiTheme="minorHAnsi" w:eastAsia="Malgun Gothic" w:hAnsiTheme="minorHAnsi" w:cstheme="minorHAnsi"/>
                <w:lang w:eastAsia="ko-KR"/>
              </w:rPr>
              <w:t xml:space="preserve"> value:</w:t>
            </w:r>
          </w:p>
          <w:p w14:paraId="32DB9265"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5&gt; replace the </w:t>
            </w:r>
            <w:proofErr w:type="spellStart"/>
            <w:r w:rsidRPr="00E83ABC">
              <w:rPr>
                <w:rFonts w:asciiTheme="minorHAnsi" w:eastAsia="Malgun Gothic" w:hAnsiTheme="minorHAnsi" w:cstheme="minorHAnsi"/>
                <w:i/>
                <w:iCs/>
                <w:color w:val="0000FF"/>
                <w:u w:val="single"/>
                <w:lang w:eastAsia="ko-KR"/>
              </w:rPr>
              <w:t>CandidateTCI</w:t>
            </w:r>
            <w:proofErr w:type="spellEnd"/>
            <w:r w:rsidRPr="00E83ABC">
              <w:rPr>
                <w:rFonts w:asciiTheme="minorHAnsi" w:eastAsia="Malgun Gothic" w:hAnsiTheme="minorHAnsi" w:cstheme="minorHAnsi"/>
                <w:i/>
                <w:iCs/>
                <w:color w:val="0000FF"/>
                <w:u w:val="single"/>
                <w:lang w:eastAsia="ko-KR"/>
              </w:rPr>
              <w:t>-State</w:t>
            </w:r>
            <w:r w:rsidRPr="00E83ABC">
              <w:rPr>
                <w:rFonts w:asciiTheme="minorHAnsi" w:eastAsia="Malgun Gothic" w:hAnsiTheme="minorHAnsi" w:cstheme="minorHAnsi"/>
                <w:color w:val="0000FF"/>
                <w:u w:val="single"/>
                <w:lang w:eastAsia="ko-KR"/>
              </w:rPr>
              <w:t xml:space="preserve"> within </w:t>
            </w:r>
            <w:r w:rsidRPr="00E83ABC">
              <w:rPr>
                <w:rFonts w:asciiTheme="minorHAnsi" w:eastAsia="Malgun Gothic" w:hAnsiTheme="minorHAnsi" w:cstheme="minorHAnsi"/>
                <w:i/>
                <w:iCs/>
                <w:color w:val="0000FF"/>
                <w:u w:val="single"/>
                <w:lang w:eastAsia="ko-KR"/>
              </w:rPr>
              <w:t>LTM-Candidate</w:t>
            </w:r>
            <w:r w:rsidRPr="00E83ABC">
              <w:rPr>
                <w:rFonts w:asciiTheme="minorHAnsi" w:eastAsia="Malgun Gothic" w:hAnsiTheme="minorHAnsi" w:cstheme="minorHAnsi"/>
                <w:color w:val="0000FF"/>
                <w:u w:val="single"/>
                <w:lang w:eastAsia="ko-KR"/>
              </w:rPr>
              <w:t xml:space="preserve"> in the current </w:t>
            </w:r>
            <w:proofErr w:type="spellStart"/>
            <w:r w:rsidRPr="00E83ABC">
              <w:rPr>
                <w:rFonts w:asciiTheme="minorHAnsi" w:eastAsia="Malgun Gothic" w:hAnsiTheme="minorHAnsi" w:cstheme="minorHAnsi"/>
                <w:i/>
                <w:iCs/>
                <w:color w:val="0000FF"/>
                <w:u w:val="single"/>
                <w:lang w:eastAsia="ko-KR"/>
              </w:rPr>
              <w:t>VarLTM</w:t>
            </w:r>
            <w:proofErr w:type="spellEnd"/>
            <w:r w:rsidRPr="00E83ABC">
              <w:rPr>
                <w:rFonts w:asciiTheme="minorHAnsi" w:eastAsia="Malgun Gothic" w:hAnsiTheme="minorHAnsi" w:cstheme="minorHAnsi"/>
                <w:i/>
                <w:iCs/>
                <w:color w:val="0000FF"/>
                <w:u w:val="single"/>
                <w:lang w:eastAsia="ko-KR"/>
              </w:rPr>
              <w:t>-Config</w:t>
            </w:r>
            <w:r w:rsidRPr="00E83ABC">
              <w:rPr>
                <w:rFonts w:asciiTheme="minorHAnsi" w:eastAsia="Malgun Gothic" w:hAnsiTheme="minorHAnsi" w:cstheme="minorHAnsi"/>
                <w:color w:val="0000FF"/>
                <w:u w:val="single"/>
                <w:lang w:eastAsia="ko-KR"/>
              </w:rPr>
              <w:t xml:space="preserve"> with the received </w:t>
            </w:r>
            <w:proofErr w:type="spellStart"/>
            <w:r w:rsidRPr="00E83ABC">
              <w:rPr>
                <w:rFonts w:asciiTheme="minorHAnsi" w:eastAsia="Malgun Gothic" w:hAnsiTheme="minorHAnsi" w:cstheme="minorHAnsi"/>
                <w:i/>
                <w:iCs/>
                <w:color w:val="0000FF"/>
                <w:u w:val="single"/>
                <w:lang w:eastAsia="ko-KR"/>
              </w:rPr>
              <w:t>CandidateTCI-State</w:t>
            </w:r>
            <w:r w:rsidRPr="00E83ABC">
              <w:rPr>
                <w:rFonts w:asciiTheme="minorHAnsi" w:eastAsia="Malgun Gothic" w:hAnsiTheme="minorHAnsi" w:cstheme="minorHAnsi"/>
                <w:strike/>
                <w:color w:val="FF0000"/>
                <w:lang w:eastAsia="ko-KR"/>
              </w:rPr>
              <w:t>entry</w:t>
            </w:r>
            <w:proofErr w:type="spellEnd"/>
            <w:r w:rsidRPr="00E83ABC">
              <w:rPr>
                <w:rFonts w:asciiTheme="minorHAnsi" w:eastAsia="Malgun Gothic" w:hAnsiTheme="minorHAnsi" w:cstheme="minorHAnsi"/>
                <w:strike/>
                <w:color w:val="FF0000"/>
                <w:lang w:eastAsia="ko-KR"/>
              </w:rPr>
              <w:t xml:space="preserve"> related to </w:t>
            </w:r>
            <w:proofErr w:type="spellStart"/>
            <w:r w:rsidRPr="00E83ABC">
              <w:rPr>
                <w:rFonts w:asciiTheme="minorHAnsi" w:eastAsia="Malgun Gothic" w:hAnsiTheme="minorHAnsi" w:cstheme="minorHAnsi"/>
                <w:i/>
                <w:iCs/>
                <w:strike/>
                <w:color w:val="FF0000"/>
                <w:lang w:eastAsia="ko-KR"/>
              </w:rPr>
              <w:t>CandidateTCI</w:t>
            </w:r>
            <w:proofErr w:type="spellEnd"/>
            <w:r w:rsidRPr="00E83ABC">
              <w:rPr>
                <w:rFonts w:asciiTheme="minorHAnsi" w:eastAsia="Malgun Gothic" w:hAnsiTheme="minorHAnsi" w:cstheme="minorHAnsi"/>
                <w:i/>
                <w:iCs/>
                <w:strike/>
                <w:color w:val="FF0000"/>
                <w:lang w:eastAsia="ko-KR"/>
              </w:rPr>
              <w:t>-State</w:t>
            </w:r>
            <w:r w:rsidRPr="00E83ABC">
              <w:rPr>
                <w:rFonts w:asciiTheme="minorHAnsi" w:eastAsia="Malgun Gothic" w:hAnsiTheme="minorHAnsi" w:cstheme="minorHAnsi"/>
                <w:strike/>
                <w:color w:val="FF0000"/>
                <w:lang w:eastAsia="ko-KR"/>
              </w:rPr>
              <w:t xml:space="preserve"> within the </w:t>
            </w:r>
            <w:r w:rsidRPr="00E83ABC">
              <w:rPr>
                <w:rFonts w:asciiTheme="minorHAnsi" w:eastAsia="Malgun Gothic" w:hAnsiTheme="minorHAnsi" w:cstheme="minorHAnsi"/>
                <w:i/>
                <w:iCs/>
                <w:strike/>
                <w:color w:val="FF0000"/>
                <w:lang w:eastAsia="ko-KR"/>
              </w:rPr>
              <w:t>LTM-Candidate</w:t>
            </w:r>
            <w:r w:rsidRPr="00E83ABC">
              <w:rPr>
                <w:rFonts w:asciiTheme="minorHAnsi" w:eastAsia="Malgun Gothic" w:hAnsiTheme="minorHAnsi" w:cstheme="minorHAnsi"/>
                <w:strike/>
                <w:color w:val="FF0000"/>
                <w:lang w:eastAsia="ko-KR"/>
              </w:rPr>
              <w:t xml:space="preserve"> from </w:t>
            </w:r>
            <w:proofErr w:type="spellStart"/>
            <w:r w:rsidRPr="00E83ABC">
              <w:rPr>
                <w:rFonts w:asciiTheme="minorHAnsi" w:eastAsia="Malgun Gothic" w:hAnsiTheme="minorHAnsi" w:cstheme="minorHAnsi"/>
                <w:i/>
                <w:iCs/>
                <w:strike/>
                <w:color w:val="FF0000"/>
                <w:lang w:eastAsia="ko-KR"/>
              </w:rPr>
              <w:t>VarLTM</w:t>
            </w:r>
            <w:proofErr w:type="spellEnd"/>
            <w:r w:rsidRPr="00E83ABC">
              <w:rPr>
                <w:rFonts w:asciiTheme="minorHAnsi" w:eastAsia="Malgun Gothic" w:hAnsiTheme="minorHAnsi" w:cstheme="minorHAnsi"/>
                <w:i/>
                <w:iCs/>
                <w:strike/>
                <w:color w:val="FF0000"/>
                <w:lang w:eastAsia="ko-KR"/>
              </w:rPr>
              <w:t>-Config</w:t>
            </w:r>
            <w:r w:rsidRPr="00E83ABC">
              <w:rPr>
                <w:rFonts w:asciiTheme="minorHAnsi" w:eastAsia="Malgun Gothic" w:hAnsiTheme="minorHAnsi" w:cstheme="minorHAnsi"/>
                <w:lang w:eastAsia="ko-KR"/>
              </w:rPr>
              <w:t>.</w:t>
            </w:r>
          </w:p>
          <w:p w14:paraId="2C8C00B0" w14:textId="77777777" w:rsidR="00E83ABC" w:rsidRP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4&gt; else:</w:t>
            </w:r>
          </w:p>
          <w:p w14:paraId="1136856E" w14:textId="12032B2B" w:rsidR="00E83ABC" w:rsidRDefault="00E83ABC" w:rsidP="00E83ABC">
            <w:pPr>
              <w:spacing w:after="0" w:line="276" w:lineRule="auto"/>
              <w:rPr>
                <w:rFonts w:asciiTheme="minorHAnsi" w:eastAsia="Malgun Gothic" w:hAnsiTheme="minorHAnsi" w:cstheme="minorHAnsi"/>
                <w:lang w:eastAsia="ko-KR"/>
              </w:rPr>
            </w:pPr>
            <w:r w:rsidRPr="00E83ABC">
              <w:rPr>
                <w:rFonts w:asciiTheme="minorHAnsi" w:eastAsia="Malgun Gothic" w:hAnsiTheme="minorHAnsi" w:cstheme="minorHAnsi"/>
                <w:lang w:eastAsia="ko-KR"/>
              </w:rPr>
              <w:t xml:space="preserve">            5&gt; add the received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-State</w:t>
            </w:r>
            <w:r w:rsidRPr="00E83ABC">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E83ABC">
              <w:rPr>
                <w:rFonts w:asciiTheme="minorHAnsi" w:eastAsia="Malgun Gothic" w:hAnsiTheme="minorHAnsi" w:cstheme="minorHAnsi"/>
                <w:lang w:eastAsia="ko-KR"/>
              </w:rPr>
              <w:t xml:space="preserve"> to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E83ABC">
              <w:rPr>
                <w:rFonts w:asciiTheme="minorHAnsi" w:eastAsia="Malgun Gothic" w:hAnsiTheme="minorHAnsi" w:cstheme="minorHAnsi"/>
                <w:lang w:eastAsia="ko-KR"/>
              </w:rPr>
              <w:t>;</w:t>
            </w:r>
          </w:p>
        </w:tc>
        <w:tc>
          <w:tcPr>
            <w:tcW w:w="872" w:type="pct"/>
          </w:tcPr>
          <w:p w14:paraId="73A97665" w14:textId="053A6E19" w:rsidR="00E83ABC" w:rsidRDefault="00E83ABC"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72FEBB0" w14:textId="77777777" w:rsidR="00E83ABC" w:rsidRDefault="00E83ABC" w:rsidP="00F24EB0">
            <w:pPr>
              <w:spacing w:after="0" w:line="276" w:lineRule="auto"/>
              <w:rPr>
                <w:rFonts w:asciiTheme="minorHAnsi" w:eastAsia="SimSun" w:hAnsiTheme="minorHAnsi" w:cstheme="minorHAnsi"/>
                <w:lang w:eastAsia="zh-CN"/>
              </w:rPr>
            </w:pPr>
          </w:p>
        </w:tc>
      </w:tr>
      <w:tr w:rsidR="00E83ABC" w14:paraId="4F3677DC" w14:textId="77777777" w:rsidTr="00F24EB0">
        <w:trPr>
          <w:tblHeader/>
        </w:trPr>
        <w:tc>
          <w:tcPr>
            <w:tcW w:w="207" w:type="pct"/>
            <w:vAlign w:val="bottom"/>
          </w:tcPr>
          <w:p w14:paraId="4FE783A9" w14:textId="42DA8517"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40</w:t>
            </w:r>
          </w:p>
        </w:tc>
        <w:tc>
          <w:tcPr>
            <w:tcW w:w="865" w:type="pct"/>
          </w:tcPr>
          <w:p w14:paraId="7FB2C8F3" w14:textId="40B48A7B" w:rsidR="00E83ABC" w:rsidRDefault="00E83ABC"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8D41B53" w14:textId="505B492B" w:rsidR="00E83ABC" w:rsidRPr="00AD4858" w:rsidRDefault="00AD485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00445A1D" w:rsidRPr="00445A1D">
              <w:rPr>
                <w:rFonts w:asciiTheme="minorHAnsi" w:eastAsia="PMingLiU" w:hAnsiTheme="minorHAnsi" w:cstheme="minorHAnsi"/>
                <w:lang w:eastAsia="zh-TW"/>
              </w:rPr>
              <w:t xml:space="preserve">Handling of </w:t>
            </w:r>
            <w:proofErr w:type="spellStart"/>
            <w:r w:rsidR="00445A1D" w:rsidRPr="00445A1D">
              <w:rPr>
                <w:rFonts w:asciiTheme="minorHAnsi" w:eastAsia="PMingLiU" w:hAnsiTheme="minorHAnsi" w:cstheme="minorHAnsi"/>
                <w:i/>
                <w:iCs/>
                <w:lang w:eastAsia="zh-TW"/>
              </w:rPr>
              <w:t>ltm</w:t>
            </w:r>
            <w:proofErr w:type="spellEnd"/>
            <w:r w:rsidR="00445A1D" w:rsidRPr="00445A1D">
              <w:rPr>
                <w:rFonts w:asciiTheme="minorHAnsi" w:eastAsia="PMingLiU" w:hAnsiTheme="minorHAnsi" w:cstheme="minorHAnsi"/>
                <w:i/>
                <w:iCs/>
                <w:lang w:eastAsia="zh-TW"/>
              </w:rPr>
              <w:t>-UL-TCI-</w:t>
            </w:r>
            <w:proofErr w:type="spellStart"/>
            <w:r w:rsidR="00445A1D" w:rsidRPr="00445A1D">
              <w:rPr>
                <w:rFonts w:asciiTheme="minorHAnsi" w:eastAsia="PMingLiU" w:hAnsiTheme="minorHAnsi" w:cstheme="minorHAnsi"/>
                <w:i/>
                <w:iCs/>
                <w:lang w:eastAsia="zh-TW"/>
              </w:rPr>
              <w:t>StatesToAddModList</w:t>
            </w:r>
            <w:proofErr w:type="spellEnd"/>
            <w:r w:rsidR="00445A1D" w:rsidRPr="00445A1D">
              <w:rPr>
                <w:rFonts w:asciiTheme="minorHAnsi" w:eastAsia="PMingLiU" w:hAnsiTheme="minorHAnsi" w:cstheme="minorHAnsi"/>
                <w:lang w:eastAsia="zh-TW"/>
              </w:rPr>
              <w:t xml:space="preserve"> could be written in clearer way.</w:t>
            </w:r>
          </w:p>
        </w:tc>
        <w:tc>
          <w:tcPr>
            <w:tcW w:w="1182" w:type="pct"/>
          </w:tcPr>
          <w:p w14:paraId="6B8CDB96"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 xml:space="preserve"> includes an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-UL-State</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445A1D">
              <w:rPr>
                <w:rFonts w:asciiTheme="minorHAnsi" w:eastAsia="Malgun Gothic" w:hAnsiTheme="minorHAnsi" w:cstheme="minorHAnsi"/>
                <w:lang w:eastAsia="ko-KR"/>
              </w:rPr>
              <w:t xml:space="preserve"> value that is associated with the </w:t>
            </w:r>
            <w:proofErr w:type="spellStart"/>
            <w:r w:rsidRPr="00445A1D">
              <w:rPr>
                <w:rFonts w:asciiTheme="minorHAnsi" w:eastAsia="Malgun Gothic" w:hAnsiTheme="minorHAnsi" w:cstheme="minorHAnsi"/>
                <w:i/>
                <w:iCs/>
                <w:lang w:eastAsia="ko-KR"/>
              </w:rPr>
              <w:t>tci-StateId</w:t>
            </w:r>
            <w:proofErr w:type="spellEnd"/>
            <w:r w:rsidRPr="00445A1D">
              <w:rPr>
                <w:rFonts w:asciiTheme="minorHAnsi" w:eastAsia="Malgun Gothic" w:hAnsiTheme="minorHAnsi" w:cstheme="minorHAnsi"/>
                <w:lang w:eastAsia="ko-KR"/>
              </w:rPr>
              <w:t xml:space="preserve"> value:</w:t>
            </w:r>
          </w:p>
          <w:p w14:paraId="15D0FD43"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replace the </w:t>
            </w:r>
            <w:proofErr w:type="spellStart"/>
            <w:r w:rsidRPr="00445A1D">
              <w:rPr>
                <w:rFonts w:asciiTheme="minorHAnsi" w:eastAsia="Malgun Gothic" w:hAnsiTheme="minorHAnsi" w:cstheme="minorHAnsi"/>
                <w:i/>
                <w:iCs/>
                <w:color w:val="0000FF"/>
                <w:u w:val="single"/>
                <w:lang w:eastAsia="ko-KR"/>
              </w:rPr>
              <w:t>CandidateTCI</w:t>
            </w:r>
            <w:proofErr w:type="spellEnd"/>
            <w:r w:rsidRPr="00445A1D">
              <w:rPr>
                <w:rFonts w:asciiTheme="minorHAnsi" w:eastAsia="Malgun Gothic" w:hAnsiTheme="minorHAnsi" w:cstheme="minorHAnsi"/>
                <w:i/>
                <w:iCs/>
                <w:color w:val="0000FF"/>
                <w:u w:val="single"/>
                <w:lang w:eastAsia="ko-KR"/>
              </w:rPr>
              <w:t>-UL-State</w:t>
            </w:r>
            <w:r w:rsidRPr="00445A1D">
              <w:rPr>
                <w:rFonts w:asciiTheme="minorHAnsi" w:eastAsia="Malgun Gothic" w:hAnsiTheme="minorHAnsi" w:cstheme="minorHAnsi"/>
                <w:color w:val="0000FF"/>
                <w:u w:val="single"/>
                <w:lang w:eastAsia="ko-KR"/>
              </w:rPr>
              <w:t xml:space="preserve"> within </w:t>
            </w:r>
            <w:r w:rsidRPr="00445A1D">
              <w:rPr>
                <w:rFonts w:asciiTheme="minorHAnsi" w:eastAsia="Malgun Gothic" w:hAnsiTheme="minorHAnsi" w:cstheme="minorHAnsi"/>
                <w:i/>
                <w:iCs/>
                <w:color w:val="0000FF"/>
                <w:u w:val="single"/>
                <w:lang w:eastAsia="ko-KR"/>
              </w:rPr>
              <w:t>LTM-Candidate</w:t>
            </w:r>
            <w:r w:rsidRPr="00445A1D">
              <w:rPr>
                <w:rFonts w:asciiTheme="minorHAnsi" w:eastAsia="Malgun Gothic" w:hAnsiTheme="minorHAnsi" w:cstheme="minorHAnsi"/>
                <w:color w:val="0000FF"/>
                <w:u w:val="single"/>
                <w:lang w:eastAsia="ko-KR"/>
              </w:rPr>
              <w:t xml:space="preserve"> in the current </w:t>
            </w:r>
            <w:proofErr w:type="spellStart"/>
            <w:r w:rsidRPr="00445A1D">
              <w:rPr>
                <w:rFonts w:asciiTheme="minorHAnsi" w:eastAsia="Malgun Gothic" w:hAnsiTheme="minorHAnsi" w:cstheme="minorHAnsi"/>
                <w:i/>
                <w:iCs/>
                <w:color w:val="0000FF"/>
                <w:u w:val="single"/>
                <w:lang w:eastAsia="ko-KR"/>
              </w:rPr>
              <w:t>VarLTM</w:t>
            </w:r>
            <w:proofErr w:type="spellEnd"/>
            <w:r w:rsidRPr="00445A1D">
              <w:rPr>
                <w:rFonts w:asciiTheme="minorHAnsi" w:eastAsia="Malgun Gothic" w:hAnsiTheme="minorHAnsi" w:cstheme="minorHAnsi"/>
                <w:i/>
                <w:iCs/>
                <w:color w:val="0000FF"/>
                <w:u w:val="single"/>
                <w:lang w:eastAsia="ko-KR"/>
              </w:rPr>
              <w:t>-Config</w:t>
            </w:r>
            <w:r w:rsidRPr="00445A1D">
              <w:rPr>
                <w:rFonts w:asciiTheme="minorHAnsi" w:eastAsia="Malgun Gothic" w:hAnsiTheme="minorHAnsi" w:cstheme="minorHAnsi"/>
                <w:color w:val="0000FF"/>
                <w:u w:val="single"/>
                <w:lang w:eastAsia="ko-KR"/>
              </w:rPr>
              <w:t xml:space="preserve"> with the received </w:t>
            </w:r>
            <w:proofErr w:type="spellStart"/>
            <w:r w:rsidRPr="00445A1D">
              <w:rPr>
                <w:rFonts w:asciiTheme="minorHAnsi" w:eastAsia="Malgun Gothic" w:hAnsiTheme="minorHAnsi" w:cstheme="minorHAnsi"/>
                <w:i/>
                <w:iCs/>
                <w:color w:val="0000FF"/>
                <w:u w:val="single"/>
                <w:lang w:eastAsia="ko-KR"/>
              </w:rPr>
              <w:t>CandidateTCI</w:t>
            </w:r>
            <w:proofErr w:type="spellEnd"/>
            <w:r w:rsidRPr="00445A1D">
              <w:rPr>
                <w:rFonts w:asciiTheme="minorHAnsi" w:eastAsia="Malgun Gothic" w:hAnsiTheme="minorHAnsi" w:cstheme="minorHAnsi"/>
                <w:i/>
                <w:iCs/>
                <w:color w:val="0000FF"/>
                <w:u w:val="single"/>
                <w:lang w:eastAsia="ko-KR"/>
              </w:rPr>
              <w:t>-UL-</w:t>
            </w:r>
            <w:proofErr w:type="spellStart"/>
            <w:r w:rsidRPr="00445A1D">
              <w:rPr>
                <w:rFonts w:asciiTheme="minorHAnsi" w:eastAsia="Malgun Gothic" w:hAnsiTheme="minorHAnsi" w:cstheme="minorHAnsi"/>
                <w:i/>
                <w:iCs/>
                <w:color w:val="0000FF"/>
                <w:u w:val="single"/>
                <w:lang w:eastAsia="ko-KR"/>
              </w:rPr>
              <w:t>State</w:t>
            </w:r>
            <w:r w:rsidRPr="00445A1D">
              <w:rPr>
                <w:rFonts w:asciiTheme="minorHAnsi" w:eastAsia="Malgun Gothic" w:hAnsiTheme="minorHAnsi" w:cstheme="minorHAnsi"/>
                <w:strike/>
                <w:color w:val="FF0000"/>
                <w:lang w:eastAsia="ko-KR"/>
              </w:rPr>
              <w:t>entry</w:t>
            </w:r>
            <w:proofErr w:type="spellEnd"/>
            <w:r w:rsidRPr="00445A1D">
              <w:rPr>
                <w:rFonts w:asciiTheme="minorHAnsi" w:eastAsia="Malgun Gothic" w:hAnsiTheme="minorHAnsi" w:cstheme="minorHAnsi"/>
                <w:strike/>
                <w:color w:val="FF0000"/>
                <w:lang w:eastAsia="ko-KR"/>
              </w:rPr>
              <w:t xml:space="preserve"> related to </w:t>
            </w:r>
            <w:proofErr w:type="spellStart"/>
            <w:r w:rsidRPr="00445A1D">
              <w:rPr>
                <w:rFonts w:asciiTheme="minorHAnsi" w:eastAsia="Malgun Gothic" w:hAnsiTheme="minorHAnsi" w:cstheme="minorHAnsi"/>
                <w:i/>
                <w:iCs/>
                <w:strike/>
                <w:color w:val="FF0000"/>
                <w:lang w:eastAsia="ko-KR"/>
              </w:rPr>
              <w:t>CandidateTCI</w:t>
            </w:r>
            <w:proofErr w:type="spellEnd"/>
            <w:r w:rsidRPr="00445A1D">
              <w:rPr>
                <w:rFonts w:asciiTheme="minorHAnsi" w:eastAsia="Malgun Gothic" w:hAnsiTheme="minorHAnsi" w:cstheme="minorHAnsi"/>
                <w:i/>
                <w:iCs/>
                <w:strike/>
                <w:color w:val="FF0000"/>
                <w:lang w:eastAsia="ko-KR"/>
              </w:rPr>
              <w:t>-UL-State</w:t>
            </w:r>
            <w:r w:rsidRPr="00445A1D">
              <w:rPr>
                <w:rFonts w:asciiTheme="minorHAnsi" w:eastAsia="Malgun Gothic" w:hAnsiTheme="minorHAnsi" w:cstheme="minorHAnsi"/>
                <w:strike/>
                <w:color w:val="FF0000"/>
                <w:lang w:eastAsia="ko-KR"/>
              </w:rPr>
              <w:t xml:space="preserve"> within the </w:t>
            </w:r>
            <w:r w:rsidRPr="00445A1D">
              <w:rPr>
                <w:rFonts w:asciiTheme="minorHAnsi" w:eastAsia="Malgun Gothic" w:hAnsiTheme="minorHAnsi" w:cstheme="minorHAnsi"/>
                <w:i/>
                <w:iCs/>
                <w:strike/>
                <w:color w:val="FF0000"/>
                <w:lang w:eastAsia="ko-KR"/>
              </w:rPr>
              <w:t>LTM-Candidate</w:t>
            </w:r>
            <w:r w:rsidRPr="00445A1D">
              <w:rPr>
                <w:rFonts w:asciiTheme="minorHAnsi" w:eastAsia="Malgun Gothic" w:hAnsiTheme="minorHAnsi" w:cstheme="minorHAnsi"/>
                <w:strike/>
                <w:color w:val="FF0000"/>
                <w:lang w:eastAsia="ko-KR"/>
              </w:rPr>
              <w:t xml:space="preserve"> from </w:t>
            </w:r>
            <w:proofErr w:type="spellStart"/>
            <w:r w:rsidRPr="00445A1D">
              <w:rPr>
                <w:rFonts w:asciiTheme="minorHAnsi" w:eastAsia="Malgun Gothic" w:hAnsiTheme="minorHAnsi" w:cstheme="minorHAnsi"/>
                <w:i/>
                <w:iCs/>
                <w:strike/>
                <w:color w:val="FF0000"/>
                <w:lang w:eastAsia="ko-KR"/>
              </w:rPr>
              <w:t>VarLTM</w:t>
            </w:r>
            <w:proofErr w:type="spellEnd"/>
            <w:r w:rsidRPr="00445A1D">
              <w:rPr>
                <w:rFonts w:asciiTheme="minorHAnsi" w:eastAsia="Malgun Gothic" w:hAnsiTheme="minorHAnsi" w:cstheme="minorHAnsi"/>
                <w:i/>
                <w:iCs/>
                <w:strike/>
                <w:color w:val="FF0000"/>
                <w:lang w:eastAsia="ko-KR"/>
              </w:rPr>
              <w:t>-Config</w:t>
            </w:r>
            <w:r w:rsidRPr="00445A1D">
              <w:rPr>
                <w:rFonts w:asciiTheme="minorHAnsi" w:eastAsia="Malgun Gothic" w:hAnsiTheme="minorHAnsi" w:cstheme="minorHAnsi"/>
                <w:lang w:eastAsia="ko-KR"/>
              </w:rPr>
              <w:t>.</w:t>
            </w:r>
          </w:p>
          <w:p w14:paraId="0D90A46C"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else:</w:t>
            </w:r>
          </w:p>
          <w:p w14:paraId="4C28FB2B" w14:textId="010075BD" w:rsidR="00E83ABC"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add the received </w:t>
            </w:r>
            <w:proofErr w:type="spellStart"/>
            <w:r w:rsidRPr="00445A1D">
              <w:rPr>
                <w:rFonts w:asciiTheme="minorHAnsi" w:eastAsia="Malgun Gothic" w:hAnsiTheme="minorHAnsi" w:cstheme="minorHAnsi"/>
                <w:i/>
                <w:iCs/>
                <w:lang w:eastAsia="ko-KR"/>
              </w:rPr>
              <w:t>CandidateTCI</w:t>
            </w:r>
            <w:proofErr w:type="spellEnd"/>
            <w:r w:rsidRPr="00445A1D">
              <w:rPr>
                <w:rFonts w:asciiTheme="minorHAnsi" w:eastAsia="Malgun Gothic" w:hAnsiTheme="minorHAnsi" w:cstheme="minorHAnsi"/>
                <w:i/>
                <w:iCs/>
                <w:lang w:eastAsia="ko-KR"/>
              </w:rPr>
              <w:t>-UL-State</w:t>
            </w:r>
            <w:r w:rsidRPr="00445A1D">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to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w:t>
            </w:r>
          </w:p>
        </w:tc>
        <w:tc>
          <w:tcPr>
            <w:tcW w:w="872" w:type="pct"/>
          </w:tcPr>
          <w:p w14:paraId="5B388D6A" w14:textId="17C3483D" w:rsidR="00E83ABC"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239611D2" w14:textId="77777777" w:rsidR="00E83ABC" w:rsidRDefault="00E83ABC" w:rsidP="00F24EB0">
            <w:pPr>
              <w:spacing w:after="0" w:line="276" w:lineRule="auto"/>
              <w:rPr>
                <w:rFonts w:asciiTheme="minorHAnsi" w:eastAsia="SimSun" w:hAnsiTheme="minorHAnsi" w:cstheme="minorHAnsi"/>
                <w:lang w:eastAsia="zh-CN"/>
              </w:rPr>
            </w:pPr>
          </w:p>
        </w:tc>
      </w:tr>
      <w:tr w:rsidR="00E83ABC" w14:paraId="6A49A629" w14:textId="77777777" w:rsidTr="00F24EB0">
        <w:trPr>
          <w:tblHeader/>
        </w:trPr>
        <w:tc>
          <w:tcPr>
            <w:tcW w:w="207" w:type="pct"/>
            <w:vAlign w:val="bottom"/>
          </w:tcPr>
          <w:p w14:paraId="167F94C7" w14:textId="076BF333"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865" w:type="pct"/>
          </w:tcPr>
          <w:p w14:paraId="377B5529" w14:textId="2C11B398" w:rsidR="00E83ABC"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17EC895" w14:textId="40A6368E" w:rsidR="00E83ABC" w:rsidRP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445A1D">
              <w:rPr>
                <w:rFonts w:asciiTheme="minorHAnsi" w:eastAsia="PMingLiU" w:hAnsiTheme="minorHAnsi" w:cstheme="minorHAnsi"/>
                <w:lang w:eastAsia="zh-TW"/>
              </w:rPr>
              <w:t xml:space="preserve">The entry of </w:t>
            </w:r>
            <w:proofErr w:type="spellStart"/>
            <w:r w:rsidRPr="00445A1D">
              <w:rPr>
                <w:rFonts w:asciiTheme="minorHAnsi" w:eastAsia="PMingLiU" w:hAnsiTheme="minorHAnsi" w:cstheme="minorHAnsi"/>
                <w:i/>
                <w:iCs/>
                <w:lang w:eastAsia="zh-TW"/>
              </w:rPr>
              <w:t>ltm</w:t>
            </w:r>
            <w:proofErr w:type="spellEnd"/>
            <w:r w:rsidRPr="00445A1D">
              <w:rPr>
                <w:rFonts w:asciiTheme="minorHAnsi" w:eastAsia="PMingLiU" w:hAnsiTheme="minorHAnsi" w:cstheme="minorHAnsi"/>
                <w:i/>
                <w:iCs/>
                <w:lang w:eastAsia="zh-TW"/>
              </w:rPr>
              <w:t>-</w:t>
            </w:r>
            <w:proofErr w:type="spellStart"/>
            <w:r w:rsidRPr="00445A1D">
              <w:rPr>
                <w:rFonts w:asciiTheme="minorHAnsi" w:eastAsia="PMingLiU" w:hAnsiTheme="minorHAnsi" w:cstheme="minorHAnsi"/>
                <w:i/>
                <w:iCs/>
                <w:lang w:eastAsia="zh-TW"/>
              </w:rPr>
              <w:t>nzp</w:t>
            </w:r>
            <w:proofErr w:type="spellEnd"/>
            <w:r w:rsidRPr="00445A1D">
              <w:rPr>
                <w:rFonts w:asciiTheme="minorHAnsi" w:eastAsia="PMingLiU" w:hAnsiTheme="minorHAnsi" w:cstheme="minorHAnsi"/>
                <w:i/>
                <w:iCs/>
                <w:lang w:eastAsia="zh-TW"/>
              </w:rPr>
              <w:t>-CSI-RS-</w:t>
            </w:r>
            <w:proofErr w:type="spellStart"/>
            <w:r w:rsidRPr="00445A1D">
              <w:rPr>
                <w:rFonts w:asciiTheme="minorHAnsi" w:eastAsia="PMingLiU" w:hAnsiTheme="minorHAnsi" w:cstheme="minorHAnsi"/>
                <w:i/>
                <w:iCs/>
                <w:lang w:eastAsia="zh-TW"/>
              </w:rPr>
              <w:t>ResourceToReleaseList</w:t>
            </w:r>
            <w:proofErr w:type="spellEnd"/>
            <w:r w:rsidRPr="00445A1D">
              <w:rPr>
                <w:rFonts w:asciiTheme="minorHAnsi" w:eastAsia="PMingLiU" w:hAnsiTheme="minorHAnsi" w:cstheme="minorHAnsi"/>
                <w:lang w:eastAsia="zh-TW"/>
              </w:rPr>
              <w:t xml:space="preserve"> does not contain field named as </w:t>
            </w:r>
            <w:proofErr w:type="spellStart"/>
            <w:r w:rsidRPr="00445A1D">
              <w:rPr>
                <w:rFonts w:asciiTheme="minorHAnsi" w:eastAsia="PMingLiU" w:hAnsiTheme="minorHAnsi" w:cstheme="minorHAnsi"/>
                <w:i/>
                <w:iCs/>
                <w:lang w:eastAsia="zh-TW"/>
              </w:rPr>
              <w:t>nzp</w:t>
            </w:r>
            <w:proofErr w:type="spellEnd"/>
            <w:r w:rsidRPr="00445A1D">
              <w:rPr>
                <w:rFonts w:asciiTheme="minorHAnsi" w:eastAsia="PMingLiU" w:hAnsiTheme="minorHAnsi" w:cstheme="minorHAnsi"/>
                <w:i/>
                <w:iCs/>
                <w:lang w:eastAsia="zh-TW"/>
              </w:rPr>
              <w:t>-CSI-RS-</w:t>
            </w:r>
            <w:proofErr w:type="spellStart"/>
            <w:r w:rsidRPr="00445A1D">
              <w:rPr>
                <w:rFonts w:asciiTheme="minorHAnsi" w:eastAsia="PMingLiU" w:hAnsiTheme="minorHAnsi" w:cstheme="minorHAnsi"/>
                <w:i/>
                <w:iCs/>
                <w:lang w:eastAsia="zh-TW"/>
              </w:rPr>
              <w:t>ResourceId</w:t>
            </w:r>
            <w:proofErr w:type="spellEnd"/>
            <w:r w:rsidRPr="00445A1D">
              <w:rPr>
                <w:rFonts w:asciiTheme="minorHAnsi" w:eastAsia="PMingLiU" w:hAnsiTheme="minorHAnsi" w:cstheme="minorHAnsi"/>
                <w:lang w:eastAsia="zh-TW"/>
              </w:rPr>
              <w:t xml:space="preserve">. The entry itself is </w:t>
            </w:r>
            <w:proofErr w:type="gramStart"/>
            <w:r w:rsidRPr="00445A1D">
              <w:rPr>
                <w:rFonts w:asciiTheme="minorHAnsi" w:eastAsia="PMingLiU" w:hAnsiTheme="minorHAnsi" w:cstheme="minorHAnsi"/>
                <w:lang w:eastAsia="zh-TW"/>
              </w:rPr>
              <w:t>a</w:t>
            </w:r>
            <w:proofErr w:type="gramEnd"/>
            <w:r w:rsidRPr="00445A1D">
              <w:rPr>
                <w:rFonts w:asciiTheme="minorHAnsi" w:eastAsia="PMingLiU" w:hAnsiTheme="minorHAnsi" w:cstheme="minorHAnsi"/>
                <w:lang w:eastAsia="zh-TW"/>
              </w:rPr>
              <w:t xml:space="preserve"> NZP-CSI-RS resource ID (of type </w:t>
            </w:r>
            <w:r w:rsidRPr="00445A1D">
              <w:rPr>
                <w:rFonts w:asciiTheme="minorHAnsi" w:eastAsia="PMingLiU" w:hAnsiTheme="minorHAnsi" w:cstheme="minorHAnsi"/>
                <w:i/>
                <w:iCs/>
                <w:lang w:eastAsia="zh-TW"/>
              </w:rPr>
              <w:t>NZP-CSI-RSI-</w:t>
            </w:r>
            <w:proofErr w:type="spellStart"/>
            <w:r w:rsidRPr="00445A1D">
              <w:rPr>
                <w:rFonts w:asciiTheme="minorHAnsi" w:eastAsia="PMingLiU" w:hAnsiTheme="minorHAnsi" w:cstheme="minorHAnsi"/>
                <w:i/>
                <w:iCs/>
                <w:lang w:eastAsia="zh-TW"/>
              </w:rPr>
              <w:t>ResourceId</w:t>
            </w:r>
            <w:proofErr w:type="spellEnd"/>
            <w:r w:rsidRPr="00445A1D">
              <w:rPr>
                <w:rFonts w:asciiTheme="minorHAnsi" w:eastAsia="PMingLiU" w:hAnsiTheme="minorHAnsi" w:cstheme="minorHAnsi"/>
                <w:lang w:eastAsia="zh-TW"/>
              </w:rPr>
              <w:t>).</w:t>
            </w:r>
          </w:p>
        </w:tc>
        <w:tc>
          <w:tcPr>
            <w:tcW w:w="1182" w:type="pct"/>
          </w:tcPr>
          <w:p w14:paraId="7768790D"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2&gt; if the received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includes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ResourceToReleaseList</w:t>
            </w:r>
            <w:proofErr w:type="spellEnd"/>
            <w:r w:rsidRPr="00445A1D">
              <w:rPr>
                <w:rFonts w:asciiTheme="minorHAnsi" w:eastAsia="Malgun Gothic" w:hAnsiTheme="minorHAnsi" w:cstheme="minorHAnsi"/>
                <w:lang w:eastAsia="ko-KR"/>
              </w:rPr>
              <w:t>:</w:t>
            </w:r>
          </w:p>
          <w:p w14:paraId="7DF8E3BA"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3&gt; for each </w:t>
            </w:r>
            <w:r w:rsidRPr="00445A1D">
              <w:rPr>
                <w:rFonts w:asciiTheme="minorHAnsi" w:eastAsia="Malgun Gothic" w:hAnsiTheme="minorHAnsi" w:cstheme="minorHAnsi"/>
                <w:i/>
                <w:iCs/>
                <w:color w:val="0000FF"/>
                <w:u w:val="single"/>
                <w:lang w:eastAsia="ko-KR"/>
              </w:rPr>
              <w:t>NZP-CSI-RSI-</w:t>
            </w:r>
            <w:proofErr w:type="spellStart"/>
            <w:r w:rsidRPr="00445A1D">
              <w:rPr>
                <w:rFonts w:asciiTheme="minorHAnsi" w:eastAsia="Malgun Gothic" w:hAnsiTheme="minorHAnsi" w:cstheme="minorHAnsi"/>
                <w:i/>
                <w:iCs/>
                <w:color w:val="0000FF"/>
                <w:u w:val="single"/>
                <w:lang w:eastAsia="ko-KR"/>
              </w:rPr>
              <w:t>ResourceId</w:t>
            </w:r>
            <w:r w:rsidRPr="00445A1D">
              <w:rPr>
                <w:rFonts w:asciiTheme="minorHAnsi" w:eastAsia="Malgun Gothic" w:hAnsiTheme="minorHAnsi" w:cstheme="minorHAnsi"/>
                <w:i/>
                <w:iCs/>
                <w:strike/>
                <w:color w:val="FF0000"/>
                <w:lang w:eastAsia="ko-KR"/>
              </w:rPr>
              <w:t>nzp</w:t>
            </w:r>
            <w:proofErr w:type="spellEnd"/>
            <w:r w:rsidRPr="00445A1D">
              <w:rPr>
                <w:rFonts w:asciiTheme="minorHAnsi" w:eastAsia="Malgun Gothic" w:hAnsiTheme="minorHAnsi" w:cstheme="minorHAnsi"/>
                <w:i/>
                <w:iCs/>
                <w:strike/>
                <w:color w:val="FF0000"/>
                <w:lang w:eastAsia="ko-KR"/>
              </w:rPr>
              <w:t>-CSI-RS-</w:t>
            </w:r>
            <w:proofErr w:type="spellStart"/>
            <w:r w:rsidRPr="00445A1D">
              <w:rPr>
                <w:rFonts w:asciiTheme="minorHAnsi" w:eastAsia="Malgun Gothic" w:hAnsiTheme="minorHAnsi" w:cstheme="minorHAnsi"/>
                <w:i/>
                <w:iCs/>
                <w:strike/>
                <w:color w:val="FF0000"/>
                <w:lang w:eastAsia="ko-KR"/>
              </w:rPr>
              <w:t>ResourceId</w:t>
            </w:r>
            <w:proofErr w:type="spellEnd"/>
            <w:r w:rsidRPr="00445A1D">
              <w:rPr>
                <w:rFonts w:asciiTheme="minorHAnsi" w:eastAsia="Malgun Gothic" w:hAnsiTheme="minorHAnsi" w:cstheme="minorHAnsi"/>
                <w:lang w:eastAsia="ko-KR"/>
              </w:rPr>
              <w:t xml:space="preserve"> in the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ResourceToReleaseList</w:t>
            </w:r>
            <w:proofErr w:type="spellEnd"/>
            <w:r w:rsidRPr="00445A1D">
              <w:rPr>
                <w:rFonts w:asciiTheme="minorHAnsi" w:eastAsia="Malgun Gothic" w:hAnsiTheme="minorHAnsi" w:cstheme="minorHAnsi"/>
                <w:lang w:eastAsia="ko-KR"/>
              </w:rPr>
              <w:t>:</w:t>
            </w:r>
          </w:p>
          <w:p w14:paraId="50454816"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445A1D">
              <w:rPr>
                <w:rFonts w:asciiTheme="minorHAnsi" w:eastAsia="Malgun Gothic" w:hAnsiTheme="minorHAnsi" w:cstheme="minorHAnsi"/>
                <w:lang w:eastAsia="ko-KR"/>
              </w:rPr>
              <w:t xml:space="preserve"> value that is associated with the </w:t>
            </w:r>
            <w:r w:rsidRPr="00445A1D">
              <w:rPr>
                <w:rFonts w:asciiTheme="minorHAnsi" w:eastAsia="Malgun Gothic" w:hAnsiTheme="minorHAnsi" w:cstheme="minorHAnsi"/>
                <w:i/>
                <w:iCs/>
                <w:color w:val="0000FF"/>
                <w:u w:val="single"/>
                <w:lang w:eastAsia="ko-KR"/>
              </w:rPr>
              <w:t>NZP-CSI-RSI-</w:t>
            </w:r>
            <w:proofErr w:type="spellStart"/>
            <w:r w:rsidRPr="00445A1D">
              <w:rPr>
                <w:rFonts w:asciiTheme="minorHAnsi" w:eastAsia="Malgun Gothic" w:hAnsiTheme="minorHAnsi" w:cstheme="minorHAnsi"/>
                <w:i/>
                <w:iCs/>
                <w:color w:val="0000FF"/>
                <w:u w:val="single"/>
                <w:lang w:eastAsia="ko-KR"/>
              </w:rPr>
              <w:t>ResourceId</w:t>
            </w:r>
            <w:r w:rsidRPr="00445A1D">
              <w:rPr>
                <w:rFonts w:asciiTheme="minorHAnsi" w:eastAsia="Malgun Gothic" w:hAnsiTheme="minorHAnsi" w:cstheme="minorHAnsi"/>
                <w:i/>
                <w:iCs/>
                <w:strike/>
                <w:color w:val="FF0000"/>
                <w:lang w:eastAsia="ko-KR"/>
              </w:rPr>
              <w:t>nzp</w:t>
            </w:r>
            <w:proofErr w:type="spellEnd"/>
            <w:r w:rsidRPr="00445A1D">
              <w:rPr>
                <w:rFonts w:asciiTheme="minorHAnsi" w:eastAsia="Malgun Gothic" w:hAnsiTheme="minorHAnsi" w:cstheme="minorHAnsi"/>
                <w:i/>
                <w:iCs/>
                <w:strike/>
                <w:color w:val="FF0000"/>
                <w:lang w:eastAsia="ko-KR"/>
              </w:rPr>
              <w:t>-CSI-RS-</w:t>
            </w:r>
            <w:proofErr w:type="spellStart"/>
            <w:r w:rsidRPr="00445A1D">
              <w:rPr>
                <w:rFonts w:asciiTheme="minorHAnsi" w:eastAsia="Malgun Gothic" w:hAnsiTheme="minorHAnsi" w:cstheme="minorHAnsi"/>
                <w:i/>
                <w:iCs/>
                <w:strike/>
                <w:color w:val="FF0000"/>
                <w:lang w:eastAsia="ko-KR"/>
              </w:rPr>
              <w:t>ResourceId</w:t>
            </w:r>
            <w:proofErr w:type="spellEnd"/>
            <w:r w:rsidRPr="00445A1D">
              <w:rPr>
                <w:rFonts w:asciiTheme="minorHAnsi" w:eastAsia="Malgun Gothic" w:hAnsiTheme="minorHAnsi" w:cstheme="minorHAnsi"/>
                <w:lang w:eastAsia="ko-KR"/>
              </w:rPr>
              <w:t xml:space="preserve"> value:</w:t>
            </w:r>
          </w:p>
          <w:p w14:paraId="47E1C8EE" w14:textId="0CEB5507" w:rsidR="00E83ABC"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remove the entry related to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the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from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w:t>
            </w:r>
          </w:p>
        </w:tc>
        <w:tc>
          <w:tcPr>
            <w:tcW w:w="872" w:type="pct"/>
          </w:tcPr>
          <w:p w14:paraId="3BE63345" w14:textId="2209281C" w:rsidR="00E83ABC"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0949AB9F" w14:textId="77777777" w:rsidR="00E83ABC" w:rsidRDefault="00E83ABC" w:rsidP="00F24EB0">
            <w:pPr>
              <w:spacing w:after="0" w:line="276" w:lineRule="auto"/>
              <w:rPr>
                <w:rFonts w:asciiTheme="minorHAnsi" w:eastAsia="SimSun" w:hAnsiTheme="minorHAnsi" w:cstheme="minorHAnsi"/>
                <w:lang w:eastAsia="zh-CN"/>
              </w:rPr>
            </w:pPr>
          </w:p>
        </w:tc>
      </w:tr>
      <w:tr w:rsidR="00E83ABC" w14:paraId="3DB84889" w14:textId="77777777" w:rsidTr="00F24EB0">
        <w:trPr>
          <w:tblHeader/>
        </w:trPr>
        <w:tc>
          <w:tcPr>
            <w:tcW w:w="207" w:type="pct"/>
            <w:vAlign w:val="bottom"/>
          </w:tcPr>
          <w:p w14:paraId="680446B0" w14:textId="3AA6FB3E" w:rsidR="00E83ABC" w:rsidRPr="00E83ABC" w:rsidRDefault="00E83ABC"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42</w:t>
            </w:r>
          </w:p>
        </w:tc>
        <w:tc>
          <w:tcPr>
            <w:tcW w:w="865" w:type="pct"/>
          </w:tcPr>
          <w:p w14:paraId="0718BA5D" w14:textId="3E2396AD" w:rsidR="00E83ABC"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AB22EE4" w14:textId="4455D6A4" w:rsidR="00E83ABC" w:rsidRP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445A1D">
              <w:rPr>
                <w:rFonts w:asciiTheme="minorHAnsi" w:eastAsia="PMingLiU" w:hAnsiTheme="minorHAnsi" w:cstheme="minorHAnsi"/>
                <w:lang w:eastAsia="zh-TW"/>
              </w:rPr>
              <w:t xml:space="preserve">Handling of </w:t>
            </w:r>
            <w:proofErr w:type="spellStart"/>
            <w:r w:rsidRPr="00445A1D">
              <w:rPr>
                <w:rFonts w:asciiTheme="minorHAnsi" w:eastAsia="PMingLiU" w:hAnsiTheme="minorHAnsi" w:cstheme="minorHAnsi"/>
                <w:i/>
                <w:iCs/>
                <w:lang w:eastAsia="zh-TW"/>
              </w:rPr>
              <w:t>ltm</w:t>
            </w:r>
            <w:proofErr w:type="spellEnd"/>
            <w:r w:rsidRPr="00445A1D">
              <w:rPr>
                <w:rFonts w:asciiTheme="minorHAnsi" w:eastAsia="PMingLiU" w:hAnsiTheme="minorHAnsi" w:cstheme="minorHAnsi"/>
                <w:i/>
                <w:iCs/>
                <w:lang w:eastAsia="zh-TW"/>
              </w:rPr>
              <w:t>-</w:t>
            </w:r>
            <w:proofErr w:type="spellStart"/>
            <w:r w:rsidRPr="00445A1D">
              <w:rPr>
                <w:rFonts w:asciiTheme="minorHAnsi" w:eastAsia="PMingLiU" w:hAnsiTheme="minorHAnsi" w:cstheme="minorHAnsi"/>
                <w:i/>
                <w:iCs/>
                <w:lang w:eastAsia="zh-TW"/>
              </w:rPr>
              <w:t>nzp</w:t>
            </w:r>
            <w:proofErr w:type="spellEnd"/>
            <w:r w:rsidRPr="00445A1D">
              <w:rPr>
                <w:rFonts w:asciiTheme="minorHAnsi" w:eastAsia="PMingLiU" w:hAnsiTheme="minorHAnsi" w:cstheme="minorHAnsi"/>
                <w:i/>
                <w:iCs/>
                <w:lang w:eastAsia="zh-TW"/>
              </w:rPr>
              <w:t>-CSI-RS-</w:t>
            </w:r>
            <w:proofErr w:type="spellStart"/>
            <w:r w:rsidRPr="00445A1D">
              <w:rPr>
                <w:rFonts w:asciiTheme="minorHAnsi" w:eastAsia="PMingLiU" w:hAnsiTheme="minorHAnsi" w:cstheme="minorHAnsi"/>
                <w:i/>
                <w:iCs/>
                <w:lang w:eastAsia="zh-TW"/>
              </w:rPr>
              <w:t>ResourceToAddModList</w:t>
            </w:r>
            <w:proofErr w:type="spellEnd"/>
            <w:r w:rsidRPr="00445A1D">
              <w:rPr>
                <w:rFonts w:asciiTheme="minorHAnsi" w:eastAsia="PMingLiU" w:hAnsiTheme="minorHAnsi" w:cstheme="minorHAnsi"/>
                <w:lang w:eastAsia="zh-TW"/>
              </w:rPr>
              <w:t xml:space="preserve"> could be written in clearer way.</w:t>
            </w:r>
          </w:p>
        </w:tc>
        <w:tc>
          <w:tcPr>
            <w:tcW w:w="1182" w:type="pct"/>
          </w:tcPr>
          <w:p w14:paraId="3D4DA394"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445A1D">
              <w:rPr>
                <w:rFonts w:asciiTheme="minorHAnsi" w:eastAsia="Malgun Gothic" w:hAnsiTheme="minorHAnsi" w:cstheme="minorHAnsi"/>
                <w:lang w:eastAsia="ko-KR"/>
              </w:rPr>
              <w:t xml:space="preserve"> value that is associated with the </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ResourceId</w:t>
            </w:r>
            <w:proofErr w:type="spellEnd"/>
            <w:r w:rsidRPr="00445A1D">
              <w:rPr>
                <w:rFonts w:asciiTheme="minorHAnsi" w:eastAsia="Malgun Gothic" w:hAnsiTheme="minorHAnsi" w:cstheme="minorHAnsi"/>
                <w:lang w:eastAsia="ko-KR"/>
              </w:rPr>
              <w:t xml:space="preserve"> value:</w:t>
            </w:r>
          </w:p>
          <w:p w14:paraId="6689420D"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replace the </w:t>
            </w:r>
            <w:r w:rsidRPr="00445A1D">
              <w:rPr>
                <w:rFonts w:asciiTheme="minorHAnsi" w:eastAsia="Malgun Gothic" w:hAnsiTheme="minorHAnsi" w:cstheme="minorHAnsi"/>
                <w:i/>
                <w:iCs/>
                <w:color w:val="0000FF"/>
                <w:u w:val="single"/>
                <w:lang w:eastAsia="ko-KR"/>
              </w:rPr>
              <w:t>NZP-CSI-RS-Resource</w:t>
            </w:r>
            <w:r w:rsidRPr="00445A1D">
              <w:rPr>
                <w:rFonts w:asciiTheme="minorHAnsi" w:eastAsia="Malgun Gothic" w:hAnsiTheme="minorHAnsi" w:cstheme="minorHAnsi"/>
                <w:color w:val="0000FF"/>
                <w:u w:val="single"/>
                <w:lang w:eastAsia="ko-KR"/>
              </w:rPr>
              <w:t xml:space="preserve"> within </w:t>
            </w:r>
            <w:r w:rsidRPr="00445A1D">
              <w:rPr>
                <w:rFonts w:asciiTheme="minorHAnsi" w:eastAsia="Malgun Gothic" w:hAnsiTheme="minorHAnsi" w:cstheme="minorHAnsi"/>
                <w:i/>
                <w:iCs/>
                <w:color w:val="0000FF"/>
                <w:u w:val="single"/>
                <w:lang w:eastAsia="ko-KR"/>
              </w:rPr>
              <w:t>LTM-Candidate</w:t>
            </w:r>
            <w:r w:rsidRPr="00445A1D">
              <w:rPr>
                <w:rFonts w:asciiTheme="minorHAnsi" w:eastAsia="Malgun Gothic" w:hAnsiTheme="minorHAnsi" w:cstheme="minorHAnsi"/>
                <w:color w:val="0000FF"/>
                <w:u w:val="single"/>
                <w:lang w:eastAsia="ko-KR"/>
              </w:rPr>
              <w:t xml:space="preserve"> in the current </w:t>
            </w:r>
            <w:proofErr w:type="spellStart"/>
            <w:r w:rsidRPr="00445A1D">
              <w:rPr>
                <w:rFonts w:asciiTheme="minorHAnsi" w:eastAsia="Malgun Gothic" w:hAnsiTheme="minorHAnsi" w:cstheme="minorHAnsi"/>
                <w:i/>
                <w:iCs/>
                <w:color w:val="0000FF"/>
                <w:u w:val="single"/>
                <w:lang w:eastAsia="ko-KR"/>
              </w:rPr>
              <w:t>VarLTM</w:t>
            </w:r>
            <w:proofErr w:type="spellEnd"/>
            <w:r w:rsidRPr="00445A1D">
              <w:rPr>
                <w:rFonts w:asciiTheme="minorHAnsi" w:eastAsia="Malgun Gothic" w:hAnsiTheme="minorHAnsi" w:cstheme="minorHAnsi"/>
                <w:i/>
                <w:iCs/>
                <w:color w:val="0000FF"/>
                <w:u w:val="single"/>
                <w:lang w:eastAsia="ko-KR"/>
              </w:rPr>
              <w:t>-Config</w:t>
            </w:r>
            <w:r w:rsidRPr="00445A1D">
              <w:rPr>
                <w:rFonts w:asciiTheme="minorHAnsi" w:eastAsia="Malgun Gothic" w:hAnsiTheme="minorHAnsi" w:cstheme="minorHAnsi"/>
                <w:color w:val="0000FF"/>
                <w:u w:val="single"/>
                <w:lang w:eastAsia="ko-KR"/>
              </w:rPr>
              <w:t xml:space="preserve"> with the received </w:t>
            </w:r>
            <w:r w:rsidRPr="00445A1D">
              <w:rPr>
                <w:rFonts w:asciiTheme="minorHAnsi" w:eastAsia="Malgun Gothic" w:hAnsiTheme="minorHAnsi" w:cstheme="minorHAnsi"/>
                <w:i/>
                <w:iCs/>
                <w:color w:val="0000FF"/>
                <w:u w:val="single"/>
                <w:lang w:eastAsia="ko-KR"/>
              </w:rPr>
              <w:t>NZP-CSI-RS-</w:t>
            </w:r>
            <w:proofErr w:type="spellStart"/>
            <w:r w:rsidRPr="00445A1D">
              <w:rPr>
                <w:rFonts w:asciiTheme="minorHAnsi" w:eastAsia="Malgun Gothic" w:hAnsiTheme="minorHAnsi" w:cstheme="minorHAnsi"/>
                <w:i/>
                <w:iCs/>
                <w:color w:val="0000FF"/>
                <w:u w:val="single"/>
                <w:lang w:eastAsia="ko-KR"/>
              </w:rPr>
              <w:t>Resource</w:t>
            </w:r>
            <w:r w:rsidRPr="00445A1D">
              <w:rPr>
                <w:rFonts w:asciiTheme="minorHAnsi" w:eastAsia="Malgun Gothic" w:hAnsiTheme="minorHAnsi" w:cstheme="minorHAnsi"/>
                <w:strike/>
                <w:color w:val="FF0000"/>
                <w:lang w:eastAsia="ko-KR"/>
              </w:rPr>
              <w:t>entry</w:t>
            </w:r>
            <w:proofErr w:type="spellEnd"/>
            <w:r w:rsidRPr="00445A1D">
              <w:rPr>
                <w:rFonts w:asciiTheme="minorHAnsi" w:eastAsia="Malgun Gothic" w:hAnsiTheme="minorHAnsi" w:cstheme="minorHAnsi"/>
                <w:strike/>
                <w:color w:val="FF0000"/>
                <w:lang w:eastAsia="ko-KR"/>
              </w:rPr>
              <w:t xml:space="preserve"> related to NZP-CSI-RS-Resource within the LTM-Candidate from </w:t>
            </w:r>
            <w:proofErr w:type="spellStart"/>
            <w:r w:rsidRPr="00445A1D">
              <w:rPr>
                <w:rFonts w:asciiTheme="minorHAnsi" w:eastAsia="Malgun Gothic" w:hAnsiTheme="minorHAnsi" w:cstheme="minorHAnsi"/>
                <w:strike/>
                <w:color w:val="FF0000"/>
                <w:lang w:eastAsia="ko-KR"/>
              </w:rPr>
              <w:t>VarLTM</w:t>
            </w:r>
            <w:proofErr w:type="spellEnd"/>
            <w:r w:rsidRPr="00445A1D">
              <w:rPr>
                <w:rFonts w:asciiTheme="minorHAnsi" w:eastAsia="Malgun Gothic" w:hAnsiTheme="minorHAnsi" w:cstheme="minorHAnsi"/>
                <w:strike/>
                <w:color w:val="FF0000"/>
                <w:lang w:eastAsia="ko-KR"/>
              </w:rPr>
              <w:t>-Config</w:t>
            </w:r>
            <w:r w:rsidRPr="00445A1D">
              <w:rPr>
                <w:rFonts w:asciiTheme="minorHAnsi" w:eastAsia="Malgun Gothic" w:hAnsiTheme="minorHAnsi" w:cstheme="minorHAnsi"/>
                <w:lang w:eastAsia="ko-KR"/>
              </w:rPr>
              <w:t>.</w:t>
            </w:r>
          </w:p>
          <w:p w14:paraId="3AB7CC08"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else:</w:t>
            </w:r>
          </w:p>
          <w:p w14:paraId="00BDC802" w14:textId="381B2A8B" w:rsidR="00E83ABC"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add the received </w:t>
            </w:r>
            <w:r w:rsidRPr="00445A1D">
              <w:rPr>
                <w:rFonts w:asciiTheme="minorHAnsi" w:eastAsia="Malgun Gothic" w:hAnsiTheme="minorHAnsi" w:cstheme="minorHAnsi"/>
                <w:i/>
                <w:iCs/>
                <w:lang w:eastAsia="ko-KR"/>
              </w:rPr>
              <w:t>NZP-CSI-RS-Resource</w:t>
            </w:r>
            <w:r w:rsidRPr="00445A1D">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to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w:t>
            </w:r>
          </w:p>
        </w:tc>
        <w:tc>
          <w:tcPr>
            <w:tcW w:w="872" w:type="pct"/>
          </w:tcPr>
          <w:p w14:paraId="0BAEACC7" w14:textId="5639BB17" w:rsidR="00E83ABC"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726FCAD" w14:textId="77777777" w:rsidR="00E83ABC" w:rsidRDefault="00E83ABC" w:rsidP="00F24EB0">
            <w:pPr>
              <w:spacing w:after="0" w:line="276" w:lineRule="auto"/>
              <w:rPr>
                <w:rFonts w:asciiTheme="minorHAnsi" w:eastAsia="SimSun" w:hAnsiTheme="minorHAnsi" w:cstheme="minorHAnsi"/>
                <w:lang w:eastAsia="zh-CN"/>
              </w:rPr>
            </w:pPr>
          </w:p>
        </w:tc>
      </w:tr>
      <w:tr w:rsidR="00445A1D" w14:paraId="68A02534" w14:textId="77777777" w:rsidTr="00F24EB0">
        <w:trPr>
          <w:tblHeader/>
        </w:trPr>
        <w:tc>
          <w:tcPr>
            <w:tcW w:w="207" w:type="pct"/>
            <w:vAlign w:val="bottom"/>
          </w:tcPr>
          <w:p w14:paraId="510C2E14" w14:textId="15CBB5CF"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865" w:type="pct"/>
          </w:tcPr>
          <w:p w14:paraId="5B508955" w14:textId="414CF555" w:rsid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3BB17A70" w14:textId="6CF5738F" w:rsidR="00445A1D" w:rsidRP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445A1D">
              <w:rPr>
                <w:rFonts w:asciiTheme="minorHAnsi" w:eastAsia="PMingLiU" w:hAnsiTheme="minorHAnsi" w:cstheme="minorHAnsi"/>
                <w:lang w:eastAsia="zh-TW"/>
              </w:rPr>
              <w:t xml:space="preserve">The entry of </w:t>
            </w:r>
            <w:proofErr w:type="spellStart"/>
            <w:r w:rsidRPr="00445A1D">
              <w:rPr>
                <w:rFonts w:asciiTheme="minorHAnsi" w:eastAsia="PMingLiU" w:hAnsiTheme="minorHAnsi" w:cstheme="minorHAnsi"/>
                <w:i/>
                <w:iCs/>
                <w:lang w:eastAsia="zh-TW"/>
              </w:rPr>
              <w:t>ltm</w:t>
            </w:r>
            <w:proofErr w:type="spellEnd"/>
            <w:r w:rsidRPr="00445A1D">
              <w:rPr>
                <w:rFonts w:asciiTheme="minorHAnsi" w:eastAsia="PMingLiU" w:hAnsiTheme="minorHAnsi" w:cstheme="minorHAnsi"/>
                <w:i/>
                <w:iCs/>
                <w:lang w:eastAsia="zh-TW"/>
              </w:rPr>
              <w:t>-</w:t>
            </w:r>
            <w:proofErr w:type="spellStart"/>
            <w:r w:rsidRPr="00445A1D">
              <w:rPr>
                <w:rFonts w:asciiTheme="minorHAnsi" w:eastAsia="PMingLiU" w:hAnsiTheme="minorHAnsi" w:cstheme="minorHAnsi"/>
                <w:i/>
                <w:iCs/>
                <w:lang w:eastAsia="zh-TW"/>
              </w:rPr>
              <w:t>nzp</w:t>
            </w:r>
            <w:proofErr w:type="spellEnd"/>
            <w:r w:rsidRPr="00445A1D">
              <w:rPr>
                <w:rFonts w:asciiTheme="minorHAnsi" w:eastAsia="PMingLiU" w:hAnsiTheme="minorHAnsi" w:cstheme="minorHAnsi"/>
                <w:i/>
                <w:iCs/>
                <w:lang w:eastAsia="zh-TW"/>
              </w:rPr>
              <w:t>-CSI-RS-</w:t>
            </w:r>
            <w:proofErr w:type="spellStart"/>
            <w:r w:rsidRPr="00445A1D">
              <w:rPr>
                <w:rFonts w:asciiTheme="minorHAnsi" w:eastAsia="PMingLiU" w:hAnsiTheme="minorHAnsi" w:cstheme="minorHAnsi"/>
                <w:i/>
                <w:iCs/>
                <w:lang w:eastAsia="zh-TW"/>
              </w:rPr>
              <w:t>ResourceSetToReleaseList</w:t>
            </w:r>
            <w:proofErr w:type="spellEnd"/>
            <w:r w:rsidRPr="00445A1D">
              <w:rPr>
                <w:rFonts w:asciiTheme="minorHAnsi" w:eastAsia="PMingLiU" w:hAnsiTheme="minorHAnsi" w:cstheme="minorHAnsi"/>
                <w:lang w:eastAsia="zh-TW"/>
              </w:rPr>
              <w:t xml:space="preserve"> does not contain field named as </w:t>
            </w:r>
            <w:proofErr w:type="spellStart"/>
            <w:r w:rsidRPr="00445A1D">
              <w:rPr>
                <w:rFonts w:asciiTheme="minorHAnsi" w:eastAsia="PMingLiU" w:hAnsiTheme="minorHAnsi" w:cstheme="minorHAnsi"/>
                <w:i/>
                <w:iCs/>
                <w:lang w:eastAsia="zh-TW"/>
              </w:rPr>
              <w:t>nzp</w:t>
            </w:r>
            <w:proofErr w:type="spellEnd"/>
            <w:r w:rsidRPr="00445A1D">
              <w:rPr>
                <w:rFonts w:asciiTheme="minorHAnsi" w:eastAsia="PMingLiU" w:hAnsiTheme="minorHAnsi" w:cstheme="minorHAnsi"/>
                <w:i/>
                <w:iCs/>
                <w:lang w:eastAsia="zh-TW"/>
              </w:rPr>
              <w:t>-CSI-RS-</w:t>
            </w:r>
            <w:proofErr w:type="spellStart"/>
            <w:r w:rsidRPr="00445A1D">
              <w:rPr>
                <w:rFonts w:asciiTheme="minorHAnsi" w:eastAsia="PMingLiU" w:hAnsiTheme="minorHAnsi" w:cstheme="minorHAnsi"/>
                <w:i/>
                <w:iCs/>
                <w:lang w:eastAsia="zh-TW"/>
              </w:rPr>
              <w:t>ResourceSetId</w:t>
            </w:r>
            <w:proofErr w:type="spellEnd"/>
            <w:r w:rsidRPr="00445A1D">
              <w:rPr>
                <w:rFonts w:asciiTheme="minorHAnsi" w:eastAsia="PMingLiU" w:hAnsiTheme="minorHAnsi" w:cstheme="minorHAnsi"/>
                <w:lang w:eastAsia="zh-TW"/>
              </w:rPr>
              <w:t xml:space="preserve">. The entry itself is </w:t>
            </w:r>
            <w:proofErr w:type="gramStart"/>
            <w:r w:rsidRPr="00445A1D">
              <w:rPr>
                <w:rFonts w:asciiTheme="minorHAnsi" w:eastAsia="PMingLiU" w:hAnsiTheme="minorHAnsi" w:cstheme="minorHAnsi"/>
                <w:lang w:eastAsia="zh-TW"/>
              </w:rPr>
              <w:t>a</w:t>
            </w:r>
            <w:proofErr w:type="gramEnd"/>
            <w:r w:rsidRPr="00445A1D">
              <w:rPr>
                <w:rFonts w:asciiTheme="minorHAnsi" w:eastAsia="PMingLiU" w:hAnsiTheme="minorHAnsi" w:cstheme="minorHAnsi"/>
                <w:lang w:eastAsia="zh-TW"/>
              </w:rPr>
              <w:t xml:space="preserve"> NZP-CSI-RS resource set ID (of type </w:t>
            </w:r>
            <w:r w:rsidRPr="00445A1D">
              <w:rPr>
                <w:rFonts w:asciiTheme="minorHAnsi" w:eastAsia="PMingLiU" w:hAnsiTheme="minorHAnsi" w:cstheme="minorHAnsi"/>
                <w:i/>
                <w:iCs/>
                <w:lang w:eastAsia="zh-TW"/>
              </w:rPr>
              <w:t>NZP-CSI-RSI-</w:t>
            </w:r>
            <w:proofErr w:type="spellStart"/>
            <w:r w:rsidRPr="00445A1D">
              <w:rPr>
                <w:rFonts w:asciiTheme="minorHAnsi" w:eastAsia="PMingLiU" w:hAnsiTheme="minorHAnsi" w:cstheme="minorHAnsi"/>
                <w:i/>
                <w:iCs/>
                <w:lang w:eastAsia="zh-TW"/>
              </w:rPr>
              <w:t>ResourceSetId</w:t>
            </w:r>
            <w:proofErr w:type="spellEnd"/>
            <w:r w:rsidRPr="00445A1D">
              <w:rPr>
                <w:rFonts w:asciiTheme="minorHAnsi" w:eastAsia="PMingLiU" w:hAnsiTheme="minorHAnsi" w:cstheme="minorHAnsi"/>
                <w:lang w:eastAsia="zh-TW"/>
              </w:rPr>
              <w:t>).</w:t>
            </w:r>
          </w:p>
        </w:tc>
        <w:tc>
          <w:tcPr>
            <w:tcW w:w="1182" w:type="pct"/>
          </w:tcPr>
          <w:p w14:paraId="2F24E41E"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2&gt; if the received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includes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ResourceSetToReleaseList</w:t>
            </w:r>
            <w:proofErr w:type="spellEnd"/>
            <w:r w:rsidRPr="00445A1D">
              <w:rPr>
                <w:rFonts w:asciiTheme="minorHAnsi" w:eastAsia="Malgun Gothic" w:hAnsiTheme="minorHAnsi" w:cstheme="minorHAnsi"/>
                <w:lang w:eastAsia="ko-KR"/>
              </w:rPr>
              <w:t>:</w:t>
            </w:r>
          </w:p>
          <w:p w14:paraId="355021B9"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3&gt; for each </w:t>
            </w:r>
            <w:r w:rsidRPr="00445A1D">
              <w:rPr>
                <w:rFonts w:asciiTheme="minorHAnsi" w:eastAsia="Malgun Gothic" w:hAnsiTheme="minorHAnsi" w:cstheme="minorHAnsi"/>
                <w:i/>
                <w:iCs/>
                <w:color w:val="0000FF"/>
                <w:u w:val="single"/>
                <w:lang w:eastAsia="ko-KR"/>
              </w:rPr>
              <w:t>NZP-CSI-RSI-</w:t>
            </w:r>
            <w:proofErr w:type="spellStart"/>
            <w:r w:rsidRPr="00445A1D">
              <w:rPr>
                <w:rFonts w:asciiTheme="minorHAnsi" w:eastAsia="Malgun Gothic" w:hAnsiTheme="minorHAnsi" w:cstheme="minorHAnsi"/>
                <w:i/>
                <w:iCs/>
                <w:color w:val="0000FF"/>
                <w:u w:val="single"/>
                <w:lang w:eastAsia="ko-KR"/>
              </w:rPr>
              <w:t>ResourceSetId</w:t>
            </w:r>
            <w:r w:rsidRPr="00445A1D">
              <w:rPr>
                <w:rFonts w:asciiTheme="minorHAnsi" w:eastAsia="Malgun Gothic" w:hAnsiTheme="minorHAnsi" w:cstheme="minorHAnsi"/>
                <w:i/>
                <w:iCs/>
                <w:strike/>
                <w:color w:val="FF0000"/>
                <w:lang w:eastAsia="ko-KR"/>
              </w:rPr>
              <w:t>nzp</w:t>
            </w:r>
            <w:proofErr w:type="spellEnd"/>
            <w:r w:rsidRPr="00445A1D">
              <w:rPr>
                <w:rFonts w:asciiTheme="minorHAnsi" w:eastAsia="Malgun Gothic" w:hAnsiTheme="minorHAnsi" w:cstheme="minorHAnsi"/>
                <w:i/>
                <w:iCs/>
                <w:strike/>
                <w:color w:val="FF0000"/>
                <w:lang w:eastAsia="ko-KR"/>
              </w:rPr>
              <w:t>-CSI-RS-</w:t>
            </w:r>
            <w:proofErr w:type="spellStart"/>
            <w:r w:rsidRPr="00445A1D">
              <w:rPr>
                <w:rFonts w:asciiTheme="minorHAnsi" w:eastAsia="Malgun Gothic" w:hAnsiTheme="minorHAnsi" w:cstheme="minorHAnsi"/>
                <w:i/>
                <w:iCs/>
                <w:strike/>
                <w:color w:val="FF0000"/>
                <w:lang w:eastAsia="ko-KR"/>
              </w:rPr>
              <w:t>ResourceSetId</w:t>
            </w:r>
            <w:proofErr w:type="spellEnd"/>
            <w:r w:rsidRPr="00445A1D">
              <w:rPr>
                <w:rFonts w:asciiTheme="minorHAnsi" w:eastAsia="Malgun Gothic" w:hAnsiTheme="minorHAnsi" w:cstheme="minorHAnsi"/>
                <w:lang w:eastAsia="ko-KR"/>
              </w:rPr>
              <w:t xml:space="preserve"> in the </w:t>
            </w:r>
            <w:proofErr w:type="spellStart"/>
            <w:r w:rsidRPr="00445A1D">
              <w:rPr>
                <w:rFonts w:asciiTheme="minorHAnsi" w:eastAsia="Malgun Gothic" w:hAnsiTheme="minorHAnsi" w:cstheme="minorHAnsi"/>
                <w:i/>
                <w:iCs/>
                <w:lang w:eastAsia="ko-KR"/>
              </w:rPr>
              <w:t>ltm</w:t>
            </w:r>
            <w:proofErr w:type="spellEnd"/>
            <w:r w:rsidRPr="00445A1D">
              <w:rPr>
                <w:rFonts w:asciiTheme="minorHAnsi" w:eastAsia="Malgun Gothic" w:hAnsiTheme="minorHAnsi" w:cstheme="minorHAnsi"/>
                <w:i/>
                <w:iCs/>
                <w:lang w:eastAsia="ko-KR"/>
              </w:rPr>
              <w:t>-</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ResourceSetToReleaseList</w:t>
            </w:r>
            <w:proofErr w:type="spellEnd"/>
            <w:r w:rsidRPr="00445A1D">
              <w:rPr>
                <w:rFonts w:asciiTheme="minorHAnsi" w:eastAsia="Malgun Gothic" w:hAnsiTheme="minorHAnsi" w:cstheme="minorHAnsi"/>
                <w:lang w:eastAsia="ko-KR"/>
              </w:rPr>
              <w:t>:</w:t>
            </w:r>
          </w:p>
          <w:p w14:paraId="5E2A9357"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w:t>
            </w:r>
            <w:proofErr w:type="spellStart"/>
            <w:r w:rsidRPr="00445A1D">
              <w:rPr>
                <w:rFonts w:asciiTheme="minorHAnsi" w:eastAsia="Malgun Gothic" w:hAnsiTheme="minorHAnsi" w:cstheme="minorHAnsi"/>
                <w:i/>
                <w:iCs/>
                <w:lang w:eastAsia="ko-KR"/>
              </w:rPr>
              <w:t>ResourceSet</w:t>
            </w:r>
            <w:proofErr w:type="spellEnd"/>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445A1D">
              <w:rPr>
                <w:rFonts w:asciiTheme="minorHAnsi" w:eastAsia="Malgun Gothic" w:hAnsiTheme="minorHAnsi" w:cstheme="minorHAnsi"/>
                <w:lang w:eastAsia="ko-KR"/>
              </w:rPr>
              <w:t xml:space="preserve"> value that is associated with the </w:t>
            </w:r>
            <w:r w:rsidRPr="00445A1D">
              <w:rPr>
                <w:rFonts w:asciiTheme="minorHAnsi" w:eastAsia="Malgun Gothic" w:hAnsiTheme="minorHAnsi" w:cstheme="minorHAnsi"/>
                <w:i/>
                <w:iCs/>
                <w:color w:val="0000FF"/>
                <w:u w:val="single"/>
                <w:lang w:eastAsia="ko-KR"/>
              </w:rPr>
              <w:t>NZP-CSI-RSI-</w:t>
            </w:r>
            <w:proofErr w:type="spellStart"/>
            <w:r w:rsidRPr="00445A1D">
              <w:rPr>
                <w:rFonts w:asciiTheme="minorHAnsi" w:eastAsia="Malgun Gothic" w:hAnsiTheme="minorHAnsi" w:cstheme="minorHAnsi"/>
                <w:i/>
                <w:iCs/>
                <w:color w:val="0000FF"/>
                <w:u w:val="single"/>
                <w:lang w:eastAsia="ko-KR"/>
              </w:rPr>
              <w:t>ResourceSetId</w:t>
            </w:r>
            <w:r w:rsidRPr="00445A1D">
              <w:rPr>
                <w:rFonts w:asciiTheme="minorHAnsi" w:eastAsia="Malgun Gothic" w:hAnsiTheme="minorHAnsi" w:cstheme="minorHAnsi"/>
                <w:i/>
                <w:iCs/>
                <w:strike/>
                <w:color w:val="FF0000"/>
                <w:lang w:eastAsia="ko-KR"/>
              </w:rPr>
              <w:t>nzp</w:t>
            </w:r>
            <w:proofErr w:type="spellEnd"/>
            <w:r w:rsidRPr="00445A1D">
              <w:rPr>
                <w:rFonts w:asciiTheme="minorHAnsi" w:eastAsia="Malgun Gothic" w:hAnsiTheme="minorHAnsi" w:cstheme="minorHAnsi"/>
                <w:i/>
                <w:iCs/>
                <w:strike/>
                <w:color w:val="FF0000"/>
                <w:lang w:eastAsia="ko-KR"/>
              </w:rPr>
              <w:t>-CSI-RS-</w:t>
            </w:r>
            <w:proofErr w:type="spellStart"/>
            <w:r w:rsidRPr="00445A1D">
              <w:rPr>
                <w:rFonts w:asciiTheme="minorHAnsi" w:eastAsia="Malgun Gothic" w:hAnsiTheme="minorHAnsi" w:cstheme="minorHAnsi"/>
                <w:i/>
                <w:iCs/>
                <w:strike/>
                <w:color w:val="FF0000"/>
                <w:lang w:eastAsia="ko-KR"/>
              </w:rPr>
              <w:t>ResourceSetId</w:t>
            </w:r>
            <w:proofErr w:type="spellEnd"/>
            <w:r w:rsidRPr="00445A1D">
              <w:rPr>
                <w:rFonts w:asciiTheme="minorHAnsi" w:eastAsia="Malgun Gothic" w:hAnsiTheme="minorHAnsi" w:cstheme="minorHAnsi"/>
                <w:lang w:eastAsia="ko-KR"/>
              </w:rPr>
              <w:t xml:space="preserve"> value:</w:t>
            </w:r>
          </w:p>
          <w:p w14:paraId="22B2FE7E" w14:textId="22636858" w:rsid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remove the entry related to </w:t>
            </w:r>
            <w:r w:rsidRPr="00445A1D">
              <w:rPr>
                <w:rFonts w:asciiTheme="minorHAnsi" w:eastAsia="Malgun Gothic" w:hAnsiTheme="minorHAnsi" w:cstheme="minorHAnsi"/>
                <w:i/>
                <w:iCs/>
                <w:lang w:eastAsia="ko-KR"/>
              </w:rPr>
              <w:t>NZP-CSI-RS-</w:t>
            </w:r>
            <w:proofErr w:type="spellStart"/>
            <w:r w:rsidRPr="00445A1D">
              <w:rPr>
                <w:rFonts w:asciiTheme="minorHAnsi" w:eastAsia="Malgun Gothic" w:hAnsiTheme="minorHAnsi" w:cstheme="minorHAnsi"/>
                <w:i/>
                <w:iCs/>
                <w:lang w:eastAsia="ko-KR"/>
              </w:rPr>
              <w:t>ResourceSet</w:t>
            </w:r>
            <w:proofErr w:type="spellEnd"/>
            <w:r w:rsidRPr="00445A1D">
              <w:rPr>
                <w:rFonts w:asciiTheme="minorHAnsi" w:eastAsia="Malgun Gothic" w:hAnsiTheme="minorHAnsi" w:cstheme="minorHAnsi"/>
                <w:lang w:eastAsia="ko-KR"/>
              </w:rPr>
              <w:t xml:space="preserve"> within the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from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w:t>
            </w:r>
          </w:p>
        </w:tc>
        <w:tc>
          <w:tcPr>
            <w:tcW w:w="872" w:type="pct"/>
          </w:tcPr>
          <w:p w14:paraId="47D9FF84" w14:textId="6C2DC0BA" w:rsidR="00445A1D"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112C3955" w14:textId="77777777" w:rsidR="00445A1D" w:rsidRDefault="00445A1D" w:rsidP="00F24EB0">
            <w:pPr>
              <w:spacing w:after="0" w:line="276" w:lineRule="auto"/>
              <w:rPr>
                <w:rFonts w:asciiTheme="minorHAnsi" w:eastAsia="SimSun" w:hAnsiTheme="minorHAnsi" w:cstheme="minorHAnsi"/>
                <w:lang w:eastAsia="zh-CN"/>
              </w:rPr>
            </w:pPr>
          </w:p>
        </w:tc>
      </w:tr>
      <w:tr w:rsidR="00445A1D" w14:paraId="6D7C9DBD" w14:textId="77777777" w:rsidTr="00F24EB0">
        <w:trPr>
          <w:tblHeader/>
        </w:trPr>
        <w:tc>
          <w:tcPr>
            <w:tcW w:w="207" w:type="pct"/>
            <w:vAlign w:val="bottom"/>
          </w:tcPr>
          <w:p w14:paraId="1D4FF696" w14:textId="16D13C0F"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44</w:t>
            </w:r>
          </w:p>
        </w:tc>
        <w:tc>
          <w:tcPr>
            <w:tcW w:w="865" w:type="pct"/>
          </w:tcPr>
          <w:p w14:paraId="1FB39244" w14:textId="68AA6819" w:rsid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46FEEFE7" w14:textId="3AB09540" w:rsidR="00445A1D" w:rsidRPr="00445A1D" w:rsidRDefault="00445A1D"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445A1D">
              <w:rPr>
                <w:rFonts w:asciiTheme="minorHAnsi" w:eastAsia="PMingLiU" w:hAnsiTheme="minorHAnsi" w:cstheme="minorHAnsi"/>
                <w:lang w:eastAsia="zh-TW"/>
              </w:rPr>
              <w:t xml:space="preserve">Handling of </w:t>
            </w:r>
            <w:proofErr w:type="spellStart"/>
            <w:r w:rsidRPr="00445A1D">
              <w:rPr>
                <w:rFonts w:asciiTheme="minorHAnsi" w:eastAsia="PMingLiU" w:hAnsiTheme="minorHAnsi" w:cstheme="minorHAnsi"/>
                <w:i/>
                <w:iCs/>
                <w:lang w:eastAsia="zh-TW"/>
              </w:rPr>
              <w:t>ltm</w:t>
            </w:r>
            <w:proofErr w:type="spellEnd"/>
            <w:r w:rsidRPr="00445A1D">
              <w:rPr>
                <w:rFonts w:asciiTheme="minorHAnsi" w:eastAsia="PMingLiU" w:hAnsiTheme="minorHAnsi" w:cstheme="minorHAnsi"/>
                <w:i/>
                <w:iCs/>
                <w:lang w:eastAsia="zh-TW"/>
              </w:rPr>
              <w:t>-</w:t>
            </w:r>
            <w:proofErr w:type="spellStart"/>
            <w:r w:rsidRPr="00445A1D">
              <w:rPr>
                <w:rFonts w:asciiTheme="minorHAnsi" w:eastAsia="PMingLiU" w:hAnsiTheme="minorHAnsi" w:cstheme="minorHAnsi"/>
                <w:i/>
                <w:iCs/>
                <w:lang w:eastAsia="zh-TW"/>
              </w:rPr>
              <w:t>nzp</w:t>
            </w:r>
            <w:proofErr w:type="spellEnd"/>
            <w:r w:rsidRPr="00445A1D">
              <w:rPr>
                <w:rFonts w:asciiTheme="minorHAnsi" w:eastAsia="PMingLiU" w:hAnsiTheme="minorHAnsi" w:cstheme="minorHAnsi"/>
                <w:i/>
                <w:iCs/>
                <w:lang w:eastAsia="zh-TW"/>
              </w:rPr>
              <w:t>-CSI-RS-</w:t>
            </w:r>
            <w:proofErr w:type="spellStart"/>
            <w:r w:rsidRPr="00445A1D">
              <w:rPr>
                <w:rFonts w:asciiTheme="minorHAnsi" w:eastAsia="PMingLiU" w:hAnsiTheme="minorHAnsi" w:cstheme="minorHAnsi"/>
                <w:i/>
                <w:iCs/>
                <w:lang w:eastAsia="zh-TW"/>
              </w:rPr>
              <w:t>ResourceSetToAddModList</w:t>
            </w:r>
            <w:proofErr w:type="spellEnd"/>
            <w:r w:rsidRPr="00445A1D">
              <w:rPr>
                <w:rFonts w:asciiTheme="minorHAnsi" w:eastAsia="PMingLiU" w:hAnsiTheme="minorHAnsi" w:cstheme="minorHAnsi"/>
                <w:lang w:eastAsia="zh-TW"/>
              </w:rPr>
              <w:t xml:space="preserve"> could be written in clearer way.</w:t>
            </w:r>
          </w:p>
        </w:tc>
        <w:tc>
          <w:tcPr>
            <w:tcW w:w="1182" w:type="pct"/>
          </w:tcPr>
          <w:p w14:paraId="5F74418B"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4&gt; if the current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 xml:space="preserve"> includes an </w:t>
            </w:r>
            <w:r w:rsidRPr="00445A1D">
              <w:rPr>
                <w:rFonts w:asciiTheme="minorHAnsi" w:eastAsia="Malgun Gothic" w:hAnsiTheme="minorHAnsi" w:cstheme="minorHAnsi"/>
                <w:i/>
                <w:iCs/>
                <w:lang w:eastAsia="ko-KR"/>
              </w:rPr>
              <w:t>NZP-CSI-RS-</w:t>
            </w:r>
            <w:proofErr w:type="spellStart"/>
            <w:r w:rsidRPr="00445A1D">
              <w:rPr>
                <w:rFonts w:asciiTheme="minorHAnsi" w:eastAsia="Malgun Gothic" w:hAnsiTheme="minorHAnsi" w:cstheme="minorHAnsi"/>
                <w:i/>
                <w:iCs/>
                <w:lang w:eastAsia="ko-KR"/>
              </w:rPr>
              <w:t>ResourceSet</w:t>
            </w:r>
            <w:proofErr w:type="spellEnd"/>
            <w:r w:rsidRPr="00445A1D">
              <w:rPr>
                <w:rFonts w:asciiTheme="minorHAnsi" w:eastAsia="Malgun Gothic" w:hAnsiTheme="minorHAnsi" w:cstheme="minorHAnsi"/>
                <w:lang w:eastAsia="ko-KR"/>
              </w:rPr>
              <w:t xml:space="preserve"> within an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with the </w:t>
            </w:r>
            <w:proofErr w:type="spellStart"/>
            <w:r w:rsidRPr="00445A1D">
              <w:rPr>
                <w:rFonts w:asciiTheme="minorHAnsi" w:eastAsia="Malgun Gothic" w:hAnsiTheme="minorHAnsi" w:cstheme="minorHAnsi"/>
                <w:i/>
                <w:iCs/>
                <w:lang w:eastAsia="ko-KR"/>
              </w:rPr>
              <w:t>ltm-CandidateId</w:t>
            </w:r>
            <w:proofErr w:type="spellEnd"/>
            <w:r w:rsidRPr="00445A1D">
              <w:rPr>
                <w:rFonts w:asciiTheme="minorHAnsi" w:eastAsia="Malgun Gothic" w:hAnsiTheme="minorHAnsi" w:cstheme="minorHAnsi"/>
                <w:lang w:eastAsia="ko-KR"/>
              </w:rPr>
              <w:t xml:space="preserve"> value that is associated with the </w:t>
            </w:r>
            <w:proofErr w:type="spellStart"/>
            <w:r w:rsidRPr="00445A1D">
              <w:rPr>
                <w:rFonts w:asciiTheme="minorHAnsi" w:eastAsia="Malgun Gothic" w:hAnsiTheme="minorHAnsi" w:cstheme="minorHAnsi"/>
                <w:i/>
                <w:iCs/>
                <w:lang w:eastAsia="ko-KR"/>
              </w:rPr>
              <w:t>nzp</w:t>
            </w:r>
            <w:proofErr w:type="spellEnd"/>
            <w:r w:rsidRPr="00445A1D">
              <w:rPr>
                <w:rFonts w:asciiTheme="minorHAnsi" w:eastAsia="Malgun Gothic" w:hAnsiTheme="minorHAnsi" w:cstheme="minorHAnsi"/>
                <w:i/>
                <w:iCs/>
                <w:lang w:eastAsia="ko-KR"/>
              </w:rPr>
              <w:t>-CSI-RS-</w:t>
            </w:r>
            <w:proofErr w:type="spellStart"/>
            <w:r w:rsidRPr="00445A1D">
              <w:rPr>
                <w:rFonts w:asciiTheme="minorHAnsi" w:eastAsia="Malgun Gothic" w:hAnsiTheme="minorHAnsi" w:cstheme="minorHAnsi"/>
                <w:i/>
                <w:iCs/>
                <w:lang w:eastAsia="ko-KR"/>
              </w:rPr>
              <w:t>ResourceSetId</w:t>
            </w:r>
            <w:proofErr w:type="spellEnd"/>
            <w:r w:rsidRPr="00445A1D">
              <w:rPr>
                <w:rFonts w:asciiTheme="minorHAnsi" w:eastAsia="Malgun Gothic" w:hAnsiTheme="minorHAnsi" w:cstheme="minorHAnsi"/>
                <w:lang w:eastAsia="ko-KR"/>
              </w:rPr>
              <w:t xml:space="preserve"> value:</w:t>
            </w:r>
          </w:p>
          <w:p w14:paraId="0A0364BD"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replace the </w:t>
            </w:r>
            <w:r w:rsidRPr="00445A1D">
              <w:rPr>
                <w:rFonts w:asciiTheme="minorHAnsi" w:eastAsia="Malgun Gothic" w:hAnsiTheme="minorHAnsi" w:cstheme="minorHAnsi"/>
                <w:i/>
                <w:iCs/>
                <w:color w:val="0000FF"/>
                <w:u w:val="single"/>
                <w:lang w:eastAsia="ko-KR"/>
              </w:rPr>
              <w:t>NZP-CSI-RS-</w:t>
            </w:r>
            <w:proofErr w:type="spellStart"/>
            <w:r w:rsidRPr="00445A1D">
              <w:rPr>
                <w:rFonts w:asciiTheme="minorHAnsi" w:eastAsia="Malgun Gothic" w:hAnsiTheme="minorHAnsi" w:cstheme="minorHAnsi"/>
                <w:i/>
                <w:iCs/>
                <w:color w:val="0000FF"/>
                <w:u w:val="single"/>
                <w:lang w:eastAsia="ko-KR"/>
              </w:rPr>
              <w:t>ResourceSet</w:t>
            </w:r>
            <w:proofErr w:type="spellEnd"/>
            <w:r w:rsidRPr="00445A1D">
              <w:rPr>
                <w:rFonts w:asciiTheme="minorHAnsi" w:eastAsia="Malgun Gothic" w:hAnsiTheme="minorHAnsi" w:cstheme="minorHAnsi"/>
                <w:color w:val="0000FF"/>
                <w:u w:val="single"/>
                <w:lang w:eastAsia="ko-KR"/>
              </w:rPr>
              <w:t xml:space="preserve"> within </w:t>
            </w:r>
            <w:r w:rsidRPr="00445A1D">
              <w:rPr>
                <w:rFonts w:asciiTheme="minorHAnsi" w:eastAsia="Malgun Gothic" w:hAnsiTheme="minorHAnsi" w:cstheme="minorHAnsi"/>
                <w:i/>
                <w:iCs/>
                <w:color w:val="0000FF"/>
                <w:u w:val="single"/>
                <w:lang w:eastAsia="ko-KR"/>
              </w:rPr>
              <w:t>LTM-Candidate</w:t>
            </w:r>
            <w:r w:rsidRPr="00445A1D">
              <w:rPr>
                <w:rFonts w:asciiTheme="minorHAnsi" w:eastAsia="Malgun Gothic" w:hAnsiTheme="minorHAnsi" w:cstheme="minorHAnsi"/>
                <w:color w:val="0000FF"/>
                <w:u w:val="single"/>
                <w:lang w:eastAsia="ko-KR"/>
              </w:rPr>
              <w:t xml:space="preserve"> in the current </w:t>
            </w:r>
            <w:proofErr w:type="spellStart"/>
            <w:r w:rsidRPr="00445A1D">
              <w:rPr>
                <w:rFonts w:asciiTheme="minorHAnsi" w:eastAsia="Malgun Gothic" w:hAnsiTheme="minorHAnsi" w:cstheme="minorHAnsi"/>
                <w:i/>
                <w:iCs/>
                <w:color w:val="0000FF"/>
                <w:u w:val="single"/>
                <w:lang w:eastAsia="ko-KR"/>
              </w:rPr>
              <w:t>VarLTM</w:t>
            </w:r>
            <w:proofErr w:type="spellEnd"/>
            <w:r w:rsidRPr="00445A1D">
              <w:rPr>
                <w:rFonts w:asciiTheme="minorHAnsi" w:eastAsia="Malgun Gothic" w:hAnsiTheme="minorHAnsi" w:cstheme="minorHAnsi"/>
                <w:i/>
                <w:iCs/>
                <w:color w:val="0000FF"/>
                <w:u w:val="single"/>
                <w:lang w:eastAsia="ko-KR"/>
              </w:rPr>
              <w:t>-Config</w:t>
            </w:r>
            <w:r w:rsidRPr="00445A1D">
              <w:rPr>
                <w:rFonts w:asciiTheme="minorHAnsi" w:eastAsia="Malgun Gothic" w:hAnsiTheme="minorHAnsi" w:cstheme="minorHAnsi"/>
                <w:color w:val="0000FF"/>
                <w:u w:val="single"/>
                <w:lang w:eastAsia="ko-KR"/>
              </w:rPr>
              <w:t xml:space="preserve"> with the received </w:t>
            </w:r>
            <w:r w:rsidRPr="00445A1D">
              <w:rPr>
                <w:rFonts w:asciiTheme="minorHAnsi" w:eastAsia="Malgun Gothic" w:hAnsiTheme="minorHAnsi" w:cstheme="minorHAnsi"/>
                <w:i/>
                <w:iCs/>
                <w:color w:val="0000FF"/>
                <w:u w:val="single"/>
                <w:lang w:eastAsia="ko-KR"/>
              </w:rPr>
              <w:t>NZP-CSI-RS-</w:t>
            </w:r>
            <w:proofErr w:type="spellStart"/>
            <w:r w:rsidRPr="00445A1D">
              <w:rPr>
                <w:rFonts w:asciiTheme="minorHAnsi" w:eastAsia="Malgun Gothic" w:hAnsiTheme="minorHAnsi" w:cstheme="minorHAnsi"/>
                <w:i/>
                <w:iCs/>
                <w:color w:val="0000FF"/>
                <w:u w:val="single"/>
                <w:lang w:eastAsia="ko-KR"/>
              </w:rPr>
              <w:t>ResourceSet</w:t>
            </w:r>
            <w:r w:rsidRPr="00445A1D">
              <w:rPr>
                <w:rFonts w:asciiTheme="minorHAnsi" w:eastAsia="Malgun Gothic" w:hAnsiTheme="minorHAnsi" w:cstheme="minorHAnsi"/>
                <w:strike/>
                <w:color w:val="FF0000"/>
                <w:lang w:eastAsia="ko-KR"/>
              </w:rPr>
              <w:t>entry</w:t>
            </w:r>
            <w:proofErr w:type="spellEnd"/>
            <w:r w:rsidRPr="00445A1D">
              <w:rPr>
                <w:rFonts w:asciiTheme="minorHAnsi" w:eastAsia="Malgun Gothic" w:hAnsiTheme="minorHAnsi" w:cstheme="minorHAnsi"/>
                <w:strike/>
                <w:color w:val="FF0000"/>
                <w:lang w:eastAsia="ko-KR"/>
              </w:rPr>
              <w:t xml:space="preserve"> related to </w:t>
            </w:r>
            <w:r w:rsidRPr="00445A1D">
              <w:rPr>
                <w:rFonts w:asciiTheme="minorHAnsi" w:eastAsia="Malgun Gothic" w:hAnsiTheme="minorHAnsi" w:cstheme="minorHAnsi"/>
                <w:i/>
                <w:iCs/>
                <w:strike/>
                <w:color w:val="FF0000"/>
                <w:lang w:eastAsia="ko-KR"/>
              </w:rPr>
              <w:t>NZP-CSI-RS-</w:t>
            </w:r>
            <w:proofErr w:type="spellStart"/>
            <w:r w:rsidRPr="00445A1D">
              <w:rPr>
                <w:rFonts w:asciiTheme="minorHAnsi" w:eastAsia="Malgun Gothic" w:hAnsiTheme="minorHAnsi" w:cstheme="minorHAnsi"/>
                <w:i/>
                <w:iCs/>
                <w:strike/>
                <w:color w:val="FF0000"/>
                <w:lang w:eastAsia="ko-KR"/>
              </w:rPr>
              <w:t>ResourceSet</w:t>
            </w:r>
            <w:proofErr w:type="spellEnd"/>
            <w:r w:rsidRPr="00445A1D">
              <w:rPr>
                <w:rFonts w:asciiTheme="minorHAnsi" w:eastAsia="Malgun Gothic" w:hAnsiTheme="minorHAnsi" w:cstheme="minorHAnsi"/>
                <w:strike/>
                <w:color w:val="FF0000"/>
                <w:lang w:eastAsia="ko-KR"/>
              </w:rPr>
              <w:t xml:space="preserve"> within the </w:t>
            </w:r>
            <w:r w:rsidRPr="00445A1D">
              <w:rPr>
                <w:rFonts w:asciiTheme="minorHAnsi" w:eastAsia="Malgun Gothic" w:hAnsiTheme="minorHAnsi" w:cstheme="minorHAnsi"/>
                <w:i/>
                <w:iCs/>
                <w:strike/>
                <w:color w:val="FF0000"/>
                <w:lang w:eastAsia="ko-KR"/>
              </w:rPr>
              <w:t>LTM-Candidate</w:t>
            </w:r>
            <w:r w:rsidRPr="00445A1D">
              <w:rPr>
                <w:rFonts w:asciiTheme="minorHAnsi" w:eastAsia="Malgun Gothic" w:hAnsiTheme="minorHAnsi" w:cstheme="minorHAnsi"/>
                <w:strike/>
                <w:color w:val="FF0000"/>
                <w:lang w:eastAsia="ko-KR"/>
              </w:rPr>
              <w:t xml:space="preserve"> from </w:t>
            </w:r>
            <w:proofErr w:type="spellStart"/>
            <w:r w:rsidRPr="00445A1D">
              <w:rPr>
                <w:rFonts w:asciiTheme="minorHAnsi" w:eastAsia="Malgun Gothic" w:hAnsiTheme="minorHAnsi" w:cstheme="minorHAnsi"/>
                <w:i/>
                <w:iCs/>
                <w:strike/>
                <w:color w:val="FF0000"/>
                <w:lang w:eastAsia="ko-KR"/>
              </w:rPr>
              <w:t>VarLTM</w:t>
            </w:r>
            <w:proofErr w:type="spellEnd"/>
            <w:r w:rsidRPr="00445A1D">
              <w:rPr>
                <w:rFonts w:asciiTheme="minorHAnsi" w:eastAsia="Malgun Gothic" w:hAnsiTheme="minorHAnsi" w:cstheme="minorHAnsi"/>
                <w:i/>
                <w:iCs/>
                <w:strike/>
                <w:color w:val="FF0000"/>
                <w:lang w:eastAsia="ko-KR"/>
              </w:rPr>
              <w:t>-Config</w:t>
            </w:r>
            <w:r w:rsidRPr="00445A1D">
              <w:rPr>
                <w:rFonts w:asciiTheme="minorHAnsi" w:eastAsia="Malgun Gothic" w:hAnsiTheme="minorHAnsi" w:cstheme="minorHAnsi"/>
                <w:lang w:eastAsia="ko-KR"/>
              </w:rPr>
              <w:t>.</w:t>
            </w:r>
          </w:p>
          <w:p w14:paraId="3F3C6813" w14:textId="77777777" w:rsidR="00445A1D" w:rsidRP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4&gt; else:</w:t>
            </w:r>
          </w:p>
          <w:p w14:paraId="3D464969" w14:textId="0B716A56" w:rsidR="00445A1D" w:rsidRDefault="00445A1D" w:rsidP="00445A1D">
            <w:pPr>
              <w:spacing w:after="0" w:line="276" w:lineRule="auto"/>
              <w:rPr>
                <w:rFonts w:asciiTheme="minorHAnsi" w:eastAsia="Malgun Gothic" w:hAnsiTheme="minorHAnsi" w:cstheme="minorHAnsi"/>
                <w:lang w:eastAsia="ko-KR"/>
              </w:rPr>
            </w:pPr>
            <w:r w:rsidRPr="00445A1D">
              <w:rPr>
                <w:rFonts w:asciiTheme="minorHAnsi" w:eastAsia="Malgun Gothic" w:hAnsiTheme="minorHAnsi" w:cstheme="minorHAnsi"/>
                <w:lang w:eastAsia="ko-KR"/>
              </w:rPr>
              <w:t xml:space="preserve">            5&gt; add the received </w:t>
            </w:r>
            <w:r w:rsidRPr="00445A1D">
              <w:rPr>
                <w:rFonts w:asciiTheme="minorHAnsi" w:eastAsia="Malgun Gothic" w:hAnsiTheme="minorHAnsi" w:cstheme="minorHAnsi"/>
                <w:i/>
                <w:iCs/>
                <w:lang w:eastAsia="ko-KR"/>
              </w:rPr>
              <w:t>NZP-CSI-RS-</w:t>
            </w:r>
            <w:proofErr w:type="spellStart"/>
            <w:r w:rsidRPr="00445A1D">
              <w:rPr>
                <w:rFonts w:asciiTheme="minorHAnsi" w:eastAsia="Malgun Gothic" w:hAnsiTheme="minorHAnsi" w:cstheme="minorHAnsi"/>
                <w:i/>
                <w:iCs/>
                <w:lang w:eastAsia="ko-KR"/>
              </w:rPr>
              <w:t>ResourceSet</w:t>
            </w:r>
            <w:proofErr w:type="spellEnd"/>
            <w:r w:rsidRPr="00445A1D">
              <w:rPr>
                <w:rFonts w:asciiTheme="minorHAnsi" w:eastAsia="Malgun Gothic" w:hAnsiTheme="minorHAnsi" w:cstheme="minorHAnsi"/>
                <w:lang w:eastAsia="ko-KR"/>
              </w:rPr>
              <w:t xml:space="preserve"> within </w:t>
            </w:r>
            <w:r w:rsidRPr="00445A1D">
              <w:rPr>
                <w:rFonts w:asciiTheme="minorHAnsi" w:eastAsia="Malgun Gothic" w:hAnsiTheme="minorHAnsi" w:cstheme="minorHAnsi"/>
                <w:i/>
                <w:iCs/>
                <w:lang w:eastAsia="ko-KR"/>
              </w:rPr>
              <w:t>LTM-Candidate</w:t>
            </w:r>
            <w:r w:rsidRPr="00445A1D">
              <w:rPr>
                <w:rFonts w:asciiTheme="minorHAnsi" w:eastAsia="Malgun Gothic" w:hAnsiTheme="minorHAnsi" w:cstheme="minorHAnsi"/>
                <w:lang w:eastAsia="ko-KR"/>
              </w:rPr>
              <w:t xml:space="preserve"> to </w:t>
            </w:r>
            <w:proofErr w:type="spellStart"/>
            <w:r w:rsidRPr="00445A1D">
              <w:rPr>
                <w:rFonts w:asciiTheme="minorHAnsi" w:eastAsia="Malgun Gothic" w:hAnsiTheme="minorHAnsi" w:cstheme="minorHAnsi"/>
                <w:i/>
                <w:iCs/>
                <w:lang w:eastAsia="ko-KR"/>
              </w:rPr>
              <w:t>VarLTM</w:t>
            </w:r>
            <w:proofErr w:type="spellEnd"/>
            <w:r w:rsidRPr="00445A1D">
              <w:rPr>
                <w:rFonts w:asciiTheme="minorHAnsi" w:eastAsia="Malgun Gothic" w:hAnsiTheme="minorHAnsi" w:cstheme="minorHAnsi"/>
                <w:i/>
                <w:iCs/>
                <w:lang w:eastAsia="ko-KR"/>
              </w:rPr>
              <w:t>-Config</w:t>
            </w:r>
            <w:r w:rsidRPr="00445A1D">
              <w:rPr>
                <w:rFonts w:asciiTheme="minorHAnsi" w:eastAsia="Malgun Gothic" w:hAnsiTheme="minorHAnsi" w:cstheme="minorHAnsi"/>
                <w:lang w:eastAsia="ko-KR"/>
              </w:rPr>
              <w:t>.</w:t>
            </w:r>
          </w:p>
        </w:tc>
        <w:tc>
          <w:tcPr>
            <w:tcW w:w="872" w:type="pct"/>
          </w:tcPr>
          <w:p w14:paraId="4C7B087A" w14:textId="0A773747" w:rsidR="00445A1D" w:rsidRDefault="00445A1D"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2701072A" w14:textId="77777777" w:rsidR="00445A1D" w:rsidRDefault="00445A1D" w:rsidP="00F24EB0">
            <w:pPr>
              <w:spacing w:after="0" w:line="276" w:lineRule="auto"/>
              <w:rPr>
                <w:rFonts w:asciiTheme="minorHAnsi" w:eastAsia="SimSun" w:hAnsiTheme="minorHAnsi" w:cstheme="minorHAnsi"/>
                <w:lang w:eastAsia="zh-CN"/>
              </w:rPr>
            </w:pPr>
          </w:p>
        </w:tc>
      </w:tr>
      <w:tr w:rsidR="00445A1D" w14:paraId="33E0D611" w14:textId="77777777" w:rsidTr="00F24EB0">
        <w:trPr>
          <w:tblHeader/>
        </w:trPr>
        <w:tc>
          <w:tcPr>
            <w:tcW w:w="207" w:type="pct"/>
            <w:vAlign w:val="bottom"/>
          </w:tcPr>
          <w:p w14:paraId="4F681B34" w14:textId="2586ABB4"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865" w:type="pct"/>
          </w:tcPr>
          <w:p w14:paraId="67E86FD5" w14:textId="063C74CD" w:rsidR="00445A1D" w:rsidRDefault="00281C36"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B172554" w14:textId="262022CA" w:rsidR="00445A1D" w:rsidRPr="00281C36" w:rsidRDefault="00281C36"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281C36">
              <w:rPr>
                <w:rFonts w:asciiTheme="minorHAnsi" w:eastAsia="PMingLiU" w:hAnsiTheme="minorHAnsi" w:cstheme="minorHAnsi"/>
                <w:lang w:eastAsia="zh-TW"/>
              </w:rPr>
              <w:t xml:space="preserve">The entry of </w:t>
            </w:r>
            <w:proofErr w:type="spellStart"/>
            <w:r w:rsidRPr="00281C36">
              <w:rPr>
                <w:rFonts w:asciiTheme="minorHAnsi" w:eastAsia="PMingLiU" w:hAnsiTheme="minorHAnsi" w:cstheme="minorHAnsi"/>
                <w:i/>
                <w:iCs/>
                <w:lang w:eastAsia="zh-TW"/>
              </w:rPr>
              <w:t>pathlossReferenceRS-ToReleaseList</w:t>
            </w:r>
            <w:proofErr w:type="spellEnd"/>
            <w:r w:rsidRPr="00281C36">
              <w:rPr>
                <w:rFonts w:asciiTheme="minorHAnsi" w:eastAsia="PMingLiU" w:hAnsiTheme="minorHAnsi" w:cstheme="minorHAnsi"/>
                <w:lang w:eastAsia="zh-TW"/>
              </w:rPr>
              <w:t xml:space="preserve"> does not contain field named as </w:t>
            </w:r>
            <w:proofErr w:type="spellStart"/>
            <w:r w:rsidRPr="00665144">
              <w:rPr>
                <w:rFonts w:asciiTheme="minorHAnsi" w:eastAsia="PMingLiU" w:hAnsiTheme="minorHAnsi" w:cstheme="minorHAnsi"/>
                <w:i/>
                <w:iCs/>
                <w:lang w:eastAsia="zh-TW"/>
              </w:rPr>
              <w:t>pathlossReferenceRS</w:t>
            </w:r>
            <w:proofErr w:type="spellEnd"/>
            <w:r w:rsidRPr="00665144">
              <w:rPr>
                <w:rFonts w:asciiTheme="minorHAnsi" w:eastAsia="PMingLiU" w:hAnsiTheme="minorHAnsi" w:cstheme="minorHAnsi"/>
                <w:i/>
                <w:iCs/>
                <w:lang w:eastAsia="zh-TW"/>
              </w:rPr>
              <w:t>-Id</w:t>
            </w:r>
            <w:r w:rsidRPr="00281C36">
              <w:rPr>
                <w:rFonts w:asciiTheme="minorHAnsi" w:eastAsia="PMingLiU" w:hAnsiTheme="minorHAnsi" w:cstheme="minorHAnsi"/>
                <w:lang w:eastAsia="zh-TW"/>
              </w:rPr>
              <w:t xml:space="preserve">. The entry itself is a pathloss reference RS ID (of type </w:t>
            </w:r>
            <w:proofErr w:type="spellStart"/>
            <w:r w:rsidRPr="00665144">
              <w:rPr>
                <w:rFonts w:asciiTheme="minorHAnsi" w:eastAsia="PMingLiU" w:hAnsiTheme="minorHAnsi" w:cstheme="minorHAnsi"/>
                <w:i/>
                <w:iCs/>
                <w:lang w:eastAsia="zh-TW"/>
              </w:rPr>
              <w:t>PathlossReferenceRS</w:t>
            </w:r>
            <w:proofErr w:type="spellEnd"/>
            <w:r w:rsidRPr="00665144">
              <w:rPr>
                <w:rFonts w:asciiTheme="minorHAnsi" w:eastAsia="PMingLiU" w:hAnsiTheme="minorHAnsi" w:cstheme="minorHAnsi"/>
                <w:i/>
                <w:iCs/>
                <w:lang w:eastAsia="zh-TW"/>
              </w:rPr>
              <w:t>-Id</w:t>
            </w:r>
            <w:r w:rsidRPr="00281C36">
              <w:rPr>
                <w:rFonts w:asciiTheme="minorHAnsi" w:eastAsia="PMingLiU" w:hAnsiTheme="minorHAnsi" w:cstheme="minorHAnsi"/>
                <w:lang w:eastAsia="zh-TW"/>
              </w:rPr>
              <w:t>).</w:t>
            </w:r>
          </w:p>
        </w:tc>
        <w:tc>
          <w:tcPr>
            <w:tcW w:w="1182" w:type="pct"/>
          </w:tcPr>
          <w:p w14:paraId="6F7FEBAD" w14:textId="77777777" w:rsidR="00281C36" w:rsidRPr="00281C36"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2&gt; if the received </w:t>
            </w:r>
            <w:r w:rsidRPr="00665144">
              <w:rPr>
                <w:rFonts w:asciiTheme="minorHAnsi" w:eastAsia="Malgun Gothic" w:hAnsiTheme="minorHAnsi" w:cstheme="minorHAnsi"/>
                <w:i/>
                <w:iCs/>
                <w:lang w:eastAsia="ko-KR"/>
              </w:rPr>
              <w:t>LTM-Candidate</w:t>
            </w:r>
            <w:r w:rsidRPr="00281C36">
              <w:rPr>
                <w:rFonts w:asciiTheme="minorHAnsi" w:eastAsia="Malgun Gothic" w:hAnsiTheme="minorHAnsi" w:cstheme="minorHAnsi"/>
                <w:lang w:eastAsia="ko-KR"/>
              </w:rPr>
              <w:t xml:space="preserve"> includes </w:t>
            </w:r>
            <w:proofErr w:type="spellStart"/>
            <w:r w:rsidRPr="00665144">
              <w:rPr>
                <w:rFonts w:asciiTheme="minorHAnsi" w:eastAsia="Malgun Gothic" w:hAnsiTheme="minorHAnsi" w:cstheme="minorHAnsi"/>
                <w:i/>
                <w:iCs/>
                <w:lang w:eastAsia="ko-KR"/>
              </w:rPr>
              <w:t>pathlossReferenceRS-ToReleaseList</w:t>
            </w:r>
            <w:proofErr w:type="spellEnd"/>
            <w:r w:rsidRPr="00281C36">
              <w:rPr>
                <w:rFonts w:asciiTheme="minorHAnsi" w:eastAsia="Malgun Gothic" w:hAnsiTheme="minorHAnsi" w:cstheme="minorHAnsi"/>
                <w:lang w:eastAsia="ko-KR"/>
              </w:rPr>
              <w:t>:</w:t>
            </w:r>
          </w:p>
          <w:p w14:paraId="19813A25" w14:textId="77777777" w:rsidR="00281C36" w:rsidRPr="00281C36"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    3&gt; for each </w:t>
            </w:r>
            <w:proofErr w:type="spellStart"/>
            <w:r w:rsidRPr="00281C36">
              <w:rPr>
                <w:rFonts w:asciiTheme="minorHAnsi" w:eastAsia="Malgun Gothic" w:hAnsiTheme="minorHAnsi" w:cstheme="minorHAnsi"/>
                <w:i/>
                <w:iCs/>
                <w:color w:val="0000FF"/>
                <w:u w:val="single"/>
                <w:lang w:eastAsia="ko-KR"/>
              </w:rPr>
              <w:t>PathlossReferenceRS</w:t>
            </w:r>
            <w:proofErr w:type="spellEnd"/>
            <w:r w:rsidRPr="00281C36">
              <w:rPr>
                <w:rFonts w:asciiTheme="minorHAnsi" w:eastAsia="Malgun Gothic" w:hAnsiTheme="minorHAnsi" w:cstheme="minorHAnsi"/>
                <w:i/>
                <w:iCs/>
                <w:color w:val="0000FF"/>
                <w:u w:val="single"/>
                <w:lang w:eastAsia="ko-KR"/>
              </w:rPr>
              <w:t>-</w:t>
            </w:r>
            <w:proofErr w:type="spellStart"/>
            <w:r w:rsidRPr="00281C36">
              <w:rPr>
                <w:rFonts w:asciiTheme="minorHAnsi" w:eastAsia="Malgun Gothic" w:hAnsiTheme="minorHAnsi" w:cstheme="minorHAnsi"/>
                <w:i/>
                <w:iCs/>
                <w:color w:val="0000FF"/>
                <w:u w:val="single"/>
                <w:lang w:eastAsia="ko-KR"/>
              </w:rPr>
              <w:t>Id</w:t>
            </w:r>
            <w:r w:rsidRPr="00281C36">
              <w:rPr>
                <w:rFonts w:asciiTheme="minorHAnsi" w:eastAsia="Malgun Gothic" w:hAnsiTheme="minorHAnsi" w:cstheme="minorHAnsi"/>
                <w:i/>
                <w:iCs/>
                <w:strike/>
                <w:color w:val="FF0000"/>
                <w:lang w:eastAsia="ko-KR"/>
              </w:rPr>
              <w:t>pathlossReferenceRS</w:t>
            </w:r>
            <w:proofErr w:type="spellEnd"/>
            <w:r w:rsidRPr="00281C36">
              <w:rPr>
                <w:rFonts w:asciiTheme="minorHAnsi" w:eastAsia="Malgun Gothic" w:hAnsiTheme="minorHAnsi" w:cstheme="minorHAnsi"/>
                <w:i/>
                <w:iCs/>
                <w:strike/>
                <w:color w:val="FF0000"/>
                <w:lang w:eastAsia="ko-KR"/>
              </w:rPr>
              <w:t>-Id</w:t>
            </w:r>
            <w:r w:rsidRPr="00281C36">
              <w:rPr>
                <w:rFonts w:asciiTheme="minorHAnsi" w:eastAsia="Malgun Gothic" w:hAnsiTheme="minorHAnsi" w:cstheme="minorHAnsi"/>
                <w:lang w:eastAsia="ko-KR"/>
              </w:rPr>
              <w:t xml:space="preserve"> in the </w:t>
            </w:r>
            <w:proofErr w:type="spellStart"/>
            <w:r w:rsidRPr="00665144">
              <w:rPr>
                <w:rFonts w:asciiTheme="minorHAnsi" w:eastAsia="Malgun Gothic" w:hAnsiTheme="minorHAnsi" w:cstheme="minorHAnsi"/>
                <w:i/>
                <w:iCs/>
                <w:lang w:eastAsia="ko-KR"/>
              </w:rPr>
              <w:t>pathlossReferenceRS-ToReleaseList</w:t>
            </w:r>
            <w:proofErr w:type="spellEnd"/>
            <w:r w:rsidRPr="00281C36">
              <w:rPr>
                <w:rFonts w:asciiTheme="minorHAnsi" w:eastAsia="Malgun Gothic" w:hAnsiTheme="minorHAnsi" w:cstheme="minorHAnsi"/>
                <w:lang w:eastAsia="ko-KR"/>
              </w:rPr>
              <w:t>:</w:t>
            </w:r>
          </w:p>
          <w:p w14:paraId="0DA05F4F" w14:textId="77777777" w:rsidR="00281C36" w:rsidRPr="00281C36"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        4&gt; if the current </w:t>
            </w:r>
            <w:proofErr w:type="spellStart"/>
            <w:r w:rsidRPr="00665144">
              <w:rPr>
                <w:rFonts w:asciiTheme="minorHAnsi" w:eastAsia="Malgun Gothic" w:hAnsiTheme="minorHAnsi" w:cstheme="minorHAnsi"/>
                <w:i/>
                <w:iCs/>
                <w:lang w:eastAsia="ko-KR"/>
              </w:rPr>
              <w:t>VarLTM</w:t>
            </w:r>
            <w:proofErr w:type="spellEnd"/>
            <w:r w:rsidRPr="00665144">
              <w:rPr>
                <w:rFonts w:asciiTheme="minorHAnsi" w:eastAsia="Malgun Gothic" w:hAnsiTheme="minorHAnsi" w:cstheme="minorHAnsi"/>
                <w:i/>
                <w:iCs/>
                <w:lang w:eastAsia="ko-KR"/>
              </w:rPr>
              <w:t>-Config</w:t>
            </w:r>
            <w:r w:rsidRPr="00281C36">
              <w:rPr>
                <w:rFonts w:asciiTheme="minorHAnsi" w:eastAsia="Malgun Gothic" w:hAnsiTheme="minorHAnsi" w:cstheme="minorHAnsi"/>
                <w:lang w:eastAsia="ko-KR"/>
              </w:rPr>
              <w:t xml:space="preserve"> includes an </w:t>
            </w:r>
            <w:proofErr w:type="spellStart"/>
            <w:r w:rsidRPr="00665144">
              <w:rPr>
                <w:rFonts w:asciiTheme="minorHAnsi" w:eastAsia="Malgun Gothic" w:hAnsiTheme="minorHAnsi" w:cstheme="minorHAnsi"/>
                <w:i/>
                <w:iCs/>
                <w:lang w:eastAsia="ko-KR"/>
              </w:rPr>
              <w:t>PathlossReferenceRS</w:t>
            </w:r>
            <w:proofErr w:type="spellEnd"/>
            <w:r w:rsidRPr="00281C36">
              <w:rPr>
                <w:rFonts w:asciiTheme="minorHAnsi" w:eastAsia="Malgun Gothic" w:hAnsiTheme="minorHAnsi" w:cstheme="minorHAnsi"/>
                <w:lang w:eastAsia="ko-KR"/>
              </w:rPr>
              <w:t xml:space="preserve"> within an </w:t>
            </w:r>
            <w:r w:rsidRPr="00665144">
              <w:rPr>
                <w:rFonts w:asciiTheme="minorHAnsi" w:eastAsia="Malgun Gothic" w:hAnsiTheme="minorHAnsi" w:cstheme="minorHAnsi"/>
                <w:i/>
                <w:iCs/>
                <w:lang w:eastAsia="ko-KR"/>
              </w:rPr>
              <w:t>LTM-Candidate</w:t>
            </w:r>
            <w:r w:rsidRPr="00281C36">
              <w:rPr>
                <w:rFonts w:asciiTheme="minorHAnsi" w:eastAsia="Malgun Gothic" w:hAnsiTheme="minorHAnsi" w:cstheme="minorHAnsi"/>
                <w:lang w:eastAsia="ko-KR"/>
              </w:rPr>
              <w:t xml:space="preserve"> with the </w:t>
            </w:r>
            <w:proofErr w:type="spellStart"/>
            <w:r w:rsidRPr="00665144">
              <w:rPr>
                <w:rFonts w:asciiTheme="minorHAnsi" w:eastAsia="Malgun Gothic" w:hAnsiTheme="minorHAnsi" w:cstheme="minorHAnsi"/>
                <w:i/>
                <w:iCs/>
                <w:lang w:eastAsia="ko-KR"/>
              </w:rPr>
              <w:t>ltm-CandidateId</w:t>
            </w:r>
            <w:proofErr w:type="spellEnd"/>
            <w:r w:rsidRPr="00281C36">
              <w:rPr>
                <w:rFonts w:asciiTheme="minorHAnsi" w:eastAsia="Malgun Gothic" w:hAnsiTheme="minorHAnsi" w:cstheme="minorHAnsi"/>
                <w:lang w:eastAsia="ko-KR"/>
              </w:rPr>
              <w:t xml:space="preserve"> value that is associated with the </w:t>
            </w:r>
            <w:proofErr w:type="spellStart"/>
            <w:r w:rsidRPr="00281C36">
              <w:rPr>
                <w:rFonts w:asciiTheme="minorHAnsi" w:eastAsia="Malgun Gothic" w:hAnsiTheme="minorHAnsi" w:cstheme="minorHAnsi"/>
                <w:i/>
                <w:iCs/>
                <w:color w:val="0000FF"/>
                <w:u w:val="single"/>
                <w:lang w:eastAsia="ko-KR"/>
              </w:rPr>
              <w:t>PathlossReferenceRS</w:t>
            </w:r>
            <w:proofErr w:type="spellEnd"/>
            <w:r w:rsidRPr="00281C36">
              <w:rPr>
                <w:rFonts w:asciiTheme="minorHAnsi" w:eastAsia="Malgun Gothic" w:hAnsiTheme="minorHAnsi" w:cstheme="minorHAnsi"/>
                <w:i/>
                <w:iCs/>
                <w:color w:val="0000FF"/>
                <w:u w:val="single"/>
                <w:lang w:eastAsia="ko-KR"/>
              </w:rPr>
              <w:t>-</w:t>
            </w:r>
            <w:proofErr w:type="spellStart"/>
            <w:r w:rsidRPr="00281C36">
              <w:rPr>
                <w:rFonts w:asciiTheme="minorHAnsi" w:eastAsia="Malgun Gothic" w:hAnsiTheme="minorHAnsi" w:cstheme="minorHAnsi"/>
                <w:i/>
                <w:iCs/>
                <w:color w:val="0000FF"/>
                <w:u w:val="single"/>
                <w:lang w:eastAsia="ko-KR"/>
              </w:rPr>
              <w:t>Id</w:t>
            </w:r>
            <w:r w:rsidRPr="00281C36">
              <w:rPr>
                <w:rFonts w:asciiTheme="minorHAnsi" w:eastAsia="Malgun Gothic" w:hAnsiTheme="minorHAnsi" w:cstheme="minorHAnsi"/>
                <w:i/>
                <w:iCs/>
                <w:strike/>
                <w:color w:val="FF0000"/>
                <w:lang w:eastAsia="ko-KR"/>
              </w:rPr>
              <w:t>pathlossReferenceRS</w:t>
            </w:r>
            <w:proofErr w:type="spellEnd"/>
            <w:r w:rsidRPr="00281C36">
              <w:rPr>
                <w:rFonts w:asciiTheme="minorHAnsi" w:eastAsia="Malgun Gothic" w:hAnsiTheme="minorHAnsi" w:cstheme="minorHAnsi"/>
                <w:i/>
                <w:iCs/>
                <w:strike/>
                <w:color w:val="FF0000"/>
                <w:lang w:eastAsia="ko-KR"/>
              </w:rPr>
              <w:t>-Id</w:t>
            </w:r>
            <w:r w:rsidRPr="00281C36">
              <w:rPr>
                <w:rFonts w:asciiTheme="minorHAnsi" w:eastAsia="Malgun Gothic" w:hAnsiTheme="minorHAnsi" w:cstheme="minorHAnsi"/>
                <w:lang w:eastAsia="ko-KR"/>
              </w:rPr>
              <w:t xml:space="preserve"> value:</w:t>
            </w:r>
          </w:p>
          <w:p w14:paraId="21FFF763" w14:textId="5C750036" w:rsidR="00445A1D" w:rsidRDefault="00281C36" w:rsidP="00281C36">
            <w:pPr>
              <w:spacing w:after="0" w:line="276" w:lineRule="auto"/>
              <w:rPr>
                <w:rFonts w:asciiTheme="minorHAnsi" w:eastAsia="Malgun Gothic" w:hAnsiTheme="minorHAnsi" w:cstheme="minorHAnsi"/>
                <w:lang w:eastAsia="ko-KR"/>
              </w:rPr>
            </w:pPr>
            <w:r w:rsidRPr="00281C36">
              <w:rPr>
                <w:rFonts w:asciiTheme="minorHAnsi" w:eastAsia="Malgun Gothic" w:hAnsiTheme="minorHAnsi" w:cstheme="minorHAnsi"/>
                <w:lang w:eastAsia="ko-KR"/>
              </w:rPr>
              <w:t xml:space="preserve">            5&gt; remove the entry related to </w:t>
            </w:r>
            <w:proofErr w:type="spellStart"/>
            <w:r w:rsidRPr="00665144">
              <w:rPr>
                <w:rFonts w:asciiTheme="minorHAnsi" w:eastAsia="Malgun Gothic" w:hAnsiTheme="minorHAnsi" w:cstheme="minorHAnsi"/>
                <w:i/>
                <w:iCs/>
                <w:lang w:eastAsia="ko-KR"/>
              </w:rPr>
              <w:t>PathlossReferenceRS</w:t>
            </w:r>
            <w:proofErr w:type="spellEnd"/>
            <w:r w:rsidRPr="00281C36">
              <w:rPr>
                <w:rFonts w:asciiTheme="minorHAnsi" w:eastAsia="Malgun Gothic" w:hAnsiTheme="minorHAnsi" w:cstheme="minorHAnsi"/>
                <w:lang w:eastAsia="ko-KR"/>
              </w:rPr>
              <w:t xml:space="preserve"> within the </w:t>
            </w:r>
            <w:r w:rsidRPr="00665144">
              <w:rPr>
                <w:rFonts w:asciiTheme="minorHAnsi" w:eastAsia="Malgun Gothic" w:hAnsiTheme="minorHAnsi" w:cstheme="minorHAnsi"/>
                <w:i/>
                <w:iCs/>
                <w:lang w:eastAsia="ko-KR"/>
              </w:rPr>
              <w:t>LTM-Candidate</w:t>
            </w:r>
            <w:r w:rsidRPr="00281C36">
              <w:rPr>
                <w:rFonts w:asciiTheme="minorHAnsi" w:eastAsia="Malgun Gothic" w:hAnsiTheme="minorHAnsi" w:cstheme="minorHAnsi"/>
                <w:lang w:eastAsia="ko-KR"/>
              </w:rPr>
              <w:t xml:space="preserve"> from </w:t>
            </w:r>
            <w:proofErr w:type="spellStart"/>
            <w:r w:rsidRPr="00665144">
              <w:rPr>
                <w:rFonts w:asciiTheme="minorHAnsi" w:eastAsia="Malgun Gothic" w:hAnsiTheme="minorHAnsi" w:cstheme="minorHAnsi"/>
                <w:i/>
                <w:iCs/>
                <w:lang w:eastAsia="ko-KR"/>
              </w:rPr>
              <w:t>VarLTM</w:t>
            </w:r>
            <w:proofErr w:type="spellEnd"/>
            <w:r w:rsidRPr="00665144">
              <w:rPr>
                <w:rFonts w:asciiTheme="minorHAnsi" w:eastAsia="Malgun Gothic" w:hAnsiTheme="minorHAnsi" w:cstheme="minorHAnsi"/>
                <w:i/>
                <w:iCs/>
                <w:lang w:eastAsia="ko-KR"/>
              </w:rPr>
              <w:t>-Config</w:t>
            </w:r>
            <w:r w:rsidRPr="00281C36">
              <w:rPr>
                <w:rFonts w:asciiTheme="minorHAnsi" w:eastAsia="Malgun Gothic" w:hAnsiTheme="minorHAnsi" w:cstheme="minorHAnsi"/>
                <w:lang w:eastAsia="ko-KR"/>
              </w:rPr>
              <w:t>.</w:t>
            </w:r>
          </w:p>
        </w:tc>
        <w:tc>
          <w:tcPr>
            <w:tcW w:w="872" w:type="pct"/>
          </w:tcPr>
          <w:p w14:paraId="73C24BB5" w14:textId="357AC7BC" w:rsidR="00445A1D" w:rsidRDefault="00D46CE6"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FDF482D" w14:textId="77777777" w:rsidR="00445A1D" w:rsidRDefault="00445A1D" w:rsidP="00F24EB0">
            <w:pPr>
              <w:spacing w:after="0" w:line="276" w:lineRule="auto"/>
              <w:rPr>
                <w:rFonts w:asciiTheme="minorHAnsi" w:eastAsia="SimSun" w:hAnsiTheme="minorHAnsi" w:cstheme="minorHAnsi"/>
                <w:lang w:eastAsia="zh-CN"/>
              </w:rPr>
            </w:pPr>
          </w:p>
        </w:tc>
      </w:tr>
      <w:tr w:rsidR="00445A1D" w14:paraId="69EBD40D" w14:textId="77777777" w:rsidTr="00F24EB0">
        <w:trPr>
          <w:tblHeader/>
        </w:trPr>
        <w:tc>
          <w:tcPr>
            <w:tcW w:w="207" w:type="pct"/>
            <w:vAlign w:val="bottom"/>
          </w:tcPr>
          <w:p w14:paraId="57A4BF0B" w14:textId="725CDB56"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46</w:t>
            </w:r>
          </w:p>
        </w:tc>
        <w:tc>
          <w:tcPr>
            <w:tcW w:w="865" w:type="pct"/>
          </w:tcPr>
          <w:p w14:paraId="6641EC80" w14:textId="66D875C2"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A1ACCBC" w14:textId="5D951FEE" w:rsidR="00445A1D" w:rsidRPr="00EC7B88"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w:t>
            </w:r>
            <w:r w:rsidRPr="00EC7B88">
              <w:rPr>
                <w:rFonts w:asciiTheme="minorHAnsi" w:eastAsia="PMingLiU" w:hAnsiTheme="minorHAnsi" w:cstheme="minorHAnsi"/>
                <w:lang w:eastAsia="zh-TW"/>
              </w:rPr>
              <w:t xml:space="preserve">Handling of </w:t>
            </w:r>
            <w:proofErr w:type="spellStart"/>
            <w:r w:rsidRPr="00EC7B88">
              <w:rPr>
                <w:rFonts w:asciiTheme="minorHAnsi" w:eastAsia="PMingLiU" w:hAnsiTheme="minorHAnsi" w:cstheme="minorHAnsi"/>
                <w:i/>
                <w:iCs/>
                <w:lang w:eastAsia="zh-TW"/>
              </w:rPr>
              <w:t>pathlossReferenceRS-ToAddModList</w:t>
            </w:r>
            <w:proofErr w:type="spellEnd"/>
            <w:r w:rsidRPr="00EC7B88">
              <w:rPr>
                <w:rFonts w:asciiTheme="minorHAnsi" w:eastAsia="PMingLiU" w:hAnsiTheme="minorHAnsi" w:cstheme="minorHAnsi"/>
                <w:lang w:eastAsia="zh-TW"/>
              </w:rPr>
              <w:t xml:space="preserve"> could be written in clearer way.</w:t>
            </w:r>
          </w:p>
        </w:tc>
        <w:tc>
          <w:tcPr>
            <w:tcW w:w="1182" w:type="pct"/>
          </w:tcPr>
          <w:p w14:paraId="5DB8DF1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4&gt; if the current </w:t>
            </w:r>
            <w:proofErr w:type="spellStart"/>
            <w:r w:rsidRPr="00EC7B88">
              <w:rPr>
                <w:rFonts w:asciiTheme="minorHAnsi" w:eastAsia="Malgun Gothic" w:hAnsiTheme="minorHAnsi" w:cstheme="minorHAnsi"/>
                <w:i/>
                <w:iCs/>
                <w:lang w:eastAsia="ko-KR"/>
              </w:rPr>
              <w:t>VarLTM</w:t>
            </w:r>
            <w:proofErr w:type="spellEnd"/>
            <w:r w:rsidRPr="00EC7B88">
              <w:rPr>
                <w:rFonts w:asciiTheme="minorHAnsi" w:eastAsia="Malgun Gothic" w:hAnsiTheme="minorHAnsi" w:cstheme="minorHAnsi"/>
                <w:i/>
                <w:iCs/>
                <w:lang w:eastAsia="ko-KR"/>
              </w:rPr>
              <w:t>-Config</w:t>
            </w:r>
            <w:r w:rsidRPr="00EC7B88">
              <w:rPr>
                <w:rFonts w:asciiTheme="minorHAnsi" w:eastAsia="Malgun Gothic" w:hAnsiTheme="minorHAnsi" w:cstheme="minorHAnsi"/>
                <w:lang w:eastAsia="ko-KR"/>
              </w:rPr>
              <w:t xml:space="preserve"> includes an </w:t>
            </w:r>
            <w:proofErr w:type="spellStart"/>
            <w:r w:rsidRPr="00796297">
              <w:rPr>
                <w:rFonts w:asciiTheme="minorHAnsi" w:eastAsia="Malgun Gothic" w:hAnsiTheme="minorHAnsi" w:cstheme="minorHAnsi"/>
                <w:i/>
                <w:iCs/>
                <w:lang w:eastAsia="ko-KR"/>
              </w:rPr>
              <w:t>PathlossReferenceRS</w:t>
            </w:r>
            <w:proofErr w:type="spellEnd"/>
            <w:r w:rsidRPr="00EC7B88">
              <w:rPr>
                <w:rFonts w:asciiTheme="minorHAnsi" w:eastAsia="Malgun Gothic" w:hAnsiTheme="minorHAnsi" w:cstheme="minorHAnsi"/>
                <w:lang w:eastAsia="ko-KR"/>
              </w:rPr>
              <w:t xml:space="preserve"> within an </w:t>
            </w:r>
            <w:r w:rsidRPr="00796297">
              <w:rPr>
                <w:rFonts w:asciiTheme="minorHAnsi" w:eastAsia="Malgun Gothic" w:hAnsiTheme="minorHAnsi" w:cstheme="minorHAnsi"/>
                <w:i/>
                <w:iCs/>
                <w:lang w:eastAsia="ko-KR"/>
              </w:rPr>
              <w:t>LTM-Candidate</w:t>
            </w:r>
            <w:r w:rsidRPr="00EC7B88">
              <w:rPr>
                <w:rFonts w:asciiTheme="minorHAnsi" w:eastAsia="Malgun Gothic" w:hAnsiTheme="minorHAnsi" w:cstheme="minorHAnsi"/>
                <w:lang w:eastAsia="ko-KR"/>
              </w:rPr>
              <w:t xml:space="preserve"> with the </w:t>
            </w:r>
            <w:proofErr w:type="spellStart"/>
            <w:r w:rsidRPr="00796297">
              <w:rPr>
                <w:rFonts w:asciiTheme="minorHAnsi" w:eastAsia="Malgun Gothic" w:hAnsiTheme="minorHAnsi" w:cstheme="minorHAnsi"/>
                <w:i/>
                <w:iCs/>
                <w:lang w:eastAsia="ko-KR"/>
              </w:rPr>
              <w:t>ltm-CandidateId</w:t>
            </w:r>
            <w:proofErr w:type="spellEnd"/>
            <w:r w:rsidRPr="00EC7B88">
              <w:rPr>
                <w:rFonts w:asciiTheme="minorHAnsi" w:eastAsia="Malgun Gothic" w:hAnsiTheme="minorHAnsi" w:cstheme="minorHAnsi"/>
                <w:lang w:eastAsia="ko-KR"/>
              </w:rPr>
              <w:t xml:space="preserve"> value that is associated with the </w:t>
            </w:r>
            <w:proofErr w:type="spellStart"/>
            <w:r w:rsidRPr="00796297">
              <w:rPr>
                <w:rFonts w:asciiTheme="minorHAnsi" w:eastAsia="Malgun Gothic" w:hAnsiTheme="minorHAnsi" w:cstheme="minorHAnsi"/>
                <w:i/>
                <w:iCs/>
                <w:lang w:eastAsia="ko-KR"/>
              </w:rPr>
              <w:t>pathlossReferenceRS</w:t>
            </w:r>
            <w:proofErr w:type="spellEnd"/>
            <w:r w:rsidRPr="00796297">
              <w:rPr>
                <w:rFonts w:asciiTheme="minorHAnsi" w:eastAsia="Malgun Gothic" w:hAnsiTheme="minorHAnsi" w:cstheme="minorHAnsi"/>
                <w:i/>
                <w:iCs/>
                <w:lang w:eastAsia="ko-KR"/>
              </w:rPr>
              <w:t>-Id</w:t>
            </w:r>
            <w:r w:rsidRPr="00EC7B88">
              <w:rPr>
                <w:rFonts w:asciiTheme="minorHAnsi" w:eastAsia="Malgun Gothic" w:hAnsiTheme="minorHAnsi" w:cstheme="minorHAnsi"/>
                <w:lang w:eastAsia="ko-KR"/>
              </w:rPr>
              <w:t xml:space="preserve"> value:</w:t>
            </w:r>
          </w:p>
          <w:p w14:paraId="18548134"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5&gt; replace the </w:t>
            </w:r>
            <w:proofErr w:type="spellStart"/>
            <w:r w:rsidRPr="00796297">
              <w:rPr>
                <w:rFonts w:asciiTheme="minorHAnsi" w:eastAsia="Malgun Gothic" w:hAnsiTheme="minorHAnsi" w:cstheme="minorHAnsi"/>
                <w:i/>
                <w:iCs/>
                <w:color w:val="0000FF"/>
                <w:u w:val="single"/>
                <w:lang w:eastAsia="ko-KR"/>
              </w:rPr>
              <w:t>PathlossReferenceRS</w:t>
            </w:r>
            <w:proofErr w:type="spellEnd"/>
            <w:r w:rsidRPr="00EC7B88">
              <w:rPr>
                <w:rFonts w:asciiTheme="minorHAnsi" w:eastAsia="Malgun Gothic" w:hAnsiTheme="minorHAnsi" w:cstheme="minorHAnsi"/>
                <w:color w:val="0000FF"/>
                <w:u w:val="single"/>
                <w:lang w:eastAsia="ko-KR"/>
              </w:rPr>
              <w:t xml:space="preserve"> within </w:t>
            </w:r>
            <w:r w:rsidRPr="00796297">
              <w:rPr>
                <w:rFonts w:asciiTheme="minorHAnsi" w:eastAsia="Malgun Gothic" w:hAnsiTheme="minorHAnsi" w:cstheme="minorHAnsi"/>
                <w:i/>
                <w:iCs/>
                <w:color w:val="0000FF"/>
                <w:u w:val="single"/>
                <w:lang w:eastAsia="ko-KR"/>
              </w:rPr>
              <w:t>LTM-Candidate</w:t>
            </w:r>
            <w:r w:rsidRPr="00EC7B88">
              <w:rPr>
                <w:rFonts w:asciiTheme="minorHAnsi" w:eastAsia="Malgun Gothic" w:hAnsiTheme="minorHAnsi" w:cstheme="minorHAnsi"/>
                <w:color w:val="0000FF"/>
                <w:u w:val="single"/>
                <w:lang w:eastAsia="ko-KR"/>
              </w:rPr>
              <w:t xml:space="preserve"> in the current </w:t>
            </w:r>
            <w:proofErr w:type="spellStart"/>
            <w:r w:rsidRPr="00796297">
              <w:rPr>
                <w:rFonts w:asciiTheme="minorHAnsi" w:eastAsia="Malgun Gothic" w:hAnsiTheme="minorHAnsi" w:cstheme="minorHAnsi"/>
                <w:i/>
                <w:iCs/>
                <w:color w:val="0000FF"/>
                <w:u w:val="single"/>
                <w:lang w:eastAsia="ko-KR"/>
              </w:rPr>
              <w:t>VarLTM</w:t>
            </w:r>
            <w:proofErr w:type="spellEnd"/>
            <w:r w:rsidRPr="00796297">
              <w:rPr>
                <w:rFonts w:asciiTheme="minorHAnsi" w:eastAsia="Malgun Gothic" w:hAnsiTheme="minorHAnsi" w:cstheme="minorHAnsi"/>
                <w:i/>
                <w:iCs/>
                <w:color w:val="0000FF"/>
                <w:u w:val="single"/>
                <w:lang w:eastAsia="ko-KR"/>
              </w:rPr>
              <w:t>-Config</w:t>
            </w:r>
            <w:r w:rsidRPr="00EC7B88">
              <w:rPr>
                <w:rFonts w:asciiTheme="minorHAnsi" w:eastAsia="Malgun Gothic" w:hAnsiTheme="minorHAnsi" w:cstheme="minorHAnsi"/>
                <w:color w:val="0000FF"/>
                <w:u w:val="single"/>
                <w:lang w:eastAsia="ko-KR"/>
              </w:rPr>
              <w:t xml:space="preserve"> with the received </w:t>
            </w:r>
            <w:proofErr w:type="spellStart"/>
            <w:r w:rsidRPr="00796297">
              <w:rPr>
                <w:rFonts w:asciiTheme="minorHAnsi" w:eastAsia="Malgun Gothic" w:hAnsiTheme="minorHAnsi" w:cstheme="minorHAnsi"/>
                <w:i/>
                <w:iCs/>
                <w:color w:val="0000FF"/>
                <w:u w:val="single"/>
                <w:lang w:eastAsia="ko-KR"/>
              </w:rPr>
              <w:t>PathLossReferenceRS</w:t>
            </w:r>
            <w:r w:rsidRPr="00EC7B88">
              <w:rPr>
                <w:rFonts w:asciiTheme="minorHAnsi" w:eastAsia="Malgun Gothic" w:hAnsiTheme="minorHAnsi" w:cstheme="minorHAnsi"/>
                <w:strike/>
                <w:color w:val="FF0000"/>
                <w:lang w:eastAsia="ko-KR"/>
              </w:rPr>
              <w:t>entry</w:t>
            </w:r>
            <w:proofErr w:type="spellEnd"/>
            <w:r w:rsidRPr="00EC7B88">
              <w:rPr>
                <w:rFonts w:asciiTheme="minorHAnsi" w:eastAsia="Malgun Gothic" w:hAnsiTheme="minorHAnsi" w:cstheme="minorHAnsi"/>
                <w:strike/>
                <w:color w:val="FF0000"/>
                <w:lang w:eastAsia="ko-KR"/>
              </w:rPr>
              <w:t xml:space="preserve"> related to </w:t>
            </w:r>
            <w:proofErr w:type="spellStart"/>
            <w:r w:rsidRPr="00796297">
              <w:rPr>
                <w:rFonts w:asciiTheme="minorHAnsi" w:eastAsia="Malgun Gothic" w:hAnsiTheme="minorHAnsi" w:cstheme="minorHAnsi"/>
                <w:i/>
                <w:iCs/>
                <w:strike/>
                <w:color w:val="FF0000"/>
                <w:lang w:eastAsia="ko-KR"/>
              </w:rPr>
              <w:t>PathlossReferenceRS</w:t>
            </w:r>
            <w:proofErr w:type="spellEnd"/>
            <w:r w:rsidRPr="00EC7B88">
              <w:rPr>
                <w:rFonts w:asciiTheme="minorHAnsi" w:eastAsia="Malgun Gothic" w:hAnsiTheme="minorHAnsi" w:cstheme="minorHAnsi"/>
                <w:strike/>
                <w:color w:val="FF0000"/>
                <w:lang w:eastAsia="ko-KR"/>
              </w:rPr>
              <w:t xml:space="preserve"> within the </w:t>
            </w:r>
            <w:r w:rsidRPr="00796297">
              <w:rPr>
                <w:rFonts w:asciiTheme="minorHAnsi" w:eastAsia="Malgun Gothic" w:hAnsiTheme="minorHAnsi" w:cstheme="minorHAnsi"/>
                <w:i/>
                <w:iCs/>
                <w:strike/>
                <w:color w:val="FF0000"/>
                <w:lang w:eastAsia="ko-KR"/>
              </w:rPr>
              <w:t>LTM-Candidate</w:t>
            </w:r>
            <w:r w:rsidRPr="00EC7B88">
              <w:rPr>
                <w:rFonts w:asciiTheme="minorHAnsi" w:eastAsia="Malgun Gothic" w:hAnsiTheme="minorHAnsi" w:cstheme="minorHAnsi"/>
                <w:strike/>
                <w:color w:val="FF0000"/>
                <w:lang w:eastAsia="ko-KR"/>
              </w:rPr>
              <w:t xml:space="preserve"> from </w:t>
            </w:r>
            <w:proofErr w:type="spellStart"/>
            <w:r w:rsidRPr="00796297">
              <w:rPr>
                <w:rFonts w:asciiTheme="minorHAnsi" w:eastAsia="Malgun Gothic" w:hAnsiTheme="minorHAnsi" w:cstheme="minorHAnsi"/>
                <w:i/>
                <w:iCs/>
                <w:strike/>
                <w:color w:val="FF0000"/>
                <w:lang w:eastAsia="ko-KR"/>
              </w:rPr>
              <w:t>VarLTM</w:t>
            </w:r>
            <w:proofErr w:type="spellEnd"/>
            <w:r w:rsidRPr="00796297">
              <w:rPr>
                <w:rFonts w:asciiTheme="minorHAnsi" w:eastAsia="Malgun Gothic" w:hAnsiTheme="minorHAnsi" w:cstheme="minorHAnsi"/>
                <w:i/>
                <w:iCs/>
                <w:strike/>
                <w:color w:val="FF0000"/>
                <w:lang w:eastAsia="ko-KR"/>
              </w:rPr>
              <w:t>-Config</w:t>
            </w:r>
            <w:r w:rsidRPr="00EC7B88">
              <w:rPr>
                <w:rFonts w:asciiTheme="minorHAnsi" w:eastAsia="Malgun Gothic" w:hAnsiTheme="minorHAnsi" w:cstheme="minorHAnsi"/>
                <w:lang w:eastAsia="ko-KR"/>
              </w:rPr>
              <w:t>.</w:t>
            </w:r>
          </w:p>
          <w:p w14:paraId="7CED72AA"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4&gt; else:</w:t>
            </w:r>
          </w:p>
          <w:p w14:paraId="412D00CB" w14:textId="3C54EE9A"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5&gt; add the received </w:t>
            </w:r>
            <w:proofErr w:type="spellStart"/>
            <w:r w:rsidRPr="00796297">
              <w:rPr>
                <w:rFonts w:asciiTheme="minorHAnsi" w:eastAsia="Malgun Gothic" w:hAnsiTheme="minorHAnsi" w:cstheme="minorHAnsi"/>
                <w:i/>
                <w:iCs/>
                <w:lang w:eastAsia="ko-KR"/>
              </w:rPr>
              <w:t>PathlossReferenceRS</w:t>
            </w:r>
            <w:proofErr w:type="spellEnd"/>
            <w:r w:rsidRPr="00EC7B88">
              <w:rPr>
                <w:rFonts w:asciiTheme="minorHAnsi" w:eastAsia="Malgun Gothic" w:hAnsiTheme="minorHAnsi" w:cstheme="minorHAnsi"/>
                <w:lang w:eastAsia="ko-KR"/>
              </w:rPr>
              <w:t xml:space="preserve"> within </w:t>
            </w:r>
            <w:r w:rsidRPr="00796297">
              <w:rPr>
                <w:rFonts w:asciiTheme="minorHAnsi" w:eastAsia="Malgun Gothic" w:hAnsiTheme="minorHAnsi" w:cstheme="minorHAnsi"/>
                <w:i/>
                <w:iCs/>
                <w:lang w:eastAsia="ko-KR"/>
              </w:rPr>
              <w:t>LTM-Candidate</w:t>
            </w:r>
            <w:r w:rsidRPr="00EC7B88">
              <w:rPr>
                <w:rFonts w:asciiTheme="minorHAnsi" w:eastAsia="Malgun Gothic" w:hAnsiTheme="minorHAnsi" w:cstheme="minorHAnsi"/>
                <w:lang w:eastAsia="ko-KR"/>
              </w:rPr>
              <w:t xml:space="preserve"> to </w:t>
            </w:r>
            <w:proofErr w:type="spellStart"/>
            <w:r w:rsidRPr="00796297">
              <w:rPr>
                <w:rFonts w:asciiTheme="minorHAnsi" w:eastAsia="Malgun Gothic" w:hAnsiTheme="minorHAnsi" w:cstheme="minorHAnsi"/>
                <w:i/>
                <w:iCs/>
                <w:lang w:eastAsia="ko-KR"/>
              </w:rPr>
              <w:t>VarLTM</w:t>
            </w:r>
            <w:proofErr w:type="spellEnd"/>
            <w:r w:rsidRPr="00796297">
              <w:rPr>
                <w:rFonts w:asciiTheme="minorHAnsi" w:eastAsia="Malgun Gothic" w:hAnsiTheme="minorHAnsi" w:cstheme="minorHAnsi"/>
                <w:i/>
                <w:iCs/>
                <w:lang w:eastAsia="ko-KR"/>
              </w:rPr>
              <w:t>-Config</w:t>
            </w:r>
            <w:r w:rsidRPr="00EC7B88">
              <w:rPr>
                <w:rFonts w:asciiTheme="minorHAnsi" w:eastAsia="Malgun Gothic" w:hAnsiTheme="minorHAnsi" w:cstheme="minorHAnsi"/>
                <w:lang w:eastAsia="ko-KR"/>
              </w:rPr>
              <w:t>.</w:t>
            </w:r>
          </w:p>
        </w:tc>
        <w:tc>
          <w:tcPr>
            <w:tcW w:w="872" w:type="pct"/>
          </w:tcPr>
          <w:p w14:paraId="768443EF" w14:textId="2BA0C5AA"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B2F2002" w14:textId="77777777" w:rsidR="00445A1D" w:rsidRDefault="00445A1D" w:rsidP="00F24EB0">
            <w:pPr>
              <w:spacing w:after="0" w:line="276" w:lineRule="auto"/>
              <w:rPr>
                <w:rFonts w:asciiTheme="minorHAnsi" w:eastAsia="SimSun" w:hAnsiTheme="minorHAnsi" w:cstheme="minorHAnsi"/>
                <w:lang w:eastAsia="zh-CN"/>
              </w:rPr>
            </w:pPr>
          </w:p>
        </w:tc>
      </w:tr>
      <w:tr w:rsidR="00445A1D" w14:paraId="5DDE68E5" w14:textId="77777777" w:rsidTr="00F24EB0">
        <w:trPr>
          <w:tblHeader/>
        </w:trPr>
        <w:tc>
          <w:tcPr>
            <w:tcW w:w="207" w:type="pct"/>
            <w:vAlign w:val="bottom"/>
          </w:tcPr>
          <w:p w14:paraId="1513CC76" w14:textId="6EC720F7"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865" w:type="pct"/>
          </w:tcPr>
          <w:p w14:paraId="3397913A" w14:textId="429A45FC"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8AB270D" w14:textId="345AE5F1" w:rsidR="00445A1D" w:rsidRPr="00EC7B88"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.3.5.18.4, </w:t>
            </w:r>
            <w:r w:rsidRPr="00EC7B88">
              <w:rPr>
                <w:rFonts w:asciiTheme="minorHAnsi" w:eastAsia="PMingLiU" w:hAnsiTheme="minorHAnsi" w:cstheme="minorHAnsi"/>
                <w:lang w:eastAsia="zh-TW"/>
              </w:rPr>
              <w:t xml:space="preserve">The entry of </w:t>
            </w:r>
            <w:proofErr w:type="spellStart"/>
            <w:r w:rsidRPr="00EC7B88">
              <w:rPr>
                <w:rFonts w:asciiTheme="minorHAnsi" w:eastAsia="PMingLiU" w:hAnsiTheme="minorHAnsi" w:cstheme="minorHAnsi"/>
                <w:lang w:eastAsia="zh-TW"/>
              </w:rPr>
              <w:t>ltm</w:t>
            </w:r>
            <w:proofErr w:type="spellEnd"/>
            <w:r w:rsidRPr="00EC7B88">
              <w:rPr>
                <w:rFonts w:asciiTheme="minorHAnsi" w:eastAsia="PMingLiU" w:hAnsiTheme="minorHAnsi" w:cstheme="minorHAnsi"/>
                <w:lang w:eastAsia="zh-TW"/>
              </w:rPr>
              <w:t>-CSI-</w:t>
            </w:r>
            <w:proofErr w:type="spellStart"/>
            <w:r w:rsidRPr="00EC7B88">
              <w:rPr>
                <w:rFonts w:asciiTheme="minorHAnsi" w:eastAsia="PMingLiU" w:hAnsiTheme="minorHAnsi" w:cstheme="minorHAnsi"/>
                <w:lang w:eastAsia="zh-TW"/>
              </w:rPr>
              <w:t>ResourceConfigToReleaseList</w:t>
            </w:r>
            <w:proofErr w:type="spellEnd"/>
            <w:r w:rsidRPr="00EC7B88">
              <w:rPr>
                <w:rFonts w:asciiTheme="minorHAnsi" w:eastAsia="PMingLiU" w:hAnsiTheme="minorHAnsi" w:cstheme="minorHAnsi"/>
                <w:lang w:eastAsia="zh-TW"/>
              </w:rPr>
              <w:t xml:space="preserve"> does not contain field named as </w:t>
            </w:r>
            <w:proofErr w:type="spellStart"/>
            <w:r w:rsidRPr="00EC7B88">
              <w:rPr>
                <w:rFonts w:asciiTheme="minorHAnsi" w:eastAsia="PMingLiU" w:hAnsiTheme="minorHAnsi" w:cstheme="minorHAnsi"/>
                <w:lang w:eastAsia="zh-TW"/>
              </w:rPr>
              <w:t>ltm</w:t>
            </w:r>
            <w:proofErr w:type="spellEnd"/>
            <w:r w:rsidRPr="00EC7B88">
              <w:rPr>
                <w:rFonts w:asciiTheme="minorHAnsi" w:eastAsia="PMingLiU" w:hAnsiTheme="minorHAnsi" w:cstheme="minorHAnsi"/>
                <w:lang w:eastAsia="zh-TW"/>
              </w:rPr>
              <w:t>-CSI-</w:t>
            </w:r>
            <w:proofErr w:type="spellStart"/>
            <w:r w:rsidRPr="00EC7B88">
              <w:rPr>
                <w:rFonts w:asciiTheme="minorHAnsi" w:eastAsia="PMingLiU" w:hAnsiTheme="minorHAnsi" w:cstheme="minorHAnsi"/>
                <w:lang w:eastAsia="zh-TW"/>
              </w:rPr>
              <w:t>ResourceConfigId</w:t>
            </w:r>
            <w:proofErr w:type="spellEnd"/>
            <w:r w:rsidRPr="00EC7B88">
              <w:rPr>
                <w:rFonts w:asciiTheme="minorHAnsi" w:eastAsia="PMingLiU" w:hAnsiTheme="minorHAnsi" w:cstheme="minorHAnsi"/>
                <w:lang w:eastAsia="zh-TW"/>
              </w:rPr>
              <w:t>. The entry itself is a LTM CSI resource config ID (of type LTM-CSI-</w:t>
            </w:r>
            <w:proofErr w:type="spellStart"/>
            <w:r w:rsidRPr="00EC7B88">
              <w:rPr>
                <w:rFonts w:asciiTheme="minorHAnsi" w:eastAsia="PMingLiU" w:hAnsiTheme="minorHAnsi" w:cstheme="minorHAnsi"/>
                <w:lang w:eastAsia="zh-TW"/>
              </w:rPr>
              <w:t>ResourceConfigId</w:t>
            </w:r>
            <w:proofErr w:type="spellEnd"/>
            <w:r w:rsidRPr="00EC7B88">
              <w:rPr>
                <w:rFonts w:asciiTheme="minorHAnsi" w:eastAsia="PMingLiU" w:hAnsiTheme="minorHAnsi" w:cstheme="minorHAnsi"/>
                <w:lang w:eastAsia="zh-TW"/>
              </w:rPr>
              <w:t>).</w:t>
            </w:r>
          </w:p>
        </w:tc>
        <w:tc>
          <w:tcPr>
            <w:tcW w:w="1182" w:type="pct"/>
          </w:tcPr>
          <w:p w14:paraId="10B62C0C"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1&gt; for each </w:t>
            </w:r>
            <w:r w:rsidRPr="00EC7B88">
              <w:rPr>
                <w:rFonts w:asciiTheme="minorHAnsi" w:eastAsia="Malgun Gothic" w:hAnsiTheme="minorHAnsi" w:cstheme="minorHAnsi"/>
                <w:i/>
                <w:iCs/>
                <w:color w:val="0000FF"/>
                <w:u w:val="single"/>
                <w:lang w:eastAsia="ko-KR"/>
              </w:rPr>
              <w:t>LTM-CSI-</w:t>
            </w:r>
            <w:proofErr w:type="spellStart"/>
            <w:r w:rsidRPr="00EC7B88">
              <w:rPr>
                <w:rFonts w:asciiTheme="minorHAnsi" w:eastAsia="Malgun Gothic" w:hAnsiTheme="minorHAnsi" w:cstheme="minorHAnsi"/>
                <w:i/>
                <w:iCs/>
                <w:color w:val="0000FF"/>
                <w:u w:val="single"/>
                <w:lang w:eastAsia="ko-KR"/>
              </w:rPr>
              <w:t>ResourceConfigId</w:t>
            </w:r>
            <w:r w:rsidRPr="00EC7B88">
              <w:rPr>
                <w:rFonts w:asciiTheme="minorHAnsi" w:eastAsia="Malgun Gothic" w:hAnsiTheme="minorHAnsi" w:cstheme="minorHAnsi"/>
                <w:i/>
                <w:iCs/>
                <w:strike/>
                <w:color w:val="FF0000"/>
                <w:lang w:eastAsia="ko-KR"/>
              </w:rPr>
              <w:t>ltm</w:t>
            </w:r>
            <w:proofErr w:type="spellEnd"/>
            <w:r w:rsidRPr="00EC7B88">
              <w:rPr>
                <w:rFonts w:asciiTheme="minorHAnsi" w:eastAsia="Malgun Gothic" w:hAnsiTheme="minorHAnsi" w:cstheme="minorHAnsi"/>
                <w:i/>
                <w:iCs/>
                <w:strike/>
                <w:color w:val="FF0000"/>
                <w:lang w:eastAsia="ko-KR"/>
              </w:rPr>
              <w:t>-CSI-</w:t>
            </w:r>
            <w:proofErr w:type="spellStart"/>
            <w:r w:rsidRPr="00EC7B88">
              <w:rPr>
                <w:rFonts w:asciiTheme="minorHAnsi" w:eastAsia="Malgun Gothic" w:hAnsiTheme="minorHAnsi" w:cstheme="minorHAnsi"/>
                <w:i/>
                <w:iCs/>
                <w:strike/>
                <w:color w:val="FF0000"/>
                <w:lang w:eastAsia="ko-KR"/>
              </w:rPr>
              <w:t>ResourceConfigId</w:t>
            </w:r>
            <w:proofErr w:type="spellEnd"/>
            <w:r w:rsidRPr="00EC7B88">
              <w:rPr>
                <w:rFonts w:asciiTheme="minorHAnsi" w:eastAsia="Malgun Gothic" w:hAnsiTheme="minorHAnsi" w:cstheme="minorHAnsi"/>
                <w:lang w:eastAsia="ko-KR"/>
              </w:rPr>
              <w:t xml:space="preserve"> value included in the </w:t>
            </w:r>
            <w:proofErr w:type="spellStart"/>
            <w:r w:rsidRPr="00796297">
              <w:rPr>
                <w:rFonts w:asciiTheme="minorHAnsi" w:eastAsia="Malgun Gothic" w:hAnsiTheme="minorHAnsi" w:cstheme="minorHAnsi"/>
                <w:i/>
                <w:iCs/>
                <w:lang w:eastAsia="ko-KR"/>
              </w:rPr>
              <w:t>ltm</w:t>
            </w:r>
            <w:proofErr w:type="spellEnd"/>
            <w:r w:rsidRPr="00796297">
              <w:rPr>
                <w:rFonts w:asciiTheme="minorHAnsi" w:eastAsia="Malgun Gothic" w:hAnsiTheme="minorHAnsi" w:cstheme="minorHAnsi"/>
                <w:i/>
                <w:iCs/>
                <w:lang w:eastAsia="ko-KR"/>
              </w:rPr>
              <w:t>-CSI-</w:t>
            </w:r>
            <w:proofErr w:type="spellStart"/>
            <w:r w:rsidRPr="00796297">
              <w:rPr>
                <w:rFonts w:asciiTheme="minorHAnsi" w:eastAsia="Malgun Gothic" w:hAnsiTheme="minorHAnsi" w:cstheme="minorHAnsi"/>
                <w:i/>
                <w:iCs/>
                <w:lang w:eastAsia="ko-KR"/>
              </w:rPr>
              <w:t>ResourceConfigToReleaseList</w:t>
            </w:r>
            <w:proofErr w:type="spellEnd"/>
            <w:r w:rsidRPr="00EC7B88">
              <w:rPr>
                <w:rFonts w:asciiTheme="minorHAnsi" w:eastAsia="Malgun Gothic" w:hAnsiTheme="minorHAnsi" w:cstheme="minorHAnsi"/>
                <w:lang w:eastAsia="ko-KR"/>
              </w:rPr>
              <w:t xml:space="preserve"> for which there is an entry in </w:t>
            </w:r>
            <w:proofErr w:type="spellStart"/>
            <w:r w:rsidRPr="00796297">
              <w:rPr>
                <w:rFonts w:asciiTheme="minorHAnsi" w:eastAsia="Malgun Gothic" w:hAnsiTheme="minorHAnsi" w:cstheme="minorHAnsi"/>
                <w:i/>
                <w:iCs/>
                <w:lang w:eastAsia="ko-KR"/>
              </w:rPr>
              <w:t>ltm</w:t>
            </w:r>
            <w:proofErr w:type="spellEnd"/>
            <w:r w:rsidRPr="00796297">
              <w:rPr>
                <w:rFonts w:asciiTheme="minorHAnsi" w:eastAsia="Malgun Gothic" w:hAnsiTheme="minorHAnsi" w:cstheme="minorHAnsi"/>
                <w:i/>
                <w:iCs/>
                <w:lang w:eastAsia="ko-KR"/>
              </w:rPr>
              <w:t>-CSI-</w:t>
            </w:r>
            <w:proofErr w:type="spellStart"/>
            <w:r w:rsidRPr="00796297">
              <w:rPr>
                <w:rFonts w:asciiTheme="minorHAnsi" w:eastAsia="Malgun Gothic" w:hAnsiTheme="minorHAnsi" w:cstheme="minorHAnsi"/>
                <w:i/>
                <w:iCs/>
                <w:lang w:eastAsia="ko-KR"/>
              </w:rPr>
              <w:t>ResourceConfigList</w:t>
            </w:r>
            <w:proofErr w:type="spellEnd"/>
            <w:r w:rsidRPr="00EC7B88">
              <w:rPr>
                <w:rFonts w:asciiTheme="minorHAnsi" w:eastAsia="Malgun Gothic" w:hAnsiTheme="minorHAnsi" w:cstheme="minorHAnsi"/>
                <w:lang w:eastAsia="ko-KR"/>
              </w:rPr>
              <w:t xml:space="preserve"> in </w:t>
            </w:r>
            <w:proofErr w:type="spellStart"/>
            <w:r w:rsidRPr="00796297">
              <w:rPr>
                <w:rFonts w:asciiTheme="minorHAnsi" w:eastAsia="Malgun Gothic" w:hAnsiTheme="minorHAnsi" w:cstheme="minorHAnsi"/>
                <w:i/>
                <w:iCs/>
                <w:lang w:eastAsia="ko-KR"/>
              </w:rPr>
              <w:t>VarLTM</w:t>
            </w:r>
            <w:proofErr w:type="spellEnd"/>
            <w:r w:rsidRPr="00796297">
              <w:rPr>
                <w:rFonts w:asciiTheme="minorHAnsi" w:eastAsia="Malgun Gothic" w:hAnsiTheme="minorHAnsi" w:cstheme="minorHAnsi"/>
                <w:i/>
                <w:iCs/>
                <w:lang w:eastAsia="ko-KR"/>
              </w:rPr>
              <w:t>-Config</w:t>
            </w:r>
            <w:r w:rsidRPr="00EC7B88">
              <w:rPr>
                <w:rFonts w:asciiTheme="minorHAnsi" w:eastAsia="Malgun Gothic" w:hAnsiTheme="minorHAnsi" w:cstheme="minorHAnsi"/>
                <w:lang w:eastAsia="ko-KR"/>
              </w:rPr>
              <w:t>:</w:t>
            </w:r>
          </w:p>
          <w:p w14:paraId="3905F46A" w14:textId="37C47026"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2&gt; remove the entry related to the </w:t>
            </w:r>
            <w:r w:rsidRPr="00796297">
              <w:rPr>
                <w:rFonts w:asciiTheme="minorHAnsi" w:eastAsia="Malgun Gothic" w:hAnsiTheme="minorHAnsi" w:cstheme="minorHAnsi"/>
                <w:i/>
                <w:iCs/>
                <w:lang w:eastAsia="ko-KR"/>
              </w:rPr>
              <w:t>LTM-CSI-</w:t>
            </w:r>
            <w:proofErr w:type="spellStart"/>
            <w:r w:rsidRPr="00796297">
              <w:rPr>
                <w:rFonts w:asciiTheme="minorHAnsi" w:eastAsia="Malgun Gothic" w:hAnsiTheme="minorHAnsi" w:cstheme="minorHAnsi"/>
                <w:i/>
                <w:iCs/>
                <w:lang w:eastAsia="ko-KR"/>
              </w:rPr>
              <w:t>ResourceConfig</w:t>
            </w:r>
            <w:proofErr w:type="spellEnd"/>
            <w:r w:rsidRPr="00EC7B88">
              <w:rPr>
                <w:rFonts w:asciiTheme="minorHAnsi" w:eastAsia="Malgun Gothic" w:hAnsiTheme="minorHAnsi" w:cstheme="minorHAnsi"/>
                <w:lang w:eastAsia="ko-KR"/>
              </w:rPr>
              <w:t xml:space="preserve"> from </w:t>
            </w:r>
            <w:proofErr w:type="spellStart"/>
            <w:r w:rsidRPr="00796297">
              <w:rPr>
                <w:rFonts w:asciiTheme="minorHAnsi" w:eastAsia="Malgun Gothic" w:hAnsiTheme="minorHAnsi" w:cstheme="minorHAnsi"/>
                <w:i/>
                <w:iCs/>
                <w:lang w:eastAsia="ko-KR"/>
              </w:rPr>
              <w:t>VarLTM</w:t>
            </w:r>
            <w:proofErr w:type="spellEnd"/>
            <w:r w:rsidRPr="00796297">
              <w:rPr>
                <w:rFonts w:asciiTheme="minorHAnsi" w:eastAsia="Malgun Gothic" w:hAnsiTheme="minorHAnsi" w:cstheme="minorHAnsi"/>
                <w:i/>
                <w:iCs/>
                <w:lang w:eastAsia="ko-KR"/>
              </w:rPr>
              <w:t>-Config</w:t>
            </w:r>
            <w:r w:rsidRPr="00EC7B88">
              <w:rPr>
                <w:rFonts w:asciiTheme="minorHAnsi" w:eastAsia="Malgun Gothic" w:hAnsiTheme="minorHAnsi" w:cstheme="minorHAnsi"/>
                <w:lang w:eastAsia="ko-KR"/>
              </w:rPr>
              <w:t>.</w:t>
            </w:r>
          </w:p>
        </w:tc>
        <w:tc>
          <w:tcPr>
            <w:tcW w:w="872" w:type="pct"/>
          </w:tcPr>
          <w:p w14:paraId="347E666B" w14:textId="54AFF471"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02BDD87" w14:textId="77777777" w:rsidR="00445A1D" w:rsidRDefault="00445A1D" w:rsidP="00F24EB0">
            <w:pPr>
              <w:spacing w:after="0" w:line="276" w:lineRule="auto"/>
              <w:rPr>
                <w:rFonts w:asciiTheme="minorHAnsi" w:eastAsia="SimSun" w:hAnsiTheme="minorHAnsi" w:cstheme="minorHAnsi"/>
                <w:lang w:eastAsia="zh-CN"/>
              </w:rPr>
            </w:pPr>
          </w:p>
        </w:tc>
      </w:tr>
      <w:tr w:rsidR="00445A1D" w14:paraId="167B1D12" w14:textId="77777777" w:rsidTr="00F24EB0">
        <w:trPr>
          <w:tblHeader/>
        </w:trPr>
        <w:tc>
          <w:tcPr>
            <w:tcW w:w="207" w:type="pct"/>
            <w:vAlign w:val="bottom"/>
          </w:tcPr>
          <w:p w14:paraId="31C3C713" w14:textId="682FE6FE"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48</w:t>
            </w:r>
          </w:p>
        </w:tc>
        <w:tc>
          <w:tcPr>
            <w:tcW w:w="865" w:type="pct"/>
          </w:tcPr>
          <w:p w14:paraId="3EB900D0" w14:textId="6FD3AB5F"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60B0CEC8" w14:textId="77777777"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711A955E" w14:textId="77777777" w:rsidR="00EC7B88" w:rsidRDefault="00EC7B88" w:rsidP="00EC7B88">
            <w:pPr>
              <w:spacing w:after="0" w:line="276" w:lineRule="auto"/>
              <w:rPr>
                <w:rFonts w:asciiTheme="minorHAnsi" w:eastAsia="PMingLiU" w:hAnsiTheme="minorHAnsi" w:cstheme="minorHAnsi"/>
                <w:lang w:eastAsia="zh-TW"/>
              </w:rPr>
            </w:pPr>
          </w:p>
          <w:p w14:paraId="29389B20" w14:textId="7C234BA9" w:rsidR="00EC7B88" w:rsidRPr="00EC7B88" w:rsidRDefault="00EC7B88" w:rsidP="00EC7B88">
            <w:pPr>
              <w:spacing w:after="0" w:line="276" w:lineRule="auto"/>
              <w:rPr>
                <w:rFonts w:asciiTheme="minorHAnsi" w:eastAsia="PMingLiU" w:hAnsiTheme="minorHAnsi" w:cstheme="minorHAnsi"/>
                <w:lang w:eastAsia="zh-TW"/>
              </w:rPr>
            </w:pPr>
            <w:r w:rsidRPr="00EC7B88">
              <w:rPr>
                <w:rFonts w:asciiTheme="minorHAnsi" w:eastAsia="PMingLiU" w:hAnsiTheme="minorHAnsi" w:cstheme="minorHAnsi"/>
                <w:lang w:eastAsia="zh-TW"/>
              </w:rPr>
              <w:t>Some field names within LTM-Candidate IE do not follow naming convention.</w:t>
            </w:r>
          </w:p>
          <w:p w14:paraId="5A610E64" w14:textId="5917AB3C" w:rsidR="00EC7B88" w:rsidRPr="00EC7B88" w:rsidRDefault="00EC7B88" w:rsidP="00EC7B88">
            <w:pPr>
              <w:spacing w:after="0" w:line="276" w:lineRule="auto"/>
              <w:rPr>
                <w:rFonts w:asciiTheme="minorHAnsi" w:eastAsia="PMingLiU" w:hAnsiTheme="minorHAnsi" w:cstheme="minorHAnsi"/>
                <w:lang w:eastAsia="zh-TW"/>
              </w:rPr>
            </w:pPr>
            <w:r w:rsidRPr="00EC7B88">
              <w:rPr>
                <w:rFonts w:asciiTheme="minorHAnsi" w:eastAsia="PMingLiU" w:hAnsiTheme="minorHAnsi" w:cstheme="minorHAnsi"/>
                <w:lang w:eastAsia="zh-TW"/>
              </w:rPr>
              <w:t>(Also update to procedural text in 5.3.5.18.3 is needed)</w:t>
            </w:r>
          </w:p>
        </w:tc>
        <w:tc>
          <w:tcPr>
            <w:tcW w:w="1182" w:type="pct"/>
          </w:tcPr>
          <w:p w14:paraId="2F9E8782"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LTM-Candidate-r</w:t>
            </w:r>
            <w:proofErr w:type="gramStart"/>
            <w:r w:rsidRPr="00EC7B88">
              <w:rPr>
                <w:rFonts w:asciiTheme="minorHAnsi" w:eastAsia="Malgun Gothic" w:hAnsiTheme="minorHAnsi" w:cstheme="minorHAnsi"/>
                <w:lang w:eastAsia="ko-KR"/>
              </w:rPr>
              <w:t>18 ::=</w:t>
            </w:r>
            <w:proofErr w:type="gramEnd"/>
            <w:r w:rsidRPr="00EC7B88">
              <w:rPr>
                <w:rFonts w:asciiTheme="minorHAnsi" w:eastAsia="Malgun Gothic" w:hAnsiTheme="minorHAnsi" w:cstheme="minorHAnsi"/>
                <w:lang w:eastAsia="ko-KR"/>
              </w:rPr>
              <w:t xml:space="preserve">     SEQUENCE {</w:t>
            </w:r>
          </w:p>
          <w:p w14:paraId="6FC1434A" w14:textId="77777777" w:rsidR="00EC7B88" w:rsidRPr="00EC7B88" w:rsidRDefault="00EC7B88" w:rsidP="00EC7B88">
            <w:pPr>
              <w:spacing w:after="0" w:line="276" w:lineRule="auto"/>
              <w:rPr>
                <w:rFonts w:asciiTheme="minorHAnsi" w:eastAsia="Malgun Gothic" w:hAnsiTheme="minorHAnsi" w:cstheme="minorHAnsi"/>
                <w:b/>
                <w:bCs/>
                <w:i/>
                <w:iCs/>
                <w:lang w:eastAsia="ko-KR"/>
              </w:rPr>
            </w:pPr>
            <w:r w:rsidRPr="00EC7B88">
              <w:rPr>
                <w:rFonts w:asciiTheme="minorHAnsi" w:eastAsia="Malgun Gothic" w:hAnsiTheme="minorHAnsi" w:cstheme="minorHAnsi"/>
                <w:b/>
                <w:bCs/>
                <w:i/>
                <w:iCs/>
                <w:lang w:eastAsia="ko-KR"/>
              </w:rPr>
              <w:t>&lt;omit other fields&gt;</w:t>
            </w:r>
          </w:p>
          <w:p w14:paraId="643F6F82"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-CSI-RS-ResourceToAddModList-r18        SEQUENCE (SIZE (</w:t>
            </w:r>
            <w:proofErr w:type="gramStart"/>
            <w:r w:rsidRPr="00EC7B88">
              <w:rPr>
                <w:rFonts w:asciiTheme="minorHAnsi" w:eastAsia="Malgun Gothic" w:hAnsiTheme="minorHAnsi" w:cstheme="minorHAnsi"/>
                <w:lang w:eastAsia="ko-KR"/>
              </w:rPr>
              <w:t>1..</w:t>
            </w:r>
            <w:proofErr w:type="gramEnd"/>
            <w:r w:rsidRPr="00EC7B88">
              <w:rPr>
                <w:rFonts w:asciiTheme="minorHAnsi" w:eastAsia="Malgun Gothic" w:hAnsiTheme="minorHAnsi" w:cstheme="minorHAnsi"/>
                <w:lang w:eastAsia="ko-KR"/>
              </w:rPr>
              <w:t>maxNrofNZP-CSI-RS-Resources)) OF NZP-CSI-RS-Resource</w:t>
            </w:r>
          </w:p>
          <w:p w14:paraId="70A5B15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gramStart"/>
            <w:r w:rsidRPr="00EC7B88">
              <w:rPr>
                <w:rFonts w:asciiTheme="minorHAnsi" w:eastAsia="Malgun Gothic" w:hAnsiTheme="minorHAnsi" w:cstheme="minorHAnsi"/>
                <w:lang w:eastAsia="ko-KR"/>
              </w:rPr>
              <w:t xml:space="preserve">OPTIONAL,   </w:t>
            </w:r>
            <w:proofErr w:type="gramEnd"/>
            <w:r w:rsidRPr="00EC7B88">
              <w:rPr>
                <w:rFonts w:asciiTheme="minorHAnsi" w:eastAsia="Malgun Gothic" w:hAnsiTheme="minorHAnsi" w:cstheme="minorHAnsi"/>
                <w:lang w:eastAsia="ko-KR"/>
              </w:rPr>
              <w:t xml:space="preserve"> -- Need N</w:t>
            </w:r>
          </w:p>
          <w:p w14:paraId="1F91D5D0"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-CSI-RS-ResourceToReleaseList-r18       SEQUENCE (SIZE (</w:t>
            </w:r>
            <w:proofErr w:type="gramStart"/>
            <w:r w:rsidRPr="00EC7B88">
              <w:rPr>
                <w:rFonts w:asciiTheme="minorHAnsi" w:eastAsia="Malgun Gothic" w:hAnsiTheme="minorHAnsi" w:cstheme="minorHAnsi"/>
                <w:lang w:eastAsia="ko-KR"/>
              </w:rPr>
              <w:t>1..</w:t>
            </w:r>
            <w:proofErr w:type="gramEnd"/>
            <w:r w:rsidRPr="00EC7B88">
              <w:rPr>
                <w:rFonts w:asciiTheme="minorHAnsi" w:eastAsia="Malgun Gothic" w:hAnsiTheme="minorHAnsi" w:cstheme="minorHAnsi"/>
                <w:lang w:eastAsia="ko-KR"/>
              </w:rPr>
              <w:t>maxNrofNZP-CSI-RS-Resources)) OF NZP-CSI-RS-</w:t>
            </w:r>
            <w:proofErr w:type="spellStart"/>
            <w:r w:rsidRPr="00EC7B88">
              <w:rPr>
                <w:rFonts w:asciiTheme="minorHAnsi" w:eastAsia="Malgun Gothic" w:hAnsiTheme="minorHAnsi" w:cstheme="minorHAnsi"/>
                <w:lang w:eastAsia="ko-KR"/>
              </w:rPr>
              <w:t>ResourceId</w:t>
            </w:r>
            <w:proofErr w:type="spellEnd"/>
          </w:p>
          <w:p w14:paraId="38C459D0"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gramStart"/>
            <w:r w:rsidRPr="00EC7B88">
              <w:rPr>
                <w:rFonts w:asciiTheme="minorHAnsi" w:eastAsia="Malgun Gothic" w:hAnsiTheme="minorHAnsi" w:cstheme="minorHAnsi"/>
                <w:lang w:eastAsia="ko-KR"/>
              </w:rPr>
              <w:t xml:space="preserve">OPTIONAL,   </w:t>
            </w:r>
            <w:proofErr w:type="gramEnd"/>
            <w:r w:rsidRPr="00EC7B88">
              <w:rPr>
                <w:rFonts w:asciiTheme="minorHAnsi" w:eastAsia="Malgun Gothic" w:hAnsiTheme="minorHAnsi" w:cstheme="minorHAnsi"/>
                <w:lang w:eastAsia="ko-KR"/>
              </w:rPr>
              <w:t xml:space="preserve"> -- Need N</w:t>
            </w:r>
          </w:p>
          <w:p w14:paraId="5FB664D1"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-CSI-RS-ResourceSetToAddModList-r18     SEQUENCE (SIZE (</w:t>
            </w:r>
            <w:proofErr w:type="gramStart"/>
            <w:r w:rsidRPr="00EC7B88">
              <w:rPr>
                <w:rFonts w:asciiTheme="minorHAnsi" w:eastAsia="Malgun Gothic" w:hAnsiTheme="minorHAnsi" w:cstheme="minorHAnsi"/>
                <w:lang w:eastAsia="ko-KR"/>
              </w:rPr>
              <w:t>1..</w:t>
            </w:r>
            <w:proofErr w:type="gramEnd"/>
            <w:r w:rsidRPr="00EC7B88">
              <w:rPr>
                <w:rFonts w:asciiTheme="minorHAnsi" w:eastAsia="Malgun Gothic" w:hAnsiTheme="minorHAnsi" w:cstheme="minorHAnsi"/>
                <w:lang w:eastAsia="ko-KR"/>
              </w:rPr>
              <w:t>maxNrofNZP-CSI-RS-ResourceSets)) OF NZP-CSI-RS-</w:t>
            </w:r>
            <w:proofErr w:type="spellStart"/>
            <w:r w:rsidRPr="00EC7B88">
              <w:rPr>
                <w:rFonts w:asciiTheme="minorHAnsi" w:eastAsia="Malgun Gothic" w:hAnsiTheme="minorHAnsi" w:cstheme="minorHAnsi"/>
                <w:lang w:eastAsia="ko-KR"/>
              </w:rPr>
              <w:t>ResourceSet</w:t>
            </w:r>
            <w:proofErr w:type="spellEnd"/>
          </w:p>
          <w:p w14:paraId="7346811C"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gramStart"/>
            <w:r w:rsidRPr="00EC7B88">
              <w:rPr>
                <w:rFonts w:asciiTheme="minorHAnsi" w:eastAsia="Malgun Gothic" w:hAnsiTheme="minorHAnsi" w:cstheme="minorHAnsi"/>
                <w:lang w:eastAsia="ko-KR"/>
              </w:rPr>
              <w:t xml:space="preserve">OPTIONAL,   </w:t>
            </w:r>
            <w:proofErr w:type="gramEnd"/>
            <w:r w:rsidRPr="00EC7B88">
              <w:rPr>
                <w:rFonts w:asciiTheme="minorHAnsi" w:eastAsia="Malgun Gothic" w:hAnsiTheme="minorHAnsi" w:cstheme="minorHAnsi"/>
                <w:lang w:eastAsia="ko-KR"/>
              </w:rPr>
              <w:t xml:space="preserve"> -- Need N</w:t>
            </w:r>
          </w:p>
          <w:p w14:paraId="72D4118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NZP</w:t>
            </w:r>
            <w:r w:rsidRPr="00EC7B88">
              <w:rPr>
                <w:rFonts w:asciiTheme="minorHAnsi" w:eastAsia="Malgun Gothic" w:hAnsiTheme="minorHAnsi" w:cstheme="minorHAnsi"/>
                <w:strike/>
                <w:color w:val="FF0000"/>
                <w:lang w:eastAsia="ko-KR"/>
              </w:rPr>
              <w:t>nzp</w:t>
            </w:r>
            <w:r w:rsidRPr="00EC7B88">
              <w:rPr>
                <w:rFonts w:asciiTheme="minorHAnsi" w:eastAsia="Malgun Gothic" w:hAnsiTheme="minorHAnsi" w:cstheme="minorHAnsi"/>
                <w:lang w:eastAsia="ko-KR"/>
              </w:rPr>
              <w:t>-CSI-RS-ResourceSetToReleaseList-r18    SEQUENCE (SIZE (</w:t>
            </w:r>
            <w:proofErr w:type="gramStart"/>
            <w:r w:rsidRPr="00EC7B88">
              <w:rPr>
                <w:rFonts w:asciiTheme="minorHAnsi" w:eastAsia="Malgun Gothic" w:hAnsiTheme="minorHAnsi" w:cstheme="minorHAnsi"/>
                <w:lang w:eastAsia="ko-KR"/>
              </w:rPr>
              <w:t>1..</w:t>
            </w:r>
            <w:proofErr w:type="gramEnd"/>
            <w:r w:rsidRPr="00EC7B88">
              <w:rPr>
                <w:rFonts w:asciiTheme="minorHAnsi" w:eastAsia="Malgun Gothic" w:hAnsiTheme="minorHAnsi" w:cstheme="minorHAnsi"/>
                <w:lang w:eastAsia="ko-KR"/>
              </w:rPr>
              <w:t>maxNrofNZP-CSI-RS-ResourceSets)) OF NZP-CSI-RS-</w:t>
            </w:r>
            <w:proofErr w:type="spellStart"/>
            <w:r w:rsidRPr="00EC7B88">
              <w:rPr>
                <w:rFonts w:asciiTheme="minorHAnsi" w:eastAsia="Malgun Gothic" w:hAnsiTheme="minorHAnsi" w:cstheme="minorHAnsi"/>
                <w:lang w:eastAsia="ko-KR"/>
              </w:rPr>
              <w:t>ResourceSetId</w:t>
            </w:r>
            <w:proofErr w:type="spellEnd"/>
          </w:p>
          <w:p w14:paraId="4CB203CC"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gramStart"/>
            <w:r w:rsidRPr="00EC7B88">
              <w:rPr>
                <w:rFonts w:asciiTheme="minorHAnsi" w:eastAsia="Malgun Gothic" w:hAnsiTheme="minorHAnsi" w:cstheme="minorHAnsi"/>
                <w:lang w:eastAsia="ko-KR"/>
              </w:rPr>
              <w:t xml:space="preserve">OPTIONAL,   </w:t>
            </w:r>
            <w:proofErr w:type="gramEnd"/>
            <w:r w:rsidRPr="00EC7B88">
              <w:rPr>
                <w:rFonts w:asciiTheme="minorHAnsi" w:eastAsia="Malgun Gothic" w:hAnsiTheme="minorHAnsi" w:cstheme="minorHAnsi"/>
                <w:lang w:eastAsia="ko-KR"/>
              </w:rPr>
              <w:t xml:space="preserve"> -- Need N</w:t>
            </w:r>
          </w:p>
          <w:p w14:paraId="64487E27" w14:textId="77777777" w:rsidR="00EC7B88" w:rsidRPr="00EC7B88" w:rsidRDefault="00EC7B88" w:rsidP="00EC7B88">
            <w:pPr>
              <w:spacing w:after="0" w:line="276" w:lineRule="auto"/>
              <w:rPr>
                <w:rFonts w:asciiTheme="minorHAnsi" w:eastAsia="Malgun Gothic" w:hAnsiTheme="minorHAnsi" w:cstheme="minorHAnsi"/>
                <w:b/>
                <w:bCs/>
                <w:i/>
                <w:iCs/>
                <w:lang w:eastAsia="ko-KR"/>
              </w:rPr>
            </w:pPr>
            <w:r w:rsidRPr="00EC7B88">
              <w:rPr>
                <w:rFonts w:asciiTheme="minorHAnsi" w:eastAsia="Malgun Gothic" w:hAnsiTheme="minorHAnsi" w:cstheme="minorHAnsi"/>
                <w:b/>
                <w:bCs/>
                <w:i/>
                <w:iCs/>
                <w:lang w:eastAsia="ko-KR"/>
              </w:rPr>
              <w:t>&lt;omit other fields&gt;</w:t>
            </w:r>
          </w:p>
          <w:p w14:paraId="58720292" w14:textId="4C1C7E3A" w:rsidR="00445A1D"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w:t>
            </w:r>
          </w:p>
        </w:tc>
        <w:tc>
          <w:tcPr>
            <w:tcW w:w="872" w:type="pct"/>
          </w:tcPr>
          <w:p w14:paraId="28D978A0" w14:textId="792B4F3D"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39F566F2" w14:textId="77777777" w:rsidR="00445A1D" w:rsidRDefault="00445A1D" w:rsidP="00F24EB0">
            <w:pPr>
              <w:spacing w:after="0" w:line="276" w:lineRule="auto"/>
              <w:rPr>
                <w:rFonts w:asciiTheme="minorHAnsi" w:eastAsia="SimSun" w:hAnsiTheme="minorHAnsi" w:cstheme="minorHAnsi"/>
                <w:lang w:eastAsia="zh-CN"/>
              </w:rPr>
            </w:pPr>
          </w:p>
        </w:tc>
      </w:tr>
      <w:tr w:rsidR="00445A1D" w14:paraId="7C7ED49A" w14:textId="77777777" w:rsidTr="00F24EB0">
        <w:trPr>
          <w:tblHeader/>
        </w:trPr>
        <w:tc>
          <w:tcPr>
            <w:tcW w:w="207" w:type="pct"/>
            <w:vAlign w:val="bottom"/>
          </w:tcPr>
          <w:p w14:paraId="060AEE63" w14:textId="5CF9BB40"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49</w:t>
            </w:r>
          </w:p>
        </w:tc>
        <w:tc>
          <w:tcPr>
            <w:tcW w:w="865" w:type="pct"/>
          </w:tcPr>
          <w:p w14:paraId="6C68104C" w14:textId="1B437944"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4191DE71" w14:textId="77777777" w:rsidR="00445A1D"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6.3.2: IE LTM-Candidate</w:t>
            </w:r>
          </w:p>
          <w:p w14:paraId="6F46269F" w14:textId="7BF1502D" w:rsidR="00EC7B88"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One field name within </w:t>
            </w:r>
            <w:r w:rsidRPr="00EC7B88">
              <w:rPr>
                <w:rFonts w:asciiTheme="minorHAnsi" w:eastAsia="Malgun Gothic" w:hAnsiTheme="minorHAnsi" w:cstheme="minorHAnsi"/>
                <w:i/>
                <w:iCs/>
                <w:lang w:eastAsia="ko-KR"/>
              </w:rPr>
              <w:t>LTM-SSB-Config</w:t>
            </w:r>
            <w:r w:rsidRPr="00EC7B88">
              <w:rPr>
                <w:rFonts w:asciiTheme="minorHAnsi" w:eastAsia="Malgun Gothic" w:hAnsiTheme="minorHAnsi" w:cstheme="minorHAnsi"/>
                <w:lang w:eastAsia="ko-KR"/>
              </w:rPr>
              <w:t xml:space="preserve"> IE does not follow naming convention.</w:t>
            </w:r>
          </w:p>
        </w:tc>
        <w:tc>
          <w:tcPr>
            <w:tcW w:w="1182" w:type="pct"/>
          </w:tcPr>
          <w:p w14:paraId="218B3E0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LTM-SSB-Config-r</w:t>
            </w:r>
            <w:proofErr w:type="gramStart"/>
            <w:r w:rsidRPr="00EC7B88">
              <w:rPr>
                <w:rFonts w:asciiTheme="minorHAnsi" w:eastAsia="Malgun Gothic" w:hAnsiTheme="minorHAnsi" w:cstheme="minorHAnsi"/>
                <w:lang w:eastAsia="ko-KR"/>
              </w:rPr>
              <w:t>18 ::=</w:t>
            </w:r>
            <w:proofErr w:type="gramEnd"/>
            <w:r w:rsidRPr="00EC7B88">
              <w:rPr>
                <w:rFonts w:asciiTheme="minorHAnsi" w:eastAsia="Malgun Gothic" w:hAnsiTheme="minorHAnsi" w:cstheme="minorHAnsi"/>
                <w:lang w:eastAsia="ko-KR"/>
              </w:rPr>
              <w:t xml:space="preserve"> SEQUENCE {</w:t>
            </w:r>
          </w:p>
          <w:p w14:paraId="75D89851"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w:t>
            </w:r>
            <w:r w:rsidRPr="00EC7B88">
              <w:rPr>
                <w:rFonts w:asciiTheme="minorHAnsi" w:eastAsia="Malgun Gothic" w:hAnsiTheme="minorHAnsi" w:cstheme="minorHAnsi"/>
                <w:color w:val="0000FF"/>
                <w:u w:val="single"/>
                <w:lang w:eastAsia="ko-KR"/>
              </w:rPr>
              <w:t>-</w:t>
            </w:r>
            <w:r w:rsidRPr="00EC7B88">
              <w:rPr>
                <w:rFonts w:asciiTheme="minorHAnsi" w:eastAsia="Malgun Gothic" w:hAnsiTheme="minorHAnsi" w:cstheme="minorHAnsi"/>
                <w:lang w:eastAsia="ko-KR"/>
              </w:rPr>
              <w:t>Frequency-r18                               ARFCN-</w:t>
            </w:r>
            <w:proofErr w:type="spellStart"/>
            <w:r w:rsidRPr="00EC7B88">
              <w:rPr>
                <w:rFonts w:asciiTheme="minorHAnsi" w:eastAsia="Malgun Gothic" w:hAnsiTheme="minorHAnsi" w:cstheme="minorHAnsi"/>
                <w:lang w:eastAsia="ko-KR"/>
              </w:rPr>
              <w:t>ValueNR</w:t>
            </w:r>
            <w:proofErr w:type="spellEnd"/>
            <w:r w:rsidRPr="00EC7B88">
              <w:rPr>
                <w:rFonts w:asciiTheme="minorHAnsi" w:eastAsia="Malgun Gothic" w:hAnsiTheme="minorHAnsi" w:cstheme="minorHAnsi"/>
                <w:lang w:eastAsia="ko-KR"/>
              </w:rPr>
              <w:t>,</w:t>
            </w:r>
          </w:p>
          <w:p w14:paraId="11585796"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subcarrierSpacing-r18                          </w:t>
            </w:r>
            <w:proofErr w:type="spellStart"/>
            <w:r w:rsidRPr="00EC7B88">
              <w:rPr>
                <w:rFonts w:asciiTheme="minorHAnsi" w:eastAsia="Malgun Gothic" w:hAnsiTheme="minorHAnsi" w:cstheme="minorHAnsi"/>
                <w:lang w:eastAsia="ko-KR"/>
              </w:rPr>
              <w:t>SubcarrierSpacing</w:t>
            </w:r>
            <w:proofErr w:type="spellEnd"/>
            <w:r w:rsidRPr="00EC7B88">
              <w:rPr>
                <w:rFonts w:asciiTheme="minorHAnsi" w:eastAsia="Malgun Gothic" w:hAnsiTheme="minorHAnsi" w:cstheme="minorHAnsi"/>
                <w:lang w:eastAsia="ko-KR"/>
              </w:rPr>
              <w:t>,</w:t>
            </w:r>
          </w:p>
          <w:p w14:paraId="0524C839"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ssb-Periodicity-r18                            ENUMERATED {ms5, ms10, ms20, ms40, ms80, ms160, spare2, spare1} </w:t>
            </w:r>
            <w:proofErr w:type="gramStart"/>
            <w:r w:rsidRPr="00EC7B88">
              <w:rPr>
                <w:rFonts w:asciiTheme="minorHAnsi" w:eastAsia="Malgun Gothic" w:hAnsiTheme="minorHAnsi" w:cstheme="minorHAnsi"/>
                <w:lang w:eastAsia="ko-KR"/>
              </w:rPr>
              <w:t xml:space="preserve">OPTIONAL,   </w:t>
            </w:r>
            <w:proofErr w:type="gramEnd"/>
            <w:r w:rsidRPr="00EC7B88">
              <w:rPr>
                <w:rFonts w:asciiTheme="minorHAnsi" w:eastAsia="Malgun Gothic" w:hAnsiTheme="minorHAnsi" w:cstheme="minorHAnsi"/>
                <w:lang w:eastAsia="ko-KR"/>
              </w:rPr>
              <w:t>-- Need R</w:t>
            </w:r>
          </w:p>
          <w:p w14:paraId="6F21E50E"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ssb-PositionsInBurst-r18                       CHOICE {</w:t>
            </w:r>
          </w:p>
          <w:p w14:paraId="025D4CB1"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spellStart"/>
            <w:r w:rsidRPr="00EC7B88">
              <w:rPr>
                <w:rFonts w:asciiTheme="minorHAnsi" w:eastAsia="Malgun Gothic" w:hAnsiTheme="minorHAnsi" w:cstheme="minorHAnsi"/>
                <w:lang w:eastAsia="ko-KR"/>
              </w:rPr>
              <w:t>shortBitmap</w:t>
            </w:r>
            <w:proofErr w:type="spellEnd"/>
            <w:r w:rsidRPr="00EC7B88">
              <w:rPr>
                <w:rFonts w:asciiTheme="minorHAnsi" w:eastAsia="Malgun Gothic" w:hAnsiTheme="minorHAnsi" w:cstheme="minorHAnsi"/>
                <w:lang w:eastAsia="ko-KR"/>
              </w:rPr>
              <w:t xml:space="preserve">                                    BIT STRING (SIZE (4)),</w:t>
            </w:r>
          </w:p>
          <w:p w14:paraId="5053C67E"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spellStart"/>
            <w:r w:rsidRPr="00EC7B88">
              <w:rPr>
                <w:rFonts w:asciiTheme="minorHAnsi" w:eastAsia="Malgun Gothic" w:hAnsiTheme="minorHAnsi" w:cstheme="minorHAnsi"/>
                <w:lang w:eastAsia="ko-KR"/>
              </w:rPr>
              <w:t>mediumBitmap</w:t>
            </w:r>
            <w:proofErr w:type="spellEnd"/>
            <w:r w:rsidRPr="00EC7B88">
              <w:rPr>
                <w:rFonts w:asciiTheme="minorHAnsi" w:eastAsia="Malgun Gothic" w:hAnsiTheme="minorHAnsi" w:cstheme="minorHAnsi"/>
                <w:lang w:eastAsia="ko-KR"/>
              </w:rPr>
              <w:t xml:space="preserve">                                   BIT STRING (SIZE (8)),</w:t>
            </w:r>
          </w:p>
          <w:p w14:paraId="38F29F5A"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spellStart"/>
            <w:r w:rsidRPr="00EC7B88">
              <w:rPr>
                <w:rFonts w:asciiTheme="minorHAnsi" w:eastAsia="Malgun Gothic" w:hAnsiTheme="minorHAnsi" w:cstheme="minorHAnsi"/>
                <w:lang w:eastAsia="ko-KR"/>
              </w:rPr>
              <w:t>longBitmap</w:t>
            </w:r>
            <w:proofErr w:type="spellEnd"/>
            <w:r w:rsidRPr="00EC7B88">
              <w:rPr>
                <w:rFonts w:asciiTheme="minorHAnsi" w:eastAsia="Malgun Gothic" w:hAnsiTheme="minorHAnsi" w:cstheme="minorHAnsi"/>
                <w:lang w:eastAsia="ko-KR"/>
              </w:rPr>
              <w:t xml:space="preserve">                                     BIT STRING (SIZE (64))</w:t>
            </w:r>
          </w:p>
          <w:p w14:paraId="4ED8066D"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roofErr w:type="gramStart"/>
            <w:r w:rsidRPr="00EC7B88">
              <w:rPr>
                <w:rFonts w:asciiTheme="minorHAnsi" w:eastAsia="Malgun Gothic" w:hAnsiTheme="minorHAnsi" w:cstheme="minorHAnsi"/>
                <w:lang w:eastAsia="ko-KR"/>
              </w:rPr>
              <w:t xml:space="preserve">}   </w:t>
            </w:r>
            <w:proofErr w:type="gramEnd"/>
            <w:r w:rsidRPr="00EC7B88">
              <w:rPr>
                <w:rFonts w:asciiTheme="minorHAnsi" w:eastAsia="Malgun Gothic" w:hAnsiTheme="minorHAnsi" w:cstheme="minorHAnsi"/>
                <w:lang w:eastAsia="ko-KR"/>
              </w:rPr>
              <w:t xml:space="preserve">                                                                                                 OPTIONAL,   -- Need R</w:t>
            </w:r>
          </w:p>
          <w:p w14:paraId="507B6F6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ss-PBCH-BlockPower-r18                         INTEGER (-</w:t>
            </w:r>
            <w:proofErr w:type="gramStart"/>
            <w:r w:rsidRPr="00EC7B88">
              <w:rPr>
                <w:rFonts w:asciiTheme="minorHAnsi" w:eastAsia="Malgun Gothic" w:hAnsiTheme="minorHAnsi" w:cstheme="minorHAnsi"/>
                <w:lang w:eastAsia="ko-KR"/>
              </w:rPr>
              <w:t>60..</w:t>
            </w:r>
            <w:proofErr w:type="gramEnd"/>
            <w:r w:rsidRPr="00EC7B88">
              <w:rPr>
                <w:rFonts w:asciiTheme="minorHAnsi" w:eastAsia="Malgun Gothic" w:hAnsiTheme="minorHAnsi" w:cstheme="minorHAnsi"/>
                <w:lang w:eastAsia="ko-KR"/>
              </w:rPr>
              <w:t>50)                                     OPTIONAL,   -- Need R</w:t>
            </w:r>
          </w:p>
          <w:p w14:paraId="2A6E4453"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
          <w:p w14:paraId="71449B11" w14:textId="633FDF92"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w:t>
            </w:r>
          </w:p>
        </w:tc>
        <w:tc>
          <w:tcPr>
            <w:tcW w:w="872" w:type="pct"/>
          </w:tcPr>
          <w:p w14:paraId="6FFDDE5F" w14:textId="32865B73" w:rsidR="00445A1D" w:rsidRDefault="00EC7B88"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948E4CF" w14:textId="77777777" w:rsidR="00445A1D" w:rsidRDefault="00445A1D" w:rsidP="00F24EB0">
            <w:pPr>
              <w:spacing w:after="0" w:line="276" w:lineRule="auto"/>
              <w:rPr>
                <w:rFonts w:asciiTheme="minorHAnsi" w:eastAsia="SimSun" w:hAnsiTheme="minorHAnsi" w:cstheme="minorHAnsi"/>
                <w:lang w:eastAsia="zh-CN"/>
              </w:rPr>
            </w:pPr>
          </w:p>
        </w:tc>
      </w:tr>
      <w:tr w:rsidR="00445A1D" w14:paraId="41B50CE1" w14:textId="77777777" w:rsidTr="00F24EB0">
        <w:trPr>
          <w:tblHeader/>
        </w:trPr>
        <w:tc>
          <w:tcPr>
            <w:tcW w:w="207" w:type="pct"/>
            <w:vAlign w:val="bottom"/>
          </w:tcPr>
          <w:p w14:paraId="55C4FDBA" w14:textId="3A4CD5EE"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50</w:t>
            </w:r>
          </w:p>
        </w:tc>
        <w:tc>
          <w:tcPr>
            <w:tcW w:w="865" w:type="pct"/>
          </w:tcPr>
          <w:p w14:paraId="0146B080" w14:textId="2A7C7910" w:rsidR="00445A1D" w:rsidRDefault="00EC7B88"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10F32A49" w14:textId="77777777" w:rsidR="00445A1D"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6.3.2: IE </w:t>
            </w:r>
            <w:proofErr w:type="spellStart"/>
            <w:r w:rsidRPr="00EC7B88">
              <w:rPr>
                <w:rFonts w:asciiTheme="minorHAnsi" w:eastAsia="Malgun Gothic" w:hAnsiTheme="minorHAnsi" w:cstheme="minorHAnsi"/>
                <w:lang w:eastAsia="ko-KR"/>
              </w:rPr>
              <w:t>EarlyUL-SyncConfig</w:t>
            </w:r>
            <w:proofErr w:type="spellEnd"/>
          </w:p>
          <w:p w14:paraId="0FEDCF82" w14:textId="4D1D45A4" w:rsidR="00EC7B88" w:rsidRDefault="00EC7B88" w:rsidP="00F24EB0">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One field name within </w:t>
            </w:r>
            <w:proofErr w:type="spellStart"/>
            <w:r w:rsidRPr="00EC7B88">
              <w:rPr>
                <w:rFonts w:asciiTheme="minorHAnsi" w:eastAsia="Malgun Gothic" w:hAnsiTheme="minorHAnsi" w:cstheme="minorHAnsi"/>
                <w:lang w:eastAsia="ko-KR"/>
              </w:rPr>
              <w:t>EarlyUL-SyncConfig</w:t>
            </w:r>
            <w:proofErr w:type="spellEnd"/>
            <w:r w:rsidRPr="00EC7B88">
              <w:rPr>
                <w:rFonts w:asciiTheme="minorHAnsi" w:eastAsia="Malgun Gothic" w:hAnsiTheme="minorHAnsi" w:cstheme="minorHAnsi"/>
                <w:lang w:eastAsia="ko-KR"/>
              </w:rPr>
              <w:t xml:space="preserve"> IE does not follow naming convention.</w:t>
            </w:r>
          </w:p>
        </w:tc>
        <w:tc>
          <w:tcPr>
            <w:tcW w:w="1182" w:type="pct"/>
          </w:tcPr>
          <w:p w14:paraId="6E608BC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EarlyUL-SyncConfig-r</w:t>
            </w:r>
            <w:proofErr w:type="gramStart"/>
            <w:r w:rsidRPr="00EC7B88">
              <w:rPr>
                <w:rFonts w:asciiTheme="minorHAnsi" w:eastAsia="Malgun Gothic" w:hAnsiTheme="minorHAnsi" w:cstheme="minorHAnsi"/>
                <w:lang w:eastAsia="ko-KR"/>
              </w:rPr>
              <w:t>18 ::=</w:t>
            </w:r>
            <w:proofErr w:type="gramEnd"/>
            <w:r w:rsidRPr="00EC7B88">
              <w:rPr>
                <w:rFonts w:asciiTheme="minorHAnsi" w:eastAsia="Malgun Gothic" w:hAnsiTheme="minorHAnsi" w:cstheme="minorHAnsi"/>
                <w:lang w:eastAsia="ko-KR"/>
              </w:rPr>
              <w:t xml:space="preserve">           SEQUENCE {</w:t>
            </w:r>
          </w:p>
          <w:p w14:paraId="08DFE8EE"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frequencyInfoUL-r18                  </w:t>
            </w:r>
            <w:proofErr w:type="spellStart"/>
            <w:r w:rsidRPr="00EC7B88">
              <w:rPr>
                <w:rFonts w:asciiTheme="minorHAnsi" w:eastAsia="Malgun Gothic" w:hAnsiTheme="minorHAnsi" w:cstheme="minorHAnsi"/>
                <w:lang w:eastAsia="ko-KR"/>
              </w:rPr>
              <w:t>FrequencyInfoUL</w:t>
            </w:r>
            <w:proofErr w:type="spellEnd"/>
            <w:r w:rsidRPr="00EC7B88">
              <w:rPr>
                <w:rFonts w:asciiTheme="minorHAnsi" w:eastAsia="Malgun Gothic" w:hAnsiTheme="minorHAnsi" w:cstheme="minorHAnsi"/>
                <w:lang w:eastAsia="ko-KR"/>
              </w:rPr>
              <w:t>,</w:t>
            </w:r>
          </w:p>
          <w:p w14:paraId="10F7A172"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rach-ConfigGeneric-r18               RACH-</w:t>
            </w:r>
            <w:proofErr w:type="spellStart"/>
            <w:r w:rsidRPr="00EC7B88">
              <w:rPr>
                <w:rFonts w:asciiTheme="minorHAnsi" w:eastAsia="Malgun Gothic" w:hAnsiTheme="minorHAnsi" w:cstheme="minorHAnsi"/>
                <w:lang w:eastAsia="ko-KR"/>
              </w:rPr>
              <w:t>ConfigGeneric</w:t>
            </w:r>
            <w:proofErr w:type="spellEnd"/>
            <w:r w:rsidRPr="00EC7B88">
              <w:rPr>
                <w:rFonts w:asciiTheme="minorHAnsi" w:eastAsia="Malgun Gothic" w:hAnsiTheme="minorHAnsi" w:cstheme="minorHAnsi"/>
                <w:lang w:eastAsia="ko-KR"/>
              </w:rPr>
              <w:t>,</w:t>
            </w:r>
          </w:p>
          <w:p w14:paraId="06F9419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bwp-GenericParameters-r18            BWP,</w:t>
            </w:r>
          </w:p>
          <w:p w14:paraId="235734E0"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ssb-PerRACH-Occasion-r18             ENUMERATED {</w:t>
            </w:r>
            <w:proofErr w:type="spellStart"/>
            <w:r w:rsidRPr="00EC7B88">
              <w:rPr>
                <w:rFonts w:asciiTheme="minorHAnsi" w:eastAsia="Malgun Gothic" w:hAnsiTheme="minorHAnsi" w:cstheme="minorHAnsi"/>
                <w:lang w:eastAsia="ko-KR"/>
              </w:rPr>
              <w:t>oneEighth</w:t>
            </w:r>
            <w:proofErr w:type="spellEnd"/>
            <w:r w:rsidRPr="00EC7B88">
              <w:rPr>
                <w:rFonts w:asciiTheme="minorHAnsi" w:eastAsia="Malgun Gothic" w:hAnsiTheme="minorHAnsi" w:cstheme="minorHAnsi"/>
                <w:lang w:eastAsia="ko-KR"/>
              </w:rPr>
              <w:t xml:space="preserve">, </w:t>
            </w:r>
            <w:proofErr w:type="spellStart"/>
            <w:r w:rsidRPr="00EC7B88">
              <w:rPr>
                <w:rFonts w:asciiTheme="minorHAnsi" w:eastAsia="Malgun Gothic" w:hAnsiTheme="minorHAnsi" w:cstheme="minorHAnsi"/>
                <w:lang w:eastAsia="ko-KR"/>
              </w:rPr>
              <w:t>oneFourth</w:t>
            </w:r>
            <w:proofErr w:type="spellEnd"/>
            <w:r w:rsidRPr="00EC7B88">
              <w:rPr>
                <w:rFonts w:asciiTheme="minorHAnsi" w:eastAsia="Malgun Gothic" w:hAnsiTheme="minorHAnsi" w:cstheme="minorHAnsi"/>
                <w:lang w:eastAsia="ko-KR"/>
              </w:rPr>
              <w:t xml:space="preserve">, </w:t>
            </w:r>
            <w:proofErr w:type="spellStart"/>
            <w:r w:rsidRPr="00EC7B88">
              <w:rPr>
                <w:rFonts w:asciiTheme="minorHAnsi" w:eastAsia="Malgun Gothic" w:hAnsiTheme="minorHAnsi" w:cstheme="minorHAnsi"/>
                <w:lang w:eastAsia="ko-KR"/>
              </w:rPr>
              <w:t>oneHalf</w:t>
            </w:r>
            <w:proofErr w:type="spellEnd"/>
            <w:r w:rsidRPr="00EC7B88">
              <w:rPr>
                <w:rFonts w:asciiTheme="minorHAnsi" w:eastAsia="Malgun Gothic" w:hAnsiTheme="minorHAnsi" w:cstheme="minorHAnsi"/>
                <w:lang w:eastAsia="ko-KR"/>
              </w:rPr>
              <w:t>, one, two, four, eight, sixteen} OPTIONAL, -- Need M</w:t>
            </w:r>
          </w:p>
          <w:p w14:paraId="63942D1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prach-RootSequenceIndex-r18          CHOICE {</w:t>
            </w:r>
          </w:p>
          <w:p w14:paraId="4693DD7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l839                                 INTEGER (</w:t>
            </w:r>
            <w:proofErr w:type="gramStart"/>
            <w:r w:rsidRPr="00EC7B88">
              <w:rPr>
                <w:rFonts w:asciiTheme="minorHAnsi" w:eastAsia="Malgun Gothic" w:hAnsiTheme="minorHAnsi" w:cstheme="minorHAnsi"/>
                <w:lang w:eastAsia="ko-KR"/>
              </w:rPr>
              <w:t>0..</w:t>
            </w:r>
            <w:proofErr w:type="gramEnd"/>
            <w:r w:rsidRPr="00EC7B88">
              <w:rPr>
                <w:rFonts w:asciiTheme="minorHAnsi" w:eastAsia="Malgun Gothic" w:hAnsiTheme="minorHAnsi" w:cstheme="minorHAnsi"/>
                <w:lang w:eastAsia="ko-KR"/>
              </w:rPr>
              <w:t>837),</w:t>
            </w:r>
          </w:p>
          <w:p w14:paraId="31A525C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l139                                 INTEGER (</w:t>
            </w:r>
            <w:proofErr w:type="gramStart"/>
            <w:r w:rsidRPr="00EC7B88">
              <w:rPr>
                <w:rFonts w:asciiTheme="minorHAnsi" w:eastAsia="Malgun Gothic" w:hAnsiTheme="minorHAnsi" w:cstheme="minorHAnsi"/>
                <w:lang w:eastAsia="ko-KR"/>
              </w:rPr>
              <w:t>0..</w:t>
            </w:r>
            <w:proofErr w:type="gramEnd"/>
            <w:r w:rsidRPr="00EC7B88">
              <w:rPr>
                <w:rFonts w:asciiTheme="minorHAnsi" w:eastAsia="Malgun Gothic" w:hAnsiTheme="minorHAnsi" w:cstheme="minorHAnsi"/>
                <w:lang w:eastAsia="ko-KR"/>
              </w:rPr>
              <w:t>137)</w:t>
            </w:r>
          </w:p>
          <w:p w14:paraId="27A8336B"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
          <w:p w14:paraId="7AC952B4"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ltm-</w:t>
            </w:r>
            <w:r w:rsidRPr="00EC7B88">
              <w:rPr>
                <w:rFonts w:asciiTheme="minorHAnsi" w:eastAsia="Malgun Gothic" w:hAnsiTheme="minorHAnsi" w:cstheme="minorHAnsi"/>
                <w:color w:val="0000FF"/>
                <w:u w:val="single"/>
                <w:lang w:eastAsia="ko-KR"/>
              </w:rPr>
              <w:t>PRACH</w:t>
            </w:r>
            <w:r w:rsidRPr="00EC7B88">
              <w:rPr>
                <w:rFonts w:asciiTheme="minorHAnsi" w:eastAsia="Malgun Gothic" w:hAnsiTheme="minorHAnsi" w:cstheme="minorHAnsi"/>
                <w:strike/>
                <w:color w:val="FF0000"/>
                <w:lang w:eastAsia="ko-KR"/>
              </w:rPr>
              <w:t>prach</w:t>
            </w:r>
            <w:r w:rsidRPr="00EC7B88">
              <w:rPr>
                <w:rFonts w:asciiTheme="minorHAnsi" w:eastAsia="Malgun Gothic" w:hAnsiTheme="minorHAnsi" w:cstheme="minorHAnsi"/>
                <w:lang w:eastAsia="ko-KR"/>
              </w:rPr>
              <w:t xml:space="preserve">-SubcarrierSpacing-r18      </w:t>
            </w:r>
            <w:proofErr w:type="spellStart"/>
            <w:r w:rsidRPr="00EC7B88">
              <w:rPr>
                <w:rFonts w:asciiTheme="minorHAnsi" w:eastAsia="Malgun Gothic" w:hAnsiTheme="minorHAnsi" w:cstheme="minorHAnsi"/>
                <w:lang w:eastAsia="ko-KR"/>
              </w:rPr>
              <w:t>SubcarrierSpacing</w:t>
            </w:r>
            <w:proofErr w:type="spellEnd"/>
            <w:r w:rsidRPr="00EC7B88">
              <w:rPr>
                <w:rFonts w:asciiTheme="minorHAnsi" w:eastAsia="Malgun Gothic" w:hAnsiTheme="minorHAnsi" w:cstheme="minorHAnsi"/>
                <w:lang w:eastAsia="ko-KR"/>
              </w:rPr>
              <w:t>,</w:t>
            </w:r>
          </w:p>
          <w:p w14:paraId="1876C47F"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n-TimingAdvanceOffset-r18            ENUMERATED </w:t>
            </w:r>
            <w:proofErr w:type="gramStart"/>
            <w:r w:rsidRPr="00EC7B88">
              <w:rPr>
                <w:rFonts w:asciiTheme="minorHAnsi" w:eastAsia="Malgun Gothic" w:hAnsiTheme="minorHAnsi" w:cstheme="minorHAnsi"/>
                <w:lang w:eastAsia="ko-KR"/>
              </w:rPr>
              <w:t>{ n</w:t>
            </w:r>
            <w:proofErr w:type="gramEnd"/>
            <w:r w:rsidRPr="00EC7B88">
              <w:rPr>
                <w:rFonts w:asciiTheme="minorHAnsi" w:eastAsia="Malgun Gothic" w:hAnsiTheme="minorHAnsi" w:cstheme="minorHAnsi"/>
                <w:lang w:eastAsia="ko-KR"/>
              </w:rPr>
              <w:t>0, n25600, n39936 }                                          OPTIONAL, -- Need R</w:t>
            </w:r>
          </w:p>
          <w:p w14:paraId="1F5CEE6A" w14:textId="77777777" w:rsidR="00EC7B88" w:rsidRPr="00EC7B88"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 xml:space="preserve">    ...</w:t>
            </w:r>
          </w:p>
          <w:p w14:paraId="313E59C3" w14:textId="4B332DC7" w:rsidR="00445A1D" w:rsidRDefault="00EC7B88" w:rsidP="00EC7B88">
            <w:pPr>
              <w:spacing w:after="0" w:line="276" w:lineRule="auto"/>
              <w:rPr>
                <w:rFonts w:asciiTheme="minorHAnsi" w:eastAsia="Malgun Gothic" w:hAnsiTheme="minorHAnsi" w:cstheme="minorHAnsi"/>
                <w:lang w:eastAsia="ko-KR"/>
              </w:rPr>
            </w:pPr>
            <w:r w:rsidRPr="00EC7B88">
              <w:rPr>
                <w:rFonts w:asciiTheme="minorHAnsi" w:eastAsia="Malgun Gothic" w:hAnsiTheme="minorHAnsi" w:cstheme="minorHAnsi"/>
                <w:lang w:eastAsia="ko-KR"/>
              </w:rPr>
              <w:t>}</w:t>
            </w:r>
          </w:p>
        </w:tc>
        <w:tc>
          <w:tcPr>
            <w:tcW w:w="872" w:type="pct"/>
          </w:tcPr>
          <w:p w14:paraId="40066146" w14:textId="5A4C485C"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FCE8AF1" w14:textId="77777777" w:rsidR="00445A1D" w:rsidRDefault="00445A1D" w:rsidP="00F24EB0">
            <w:pPr>
              <w:spacing w:after="0" w:line="276" w:lineRule="auto"/>
              <w:rPr>
                <w:rFonts w:asciiTheme="minorHAnsi" w:eastAsia="SimSun" w:hAnsiTheme="minorHAnsi" w:cstheme="minorHAnsi"/>
                <w:lang w:eastAsia="zh-CN"/>
              </w:rPr>
            </w:pPr>
          </w:p>
        </w:tc>
      </w:tr>
      <w:tr w:rsidR="00445A1D" w14:paraId="46A94139" w14:textId="77777777" w:rsidTr="00F24EB0">
        <w:trPr>
          <w:tblHeader/>
        </w:trPr>
        <w:tc>
          <w:tcPr>
            <w:tcW w:w="207" w:type="pct"/>
            <w:vAlign w:val="bottom"/>
          </w:tcPr>
          <w:p w14:paraId="5F675073" w14:textId="270815B9"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51</w:t>
            </w:r>
          </w:p>
        </w:tc>
        <w:tc>
          <w:tcPr>
            <w:tcW w:w="865" w:type="pct"/>
          </w:tcPr>
          <w:p w14:paraId="19863415" w14:textId="51DDDBED" w:rsidR="00445A1D"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738C3D93"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LTM-Candidate,</w:t>
            </w:r>
          </w:p>
          <w:p w14:paraId="2B73BD4A" w14:textId="2A0275C3" w:rsidR="00445A1D"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5.3.5.18.3</w:t>
            </w:r>
          </w:p>
          <w:p w14:paraId="3B6C8C43" w14:textId="77777777" w:rsidR="00C363BB" w:rsidRDefault="00C363BB" w:rsidP="00C363BB">
            <w:pPr>
              <w:spacing w:after="0" w:line="276" w:lineRule="auto"/>
              <w:rPr>
                <w:rFonts w:asciiTheme="minorHAnsi" w:eastAsia="Malgun Gothic" w:hAnsiTheme="minorHAnsi" w:cstheme="minorHAnsi"/>
                <w:lang w:eastAsia="ko-KR"/>
              </w:rPr>
            </w:pPr>
          </w:p>
          <w:p w14:paraId="6EEBE725" w14:textId="46B85E32"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Fields </w:t>
            </w:r>
            <w:proofErr w:type="spellStart"/>
            <w:r w:rsidRPr="00C363BB">
              <w:rPr>
                <w:rFonts w:asciiTheme="minorHAnsi" w:eastAsia="Malgun Gothic" w:hAnsiTheme="minorHAnsi" w:cstheme="minorHAnsi"/>
                <w:lang w:eastAsia="ko-KR"/>
              </w:rPr>
              <w:t>ltm</w:t>
            </w:r>
            <w:proofErr w:type="spellEnd"/>
            <w:r w:rsidRPr="00C363BB">
              <w:rPr>
                <w:rFonts w:asciiTheme="minorHAnsi" w:eastAsia="Malgun Gothic" w:hAnsiTheme="minorHAnsi" w:cstheme="minorHAnsi"/>
                <w:lang w:eastAsia="ko-KR"/>
              </w:rPr>
              <w:t>-UL-TCI-</w:t>
            </w:r>
            <w:proofErr w:type="spellStart"/>
            <w:r w:rsidRPr="00C363BB">
              <w:rPr>
                <w:rFonts w:asciiTheme="minorHAnsi" w:eastAsia="Malgun Gothic" w:hAnsiTheme="minorHAnsi" w:cstheme="minorHAnsi"/>
                <w:lang w:eastAsia="ko-KR"/>
              </w:rPr>
              <w:t>StatesToReleaseList</w:t>
            </w:r>
            <w:proofErr w:type="spellEnd"/>
            <w:r w:rsidRPr="00C363BB">
              <w:rPr>
                <w:rFonts w:asciiTheme="minorHAnsi" w:eastAsia="Malgun Gothic" w:hAnsiTheme="minorHAnsi" w:cstheme="minorHAnsi"/>
                <w:lang w:eastAsia="ko-KR"/>
              </w:rPr>
              <w:t xml:space="preserve"> / </w:t>
            </w:r>
            <w:proofErr w:type="spellStart"/>
            <w:r w:rsidRPr="00C363BB">
              <w:rPr>
                <w:rFonts w:asciiTheme="minorHAnsi" w:eastAsia="Malgun Gothic" w:hAnsiTheme="minorHAnsi" w:cstheme="minorHAnsi"/>
                <w:lang w:eastAsia="ko-KR"/>
              </w:rPr>
              <w:t>ToAddModList</w:t>
            </w:r>
            <w:proofErr w:type="spellEnd"/>
            <w:r w:rsidRPr="00C363BB">
              <w:rPr>
                <w:rFonts w:asciiTheme="minorHAnsi" w:eastAsia="Malgun Gothic" w:hAnsiTheme="minorHAnsi" w:cstheme="minorHAnsi"/>
                <w:lang w:eastAsia="ko-KR"/>
              </w:rPr>
              <w:t xml:space="preserve"> could be renamed (States -&gt; State) to be in line with other lists (singular form is used).</w:t>
            </w:r>
          </w:p>
          <w:p w14:paraId="4C88B71C" w14:textId="6B0F5838"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(Also update to procedural text in 5.3.5.18.3 is needed)</w:t>
            </w:r>
          </w:p>
        </w:tc>
        <w:tc>
          <w:tcPr>
            <w:tcW w:w="1182" w:type="pct"/>
          </w:tcPr>
          <w:p w14:paraId="79CA84F1"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ltm-UL-TCI-State</w:t>
            </w:r>
            <w:r w:rsidRPr="00C363BB">
              <w:rPr>
                <w:rFonts w:asciiTheme="minorHAnsi" w:eastAsia="Malgun Gothic" w:hAnsiTheme="minorHAnsi" w:cstheme="minorHAnsi"/>
                <w:strike/>
                <w:color w:val="FF0000"/>
                <w:lang w:eastAsia="ko-KR"/>
              </w:rPr>
              <w:t>s</w:t>
            </w:r>
            <w:r w:rsidRPr="00C363BB">
              <w:rPr>
                <w:rFonts w:asciiTheme="minorHAnsi" w:eastAsia="Malgun Gothic" w:hAnsiTheme="minorHAnsi" w:cstheme="minorHAnsi"/>
                <w:lang w:eastAsia="ko-KR"/>
              </w:rPr>
              <w:t>ToAddModList-r18              SEQUENCE (SIZE (</w:t>
            </w:r>
            <w:proofErr w:type="gramStart"/>
            <w:r w:rsidRPr="00C363BB">
              <w:rPr>
                <w:rFonts w:asciiTheme="minorHAnsi" w:eastAsia="Malgun Gothic" w:hAnsiTheme="minorHAnsi" w:cstheme="minorHAnsi"/>
                <w:lang w:eastAsia="ko-KR"/>
              </w:rPr>
              <w:t>1..</w:t>
            </w:r>
            <w:proofErr w:type="gramEnd"/>
            <w:r w:rsidRPr="00C363BB">
              <w:rPr>
                <w:rFonts w:asciiTheme="minorHAnsi" w:eastAsia="Malgun Gothic" w:hAnsiTheme="minorHAnsi" w:cstheme="minorHAnsi"/>
                <w:lang w:eastAsia="ko-KR"/>
              </w:rPr>
              <w:t>maxNrofCandidateUL-TCI-r18)) OF CandidateTCI-UL-State-r18</w:t>
            </w:r>
          </w:p>
          <w:p w14:paraId="695B1D4A"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                                                                                                         </w:t>
            </w:r>
            <w:proofErr w:type="gramStart"/>
            <w:r w:rsidRPr="00C363BB">
              <w:rPr>
                <w:rFonts w:asciiTheme="minorHAnsi" w:eastAsia="Malgun Gothic" w:hAnsiTheme="minorHAnsi" w:cstheme="minorHAnsi"/>
                <w:lang w:eastAsia="ko-KR"/>
              </w:rPr>
              <w:t xml:space="preserve">OPTIONAL,   </w:t>
            </w:r>
            <w:proofErr w:type="gramEnd"/>
            <w:r w:rsidRPr="00C363BB">
              <w:rPr>
                <w:rFonts w:asciiTheme="minorHAnsi" w:eastAsia="Malgun Gothic" w:hAnsiTheme="minorHAnsi" w:cstheme="minorHAnsi"/>
                <w:lang w:eastAsia="ko-KR"/>
              </w:rPr>
              <w:t xml:space="preserve"> -- Need N</w:t>
            </w:r>
          </w:p>
          <w:p w14:paraId="677F96F1"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    ltm-UL-TCI-State</w:t>
            </w:r>
            <w:r w:rsidRPr="00C363BB">
              <w:rPr>
                <w:rFonts w:asciiTheme="minorHAnsi" w:eastAsia="Malgun Gothic" w:hAnsiTheme="minorHAnsi" w:cstheme="minorHAnsi"/>
                <w:strike/>
                <w:color w:val="FF0000"/>
                <w:lang w:eastAsia="ko-KR"/>
              </w:rPr>
              <w:t>s</w:t>
            </w:r>
            <w:r w:rsidRPr="00C363BB">
              <w:rPr>
                <w:rFonts w:asciiTheme="minorHAnsi" w:eastAsia="Malgun Gothic" w:hAnsiTheme="minorHAnsi" w:cstheme="minorHAnsi"/>
                <w:lang w:eastAsia="ko-KR"/>
              </w:rPr>
              <w:t>ToReleaseList-r18             SEQUENCE (SIZE (</w:t>
            </w:r>
            <w:proofErr w:type="gramStart"/>
            <w:r w:rsidRPr="00C363BB">
              <w:rPr>
                <w:rFonts w:asciiTheme="minorHAnsi" w:eastAsia="Malgun Gothic" w:hAnsiTheme="minorHAnsi" w:cstheme="minorHAnsi"/>
                <w:lang w:eastAsia="ko-KR"/>
              </w:rPr>
              <w:t>1..</w:t>
            </w:r>
            <w:proofErr w:type="gramEnd"/>
            <w:r w:rsidRPr="00C363BB">
              <w:rPr>
                <w:rFonts w:asciiTheme="minorHAnsi" w:eastAsia="Malgun Gothic" w:hAnsiTheme="minorHAnsi" w:cstheme="minorHAnsi"/>
                <w:lang w:eastAsia="ko-KR"/>
              </w:rPr>
              <w:t xml:space="preserve"> maxNrofCandidateUL-TCI-r18)) OF TCI-UL-StateId-r17</w:t>
            </w:r>
          </w:p>
          <w:p w14:paraId="33E590D4" w14:textId="24CE8D72" w:rsidR="00445A1D"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                                                                                                         </w:t>
            </w:r>
            <w:proofErr w:type="gramStart"/>
            <w:r w:rsidRPr="00C363BB">
              <w:rPr>
                <w:rFonts w:asciiTheme="minorHAnsi" w:eastAsia="Malgun Gothic" w:hAnsiTheme="minorHAnsi" w:cstheme="minorHAnsi"/>
                <w:lang w:eastAsia="ko-KR"/>
              </w:rPr>
              <w:t xml:space="preserve">OPTIONAL,   </w:t>
            </w:r>
            <w:proofErr w:type="gramEnd"/>
            <w:r w:rsidRPr="00C363BB">
              <w:rPr>
                <w:rFonts w:asciiTheme="minorHAnsi" w:eastAsia="Malgun Gothic" w:hAnsiTheme="minorHAnsi" w:cstheme="minorHAnsi"/>
                <w:lang w:eastAsia="ko-KR"/>
              </w:rPr>
              <w:t xml:space="preserve"> -- Need N</w:t>
            </w:r>
          </w:p>
        </w:tc>
        <w:tc>
          <w:tcPr>
            <w:tcW w:w="872" w:type="pct"/>
          </w:tcPr>
          <w:p w14:paraId="08F1DED3" w14:textId="26F7EEB4"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1FDF4E8" w14:textId="77777777" w:rsidR="00445A1D" w:rsidRDefault="00445A1D" w:rsidP="00F24EB0">
            <w:pPr>
              <w:spacing w:after="0" w:line="276" w:lineRule="auto"/>
              <w:rPr>
                <w:rFonts w:asciiTheme="minorHAnsi" w:eastAsia="SimSun" w:hAnsiTheme="minorHAnsi" w:cstheme="minorHAnsi"/>
                <w:lang w:eastAsia="zh-CN"/>
              </w:rPr>
            </w:pPr>
          </w:p>
        </w:tc>
      </w:tr>
      <w:tr w:rsidR="00445A1D" w14:paraId="7CF9B05D" w14:textId="77777777" w:rsidTr="00F24EB0">
        <w:trPr>
          <w:tblHeader/>
        </w:trPr>
        <w:tc>
          <w:tcPr>
            <w:tcW w:w="207" w:type="pct"/>
            <w:vAlign w:val="bottom"/>
          </w:tcPr>
          <w:p w14:paraId="62FE0FF2" w14:textId="40846934"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865" w:type="pct"/>
          </w:tcPr>
          <w:p w14:paraId="47B69C38" w14:textId="1275573B" w:rsidR="00445A1D"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D33D10D" w14:textId="77777777" w:rsidR="00445A1D"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LTM-Candidate</w:t>
            </w:r>
          </w:p>
          <w:p w14:paraId="4393DA00" w14:textId="343C32FD" w:rsidR="00C363BB" w:rsidRDefault="00C363BB" w:rsidP="00F24EB0">
            <w:pPr>
              <w:spacing w:after="0" w:line="276" w:lineRule="auto"/>
              <w:rPr>
                <w:rFonts w:asciiTheme="minorHAnsi" w:eastAsia="Malgun Gothic" w:hAnsiTheme="minorHAnsi" w:cstheme="minorHAnsi"/>
                <w:lang w:eastAsia="ko-KR"/>
              </w:rPr>
            </w:pPr>
            <w:proofErr w:type="spellStart"/>
            <w:r w:rsidRPr="00C363BB">
              <w:rPr>
                <w:rFonts w:asciiTheme="minorHAnsi" w:eastAsia="Malgun Gothic" w:hAnsiTheme="minorHAnsi" w:cstheme="minorHAnsi"/>
                <w:lang w:eastAsia="ko-KR"/>
              </w:rPr>
              <w:t>RRCReconfiguration</w:t>
            </w:r>
            <w:proofErr w:type="spellEnd"/>
            <w:r w:rsidRPr="00C363BB">
              <w:rPr>
                <w:rFonts w:asciiTheme="minorHAnsi" w:eastAsia="Malgun Gothic" w:hAnsiTheme="minorHAnsi" w:cstheme="minorHAnsi"/>
                <w:lang w:eastAsia="ko-KR"/>
              </w:rPr>
              <w:t xml:space="preserve"> for LTM execution may configure also </w:t>
            </w:r>
            <w:proofErr w:type="spellStart"/>
            <w:r w:rsidRPr="00C363BB">
              <w:rPr>
                <w:rFonts w:asciiTheme="minorHAnsi" w:eastAsia="Malgun Gothic" w:hAnsiTheme="minorHAnsi" w:cstheme="minorHAnsi"/>
                <w:lang w:eastAsia="ko-KR"/>
              </w:rPr>
              <w:t>SCells</w:t>
            </w:r>
            <w:proofErr w:type="spellEnd"/>
            <w:r w:rsidRPr="00C363BB">
              <w:rPr>
                <w:rFonts w:asciiTheme="minorHAnsi" w:eastAsia="Malgun Gothic" w:hAnsiTheme="minorHAnsi" w:cstheme="minorHAnsi"/>
                <w:lang w:eastAsia="ko-KR"/>
              </w:rPr>
              <w:t>. However, field description does not capture it properly.</w:t>
            </w:r>
          </w:p>
        </w:tc>
        <w:tc>
          <w:tcPr>
            <w:tcW w:w="1182" w:type="pct"/>
          </w:tcPr>
          <w:p w14:paraId="5FA1F39E" w14:textId="77777777" w:rsidR="00C363BB" w:rsidRPr="00C363BB" w:rsidRDefault="00C363BB" w:rsidP="00C363BB">
            <w:pPr>
              <w:spacing w:after="0" w:line="276" w:lineRule="auto"/>
              <w:rPr>
                <w:rFonts w:asciiTheme="minorHAnsi" w:eastAsia="Malgun Gothic" w:hAnsiTheme="minorHAnsi" w:cstheme="minorHAnsi"/>
                <w:b/>
                <w:bCs/>
                <w:i/>
                <w:iCs/>
                <w:lang w:eastAsia="ko-KR"/>
              </w:rPr>
            </w:pPr>
            <w:proofErr w:type="spellStart"/>
            <w:r w:rsidRPr="00C363BB">
              <w:rPr>
                <w:rFonts w:asciiTheme="minorHAnsi" w:eastAsia="Malgun Gothic" w:hAnsiTheme="minorHAnsi" w:cstheme="minorHAnsi"/>
                <w:b/>
                <w:bCs/>
                <w:i/>
                <w:iCs/>
                <w:lang w:eastAsia="ko-KR"/>
              </w:rPr>
              <w:t>ltm-CandidateConfig</w:t>
            </w:r>
            <w:proofErr w:type="spellEnd"/>
          </w:p>
          <w:p w14:paraId="1A1EFAAF" w14:textId="630BD547" w:rsidR="00445A1D"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This field includes an </w:t>
            </w:r>
            <w:proofErr w:type="spellStart"/>
            <w:r w:rsidRPr="00796297">
              <w:rPr>
                <w:rFonts w:asciiTheme="minorHAnsi" w:eastAsia="Malgun Gothic" w:hAnsiTheme="minorHAnsi" w:cstheme="minorHAnsi"/>
                <w:i/>
                <w:iCs/>
                <w:lang w:eastAsia="ko-KR"/>
              </w:rPr>
              <w:t>RRCReconfiguration</w:t>
            </w:r>
            <w:proofErr w:type="spellEnd"/>
            <w:r w:rsidRPr="00C363BB">
              <w:rPr>
                <w:rFonts w:asciiTheme="minorHAnsi" w:eastAsia="Malgun Gothic" w:hAnsiTheme="minorHAnsi" w:cstheme="minorHAnsi"/>
                <w:lang w:eastAsia="ko-KR"/>
              </w:rPr>
              <w:t xml:space="preserve"> message used to configure an LTM candidate </w:t>
            </w:r>
            <w:proofErr w:type="spellStart"/>
            <w:r w:rsidRPr="00C363BB">
              <w:rPr>
                <w:rFonts w:asciiTheme="minorHAnsi" w:eastAsia="Malgun Gothic" w:hAnsiTheme="minorHAnsi" w:cstheme="minorHAnsi"/>
                <w:strike/>
                <w:color w:val="FF0000"/>
                <w:lang w:eastAsia="ko-KR"/>
              </w:rPr>
              <w:t>cell</w:t>
            </w:r>
            <w:r w:rsidRPr="00C363BB">
              <w:rPr>
                <w:rFonts w:asciiTheme="minorHAnsi" w:eastAsia="Malgun Gothic" w:hAnsiTheme="minorHAnsi" w:cstheme="minorHAnsi"/>
                <w:color w:val="0000FF"/>
                <w:u w:val="single"/>
                <w:lang w:eastAsia="ko-KR"/>
              </w:rPr>
              <w:t>configuration</w:t>
            </w:r>
            <w:proofErr w:type="spellEnd"/>
            <w:r w:rsidRPr="00C363BB">
              <w:rPr>
                <w:rFonts w:asciiTheme="minorHAnsi" w:eastAsia="Malgun Gothic" w:hAnsiTheme="minorHAnsi" w:cstheme="minorHAnsi"/>
                <w:lang w:eastAsia="ko-KR"/>
              </w:rPr>
              <w:t>.</w:t>
            </w:r>
          </w:p>
        </w:tc>
        <w:tc>
          <w:tcPr>
            <w:tcW w:w="872" w:type="pct"/>
          </w:tcPr>
          <w:p w14:paraId="3183C665" w14:textId="4E61011E"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275EDAB9" w14:textId="77777777" w:rsidR="00445A1D" w:rsidRDefault="00445A1D" w:rsidP="00F24EB0">
            <w:pPr>
              <w:spacing w:after="0" w:line="276" w:lineRule="auto"/>
              <w:rPr>
                <w:rFonts w:asciiTheme="minorHAnsi" w:eastAsia="SimSun" w:hAnsiTheme="minorHAnsi" w:cstheme="minorHAnsi"/>
                <w:lang w:eastAsia="zh-CN"/>
              </w:rPr>
            </w:pPr>
          </w:p>
        </w:tc>
      </w:tr>
      <w:tr w:rsidR="00445A1D" w14:paraId="786C2A94" w14:textId="77777777" w:rsidTr="00F24EB0">
        <w:trPr>
          <w:tblHeader/>
        </w:trPr>
        <w:tc>
          <w:tcPr>
            <w:tcW w:w="207" w:type="pct"/>
            <w:vAlign w:val="bottom"/>
          </w:tcPr>
          <w:p w14:paraId="44222280" w14:textId="69E9912D" w:rsidR="00445A1D" w:rsidRDefault="00445A1D"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865" w:type="pct"/>
          </w:tcPr>
          <w:p w14:paraId="6C9270F3" w14:textId="6386661F" w:rsidR="00445A1D"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2608E39" w14:textId="77777777" w:rsidR="00445A1D"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LTM-Candidate</w:t>
            </w:r>
          </w:p>
          <w:p w14:paraId="4903FC0F" w14:textId="18003DE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Incorrect field description</w:t>
            </w:r>
          </w:p>
        </w:tc>
        <w:tc>
          <w:tcPr>
            <w:tcW w:w="1182" w:type="pct"/>
          </w:tcPr>
          <w:p w14:paraId="29E5E4E4" w14:textId="77777777" w:rsidR="00C363BB" w:rsidRPr="00C363BB" w:rsidRDefault="00C363BB" w:rsidP="00C363BB">
            <w:pPr>
              <w:spacing w:after="0" w:line="276" w:lineRule="auto"/>
              <w:rPr>
                <w:rFonts w:asciiTheme="minorHAnsi" w:eastAsia="Malgun Gothic" w:hAnsiTheme="minorHAnsi" w:cstheme="minorHAnsi"/>
                <w:b/>
                <w:bCs/>
                <w:i/>
                <w:iCs/>
                <w:lang w:eastAsia="ko-KR"/>
              </w:rPr>
            </w:pPr>
            <w:proofErr w:type="spellStart"/>
            <w:r w:rsidRPr="00C363BB">
              <w:rPr>
                <w:rFonts w:asciiTheme="minorHAnsi" w:eastAsia="Malgun Gothic" w:hAnsiTheme="minorHAnsi" w:cstheme="minorHAnsi"/>
                <w:b/>
                <w:bCs/>
                <w:i/>
                <w:iCs/>
                <w:lang w:eastAsia="ko-KR"/>
              </w:rPr>
              <w:t>pathlossReferenceRS-ToReleaseList</w:t>
            </w:r>
            <w:proofErr w:type="spellEnd"/>
          </w:p>
          <w:p w14:paraId="38E9A6F0" w14:textId="738AB958" w:rsidR="00445A1D"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A list of Reference Signals to be used for path loss estimation for unified TCI state for LTM to </w:t>
            </w:r>
            <w:proofErr w:type="spellStart"/>
            <w:r w:rsidRPr="00C363BB">
              <w:rPr>
                <w:rFonts w:asciiTheme="minorHAnsi" w:eastAsia="Malgun Gothic" w:hAnsiTheme="minorHAnsi" w:cstheme="minorHAnsi"/>
                <w:color w:val="0000FF"/>
                <w:u w:val="single"/>
                <w:lang w:eastAsia="ko-KR"/>
              </w:rPr>
              <w:t>remove</w:t>
            </w:r>
            <w:r w:rsidRPr="00C363BB">
              <w:rPr>
                <w:rFonts w:asciiTheme="minorHAnsi" w:eastAsia="Malgun Gothic" w:hAnsiTheme="minorHAnsi" w:cstheme="minorHAnsi"/>
                <w:strike/>
                <w:color w:val="FF0000"/>
                <w:lang w:eastAsia="ko-KR"/>
              </w:rPr>
              <w:t>add</w:t>
            </w:r>
            <w:proofErr w:type="spellEnd"/>
            <w:r w:rsidRPr="00C363BB">
              <w:rPr>
                <w:rFonts w:asciiTheme="minorHAnsi" w:eastAsia="Malgun Gothic" w:hAnsiTheme="minorHAnsi" w:cstheme="minorHAnsi"/>
                <w:strike/>
                <w:color w:val="FF0000"/>
                <w:lang w:eastAsia="ko-KR"/>
              </w:rPr>
              <w:t xml:space="preserve"> and/or modify</w:t>
            </w:r>
            <w:r w:rsidRPr="00C363BB">
              <w:rPr>
                <w:rFonts w:asciiTheme="minorHAnsi" w:eastAsia="Malgun Gothic" w:hAnsiTheme="minorHAnsi" w:cstheme="minorHAnsi"/>
                <w:lang w:eastAsia="ko-KR"/>
              </w:rPr>
              <w:t>.</w:t>
            </w:r>
          </w:p>
        </w:tc>
        <w:tc>
          <w:tcPr>
            <w:tcW w:w="872" w:type="pct"/>
          </w:tcPr>
          <w:p w14:paraId="76B616B5" w14:textId="0AB3DCE7" w:rsidR="00445A1D"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42920F92" w14:textId="77777777" w:rsidR="00445A1D" w:rsidRDefault="00445A1D" w:rsidP="00F24EB0">
            <w:pPr>
              <w:spacing w:after="0" w:line="276" w:lineRule="auto"/>
              <w:rPr>
                <w:rFonts w:asciiTheme="minorHAnsi" w:eastAsia="SimSun" w:hAnsiTheme="minorHAnsi" w:cstheme="minorHAnsi"/>
                <w:lang w:eastAsia="zh-CN"/>
              </w:rPr>
            </w:pPr>
          </w:p>
        </w:tc>
      </w:tr>
      <w:tr w:rsidR="00EC7B88" w14:paraId="6AFE8E0F" w14:textId="77777777" w:rsidTr="00F24EB0">
        <w:trPr>
          <w:tblHeader/>
        </w:trPr>
        <w:tc>
          <w:tcPr>
            <w:tcW w:w="207" w:type="pct"/>
            <w:vAlign w:val="bottom"/>
          </w:tcPr>
          <w:p w14:paraId="75679F78" w14:textId="4A51BB02"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865" w:type="pct"/>
          </w:tcPr>
          <w:p w14:paraId="235DC3F8" w14:textId="6C11709C"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F33D7EF" w14:textId="395FDCAE"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5.3.5.18.6</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Italic font should be used</w:t>
            </w:r>
          </w:p>
        </w:tc>
        <w:tc>
          <w:tcPr>
            <w:tcW w:w="1182" w:type="pct"/>
          </w:tcPr>
          <w:p w14:paraId="62EFD9AB" w14:textId="1D9ACB3E"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2&gt; replace the value of </w:t>
            </w:r>
            <w:proofErr w:type="spellStart"/>
            <w:r w:rsidRPr="00C363BB">
              <w:rPr>
                <w:rFonts w:asciiTheme="minorHAnsi" w:eastAsia="Malgun Gothic" w:hAnsiTheme="minorHAnsi" w:cstheme="minorHAnsi"/>
                <w:i/>
                <w:iCs/>
                <w:color w:val="0000FF"/>
                <w:u w:val="single"/>
                <w:lang w:eastAsia="ko-KR"/>
              </w:rPr>
              <w:t>ltm</w:t>
            </w:r>
            <w:proofErr w:type="spellEnd"/>
            <w:r w:rsidRPr="00C363BB">
              <w:rPr>
                <w:rFonts w:asciiTheme="minorHAnsi" w:eastAsia="Malgun Gothic" w:hAnsiTheme="minorHAnsi" w:cstheme="minorHAnsi"/>
                <w:i/>
                <w:iCs/>
                <w:color w:val="0000FF"/>
                <w:u w:val="single"/>
                <w:lang w:eastAsia="ko-KR"/>
              </w:rPr>
              <w:t>-ServingCellUE-MeasuredTA-ID</w:t>
            </w:r>
            <w:r w:rsidRPr="00C363BB">
              <w:rPr>
                <w:rFonts w:asciiTheme="minorHAnsi" w:eastAsia="Malgun Gothic" w:hAnsiTheme="minorHAnsi" w:cstheme="minorHAnsi"/>
                <w:strike/>
                <w:color w:val="FF0000"/>
                <w:lang w:eastAsia="ko-KR"/>
              </w:rPr>
              <w:t>ltm-ServingCellUE-MeasuredTA-ID</w:t>
            </w:r>
            <w:r w:rsidRPr="00C363BB">
              <w:rPr>
                <w:rFonts w:asciiTheme="minorHAnsi" w:eastAsia="Malgun Gothic" w:hAnsiTheme="minorHAnsi" w:cstheme="minorHAnsi"/>
                <w:lang w:eastAsia="ko-KR"/>
              </w:rPr>
              <w:t xml:space="preserve"> in </w:t>
            </w:r>
            <w:r w:rsidRPr="00C363BB">
              <w:rPr>
                <w:rFonts w:asciiTheme="minorHAnsi" w:eastAsia="Malgun Gothic" w:hAnsiTheme="minorHAnsi" w:cstheme="minorHAnsi"/>
                <w:i/>
                <w:iCs/>
                <w:color w:val="0000FF"/>
                <w:u w:val="single"/>
                <w:lang w:eastAsia="ko-KR"/>
              </w:rPr>
              <w:t>VarLTM-ServingCellUE-MeasuredTA-ID</w:t>
            </w:r>
            <w:r w:rsidRPr="00C363BB">
              <w:rPr>
                <w:rFonts w:asciiTheme="minorHAnsi" w:eastAsia="Malgun Gothic" w:hAnsiTheme="minorHAnsi" w:cstheme="minorHAnsi"/>
                <w:strike/>
                <w:color w:val="FF0000"/>
                <w:lang w:eastAsia="ko-KR"/>
              </w:rPr>
              <w:t>VarLTM-ServingCellUE-MeasuredTA-ID</w:t>
            </w:r>
            <w:r w:rsidRPr="00C363BB">
              <w:rPr>
                <w:rFonts w:asciiTheme="minorHAnsi" w:eastAsia="Malgun Gothic" w:hAnsiTheme="minorHAnsi" w:cstheme="minorHAnsi"/>
                <w:lang w:eastAsia="ko-KR"/>
              </w:rPr>
              <w:t xml:space="preserve"> with the value received within </w:t>
            </w:r>
            <w:proofErr w:type="spellStart"/>
            <w:r w:rsidRPr="00C363BB">
              <w:rPr>
                <w:rFonts w:asciiTheme="minorHAnsi" w:eastAsia="Malgun Gothic" w:hAnsiTheme="minorHAnsi" w:cstheme="minorHAnsi"/>
                <w:i/>
                <w:iCs/>
                <w:color w:val="0000FF"/>
                <w:u w:val="single"/>
                <w:lang w:eastAsia="ko-KR"/>
              </w:rPr>
              <w:t>ltm</w:t>
            </w:r>
            <w:proofErr w:type="spellEnd"/>
            <w:r w:rsidRPr="00C363BB">
              <w:rPr>
                <w:rFonts w:asciiTheme="minorHAnsi" w:eastAsia="Malgun Gothic" w:hAnsiTheme="minorHAnsi" w:cstheme="minorHAnsi"/>
                <w:i/>
                <w:iCs/>
                <w:color w:val="0000FF"/>
                <w:u w:val="single"/>
                <w:lang w:eastAsia="ko-KR"/>
              </w:rPr>
              <w:t>-UE-</w:t>
            </w:r>
            <w:proofErr w:type="spellStart"/>
            <w:r w:rsidRPr="00C363BB">
              <w:rPr>
                <w:rFonts w:asciiTheme="minorHAnsi" w:eastAsia="Malgun Gothic" w:hAnsiTheme="minorHAnsi" w:cstheme="minorHAnsi"/>
                <w:i/>
                <w:iCs/>
                <w:color w:val="0000FF"/>
                <w:u w:val="single"/>
                <w:lang w:eastAsia="ko-KR"/>
              </w:rPr>
              <w:t>MeasuredTA</w:t>
            </w:r>
            <w:proofErr w:type="spellEnd"/>
            <w:r w:rsidRPr="00C363BB">
              <w:rPr>
                <w:rFonts w:asciiTheme="minorHAnsi" w:eastAsia="Malgun Gothic" w:hAnsiTheme="minorHAnsi" w:cstheme="minorHAnsi"/>
                <w:i/>
                <w:iCs/>
                <w:color w:val="0000FF"/>
                <w:u w:val="single"/>
                <w:lang w:eastAsia="ko-KR"/>
              </w:rPr>
              <w:t>-</w:t>
            </w:r>
            <w:proofErr w:type="spellStart"/>
            <w:r w:rsidRPr="00C363BB">
              <w:rPr>
                <w:rFonts w:asciiTheme="minorHAnsi" w:eastAsia="Malgun Gothic" w:hAnsiTheme="minorHAnsi" w:cstheme="minorHAnsi"/>
                <w:i/>
                <w:iCs/>
                <w:color w:val="0000FF"/>
                <w:u w:val="single"/>
                <w:lang w:eastAsia="ko-KR"/>
              </w:rPr>
              <w:t>ID</w:t>
            </w:r>
            <w:r w:rsidRPr="00C363BB">
              <w:rPr>
                <w:rFonts w:asciiTheme="minorHAnsi" w:eastAsia="Malgun Gothic" w:hAnsiTheme="minorHAnsi" w:cstheme="minorHAnsi"/>
                <w:strike/>
                <w:color w:val="FF0000"/>
                <w:lang w:eastAsia="ko-KR"/>
              </w:rPr>
              <w:t>ltm</w:t>
            </w:r>
            <w:proofErr w:type="spellEnd"/>
            <w:r w:rsidRPr="00C363BB">
              <w:rPr>
                <w:rFonts w:asciiTheme="minorHAnsi" w:eastAsia="Malgun Gothic" w:hAnsiTheme="minorHAnsi" w:cstheme="minorHAnsi"/>
                <w:strike/>
                <w:color w:val="FF0000"/>
                <w:lang w:eastAsia="ko-KR"/>
              </w:rPr>
              <w:t>-UE-</w:t>
            </w:r>
            <w:proofErr w:type="spellStart"/>
            <w:r w:rsidRPr="00C363BB">
              <w:rPr>
                <w:rFonts w:asciiTheme="minorHAnsi" w:eastAsia="Malgun Gothic" w:hAnsiTheme="minorHAnsi" w:cstheme="minorHAnsi"/>
                <w:strike/>
                <w:color w:val="FF0000"/>
                <w:lang w:eastAsia="ko-KR"/>
              </w:rPr>
              <w:t>MeasuredTA</w:t>
            </w:r>
            <w:proofErr w:type="spellEnd"/>
            <w:r w:rsidRPr="00C363BB">
              <w:rPr>
                <w:rFonts w:asciiTheme="minorHAnsi" w:eastAsia="Malgun Gothic" w:hAnsiTheme="minorHAnsi" w:cstheme="minorHAnsi"/>
                <w:strike/>
                <w:color w:val="FF0000"/>
                <w:lang w:eastAsia="ko-KR"/>
              </w:rPr>
              <w:t>-ID</w:t>
            </w:r>
            <w:r w:rsidRPr="00C363BB">
              <w:rPr>
                <w:rFonts w:asciiTheme="minorHAnsi" w:eastAsia="Malgun Gothic" w:hAnsiTheme="minorHAnsi" w:cstheme="minorHAnsi"/>
                <w:lang w:eastAsia="ko-KR"/>
              </w:rPr>
              <w:t>;</w:t>
            </w:r>
          </w:p>
        </w:tc>
        <w:tc>
          <w:tcPr>
            <w:tcW w:w="872" w:type="pct"/>
          </w:tcPr>
          <w:p w14:paraId="267E59E7" w14:textId="7B943D83"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584BB228" w14:textId="77777777" w:rsidR="00EC7B88" w:rsidRDefault="00EC7B88" w:rsidP="00F24EB0">
            <w:pPr>
              <w:spacing w:after="0" w:line="276" w:lineRule="auto"/>
              <w:rPr>
                <w:rFonts w:asciiTheme="minorHAnsi" w:eastAsia="SimSun" w:hAnsiTheme="minorHAnsi" w:cstheme="minorHAnsi"/>
                <w:lang w:eastAsia="zh-CN"/>
              </w:rPr>
            </w:pPr>
          </w:p>
        </w:tc>
      </w:tr>
      <w:tr w:rsidR="00EC7B88" w14:paraId="2B0923AE" w14:textId="77777777" w:rsidTr="00F24EB0">
        <w:trPr>
          <w:tblHeader/>
        </w:trPr>
        <w:tc>
          <w:tcPr>
            <w:tcW w:w="207" w:type="pct"/>
            <w:vAlign w:val="bottom"/>
          </w:tcPr>
          <w:p w14:paraId="5FE61604" w14:textId="58B1A957"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55</w:t>
            </w:r>
          </w:p>
        </w:tc>
        <w:tc>
          <w:tcPr>
            <w:tcW w:w="865" w:type="pct"/>
          </w:tcPr>
          <w:p w14:paraId="18E772F1" w14:textId="2432200A"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2315914" w14:textId="2595421E" w:rsidR="00EC7B88" w:rsidRDefault="00C363BB"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5.3.5.18.6, </w:t>
            </w:r>
            <w:r w:rsidRPr="00C363BB">
              <w:rPr>
                <w:rFonts w:asciiTheme="minorHAnsi" w:eastAsia="Malgun Gothic" w:hAnsiTheme="minorHAnsi" w:cstheme="minorHAnsi"/>
                <w:lang w:eastAsia="ko-KR"/>
              </w:rPr>
              <w:t>Message name typo correction</w:t>
            </w:r>
          </w:p>
        </w:tc>
        <w:tc>
          <w:tcPr>
            <w:tcW w:w="1182" w:type="pct"/>
          </w:tcPr>
          <w:p w14:paraId="3A32F95B" w14:textId="0CBA9C01"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NOTE 2: When </w:t>
            </w:r>
            <w:proofErr w:type="spellStart"/>
            <w:r w:rsidRPr="00796297">
              <w:rPr>
                <w:rFonts w:asciiTheme="minorHAnsi" w:eastAsia="Malgun Gothic" w:hAnsiTheme="minorHAnsi" w:cstheme="minorHAnsi"/>
                <w:i/>
                <w:iCs/>
                <w:lang w:eastAsia="ko-KR"/>
              </w:rPr>
              <w:t>ltm-ConfigComplete</w:t>
            </w:r>
            <w:proofErr w:type="spellEnd"/>
            <w:r w:rsidRPr="00C363BB">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proofErr w:type="spellStart"/>
            <w:r w:rsidRPr="00C363BB">
              <w:rPr>
                <w:rFonts w:asciiTheme="minorHAnsi" w:eastAsia="Malgun Gothic" w:hAnsiTheme="minorHAnsi" w:cstheme="minorHAnsi"/>
                <w:i/>
                <w:iCs/>
                <w:color w:val="0000FF"/>
                <w:u w:val="single"/>
                <w:lang w:eastAsia="ko-KR"/>
              </w:rPr>
              <w:t>RRCReconfiguration</w:t>
            </w:r>
            <w:r w:rsidRPr="00C363BB">
              <w:rPr>
                <w:rFonts w:asciiTheme="minorHAnsi" w:eastAsia="Malgun Gothic" w:hAnsiTheme="minorHAnsi" w:cstheme="minorHAnsi"/>
                <w:strike/>
                <w:color w:val="FF0000"/>
                <w:lang w:eastAsia="ko-KR"/>
              </w:rPr>
              <w:t>RRC</w:t>
            </w:r>
            <w:proofErr w:type="spellEnd"/>
            <w:r w:rsidRPr="00C363BB">
              <w:rPr>
                <w:rFonts w:asciiTheme="minorHAnsi" w:eastAsia="Malgun Gothic" w:hAnsiTheme="minorHAnsi" w:cstheme="minorHAnsi"/>
                <w:strike/>
                <w:color w:val="FF0000"/>
                <w:lang w:eastAsia="ko-KR"/>
              </w:rPr>
              <w:t xml:space="preserve"> reconfiguration</w:t>
            </w:r>
            <w:r w:rsidRPr="00C363BB">
              <w:rPr>
                <w:rFonts w:asciiTheme="minorHAnsi" w:eastAsia="Malgun Gothic" w:hAnsiTheme="minorHAnsi" w:cstheme="minorHAnsi"/>
                <w:lang w:eastAsia="ko-KR"/>
              </w:rPr>
              <w:t xml:space="preserve"> message by applying the received LTM candidate configuration on top of the LTM reference configuration, and the stored </w:t>
            </w:r>
            <w:proofErr w:type="spellStart"/>
            <w:r w:rsidRPr="00C363BB">
              <w:rPr>
                <w:rFonts w:asciiTheme="minorHAnsi" w:eastAsia="Malgun Gothic" w:hAnsiTheme="minorHAnsi" w:cstheme="minorHAnsi"/>
                <w:i/>
                <w:iCs/>
                <w:color w:val="0000FF"/>
                <w:u w:val="single"/>
                <w:lang w:eastAsia="ko-KR"/>
              </w:rPr>
              <w:t>RRCReconfiguration</w:t>
            </w:r>
            <w:r w:rsidRPr="00C363BB">
              <w:rPr>
                <w:rFonts w:asciiTheme="minorHAnsi" w:eastAsia="Malgun Gothic" w:hAnsiTheme="minorHAnsi" w:cstheme="minorHAnsi"/>
                <w:strike/>
                <w:color w:val="FF0000"/>
                <w:lang w:eastAsia="ko-KR"/>
              </w:rPr>
              <w:t>RRC</w:t>
            </w:r>
            <w:proofErr w:type="spellEnd"/>
            <w:r w:rsidRPr="00C363BB">
              <w:rPr>
                <w:rFonts w:asciiTheme="minorHAnsi" w:eastAsia="Malgun Gothic" w:hAnsiTheme="minorHAnsi" w:cstheme="minorHAnsi"/>
                <w:strike/>
                <w:color w:val="FF0000"/>
                <w:lang w:eastAsia="ko-KR"/>
              </w:rPr>
              <w:t xml:space="preserve"> reconfiguration</w:t>
            </w:r>
            <w:r w:rsidRPr="00C363BB">
              <w:rPr>
                <w:rFonts w:asciiTheme="minorHAnsi" w:eastAsia="Malgun Gothic" w:hAnsiTheme="minorHAnsi" w:cstheme="minorHAnsi"/>
                <w:lang w:eastAsia="ko-KR"/>
              </w:rPr>
              <w:t xml:space="preserve"> message is applied when the LTM cell switch is triggered.</w:t>
            </w:r>
          </w:p>
        </w:tc>
        <w:tc>
          <w:tcPr>
            <w:tcW w:w="872" w:type="pct"/>
          </w:tcPr>
          <w:p w14:paraId="5094EE87" w14:textId="68726442"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9" w:type="pct"/>
          </w:tcPr>
          <w:p w14:paraId="7C8F930C" w14:textId="77777777" w:rsidR="00EC7B88" w:rsidRDefault="00EC7B88" w:rsidP="00F24EB0">
            <w:pPr>
              <w:spacing w:after="0" w:line="276" w:lineRule="auto"/>
              <w:rPr>
                <w:rFonts w:asciiTheme="minorHAnsi" w:eastAsia="SimSun" w:hAnsiTheme="minorHAnsi" w:cstheme="minorHAnsi"/>
                <w:lang w:eastAsia="zh-CN"/>
              </w:rPr>
            </w:pPr>
          </w:p>
        </w:tc>
      </w:tr>
      <w:tr w:rsidR="00EC7B88" w14:paraId="3A924860" w14:textId="77777777" w:rsidTr="00F24EB0">
        <w:trPr>
          <w:tblHeader/>
        </w:trPr>
        <w:tc>
          <w:tcPr>
            <w:tcW w:w="207" w:type="pct"/>
            <w:vAlign w:val="bottom"/>
          </w:tcPr>
          <w:p w14:paraId="62B464AC" w14:textId="6C9CAE76"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865" w:type="pct"/>
          </w:tcPr>
          <w:p w14:paraId="3D8711C5" w14:textId="324234D6"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36" w:type="pct"/>
          </w:tcPr>
          <w:p w14:paraId="3F85A0EE" w14:textId="77777777"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5.3.5.17.2.2</w:t>
            </w:r>
          </w:p>
          <w:p w14:paraId="01C19301" w14:textId="3C2ADBEE"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Format typo in value of T421 in second level 2 bullet</w:t>
            </w:r>
          </w:p>
        </w:tc>
        <w:tc>
          <w:tcPr>
            <w:tcW w:w="1182" w:type="pct"/>
          </w:tcPr>
          <w:p w14:paraId="7A313812" w14:textId="25F8CA4C" w:rsidR="00EC7B88"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timer value set to </w:t>
            </w:r>
            <w:r w:rsidRPr="00183978">
              <w:rPr>
                <w:rFonts w:asciiTheme="minorHAnsi" w:eastAsia="Malgun Gothic" w:hAnsiTheme="minorHAnsi" w:cstheme="minorHAnsi"/>
                <w:strike/>
                <w:color w:val="FF0000"/>
                <w:lang w:eastAsia="ko-KR"/>
              </w:rPr>
              <w:t>T421</w:t>
            </w:r>
            <w:r w:rsidRPr="00183978">
              <w:rPr>
                <w:rFonts w:asciiTheme="minorHAnsi" w:eastAsia="Malgun Gothic" w:hAnsiTheme="minorHAnsi" w:cstheme="minorHAnsi"/>
                <w:color w:val="FF0000"/>
                <w:lang w:eastAsia="ko-KR"/>
              </w:rPr>
              <w:t xml:space="preserve"> </w:t>
            </w:r>
            <w:proofErr w:type="spellStart"/>
            <w:r w:rsidRPr="00183978">
              <w:rPr>
                <w:rFonts w:asciiTheme="minorHAnsi" w:eastAsia="Malgun Gothic" w:hAnsiTheme="minorHAnsi" w:cstheme="minorHAnsi"/>
                <w:i/>
                <w:iCs/>
                <w:color w:val="FF0000"/>
                <w:u w:val="single"/>
                <w:lang w:eastAsia="ko-KR"/>
              </w:rPr>
              <w:t>t421</w:t>
            </w:r>
            <w:proofErr w:type="spellEnd"/>
          </w:p>
        </w:tc>
        <w:tc>
          <w:tcPr>
            <w:tcW w:w="872" w:type="pct"/>
          </w:tcPr>
          <w:p w14:paraId="4D40F8E9" w14:textId="3C2CC50B" w:rsidR="00EC7B88" w:rsidRDefault="00C363BB" w:rsidP="00F24EB0">
            <w:pPr>
              <w:spacing w:after="0" w:line="276" w:lineRule="auto"/>
              <w:rPr>
                <w:rFonts w:asciiTheme="minorHAnsi" w:eastAsia="SimSun" w:hAnsiTheme="minorHAnsi" w:cstheme="minorHAnsi"/>
                <w:lang w:eastAsia="zh-CN"/>
              </w:rPr>
            </w:pPr>
            <w:r w:rsidRPr="00C363BB">
              <w:rPr>
                <w:rFonts w:asciiTheme="minorHAnsi" w:eastAsia="SimSun" w:hAnsiTheme="minorHAnsi" w:cstheme="minorHAnsi"/>
                <w:lang w:eastAsia="zh-CN"/>
              </w:rPr>
              <w:t>nathan.tenny@mediatek.com</w:t>
            </w:r>
          </w:p>
        </w:tc>
        <w:tc>
          <w:tcPr>
            <w:tcW w:w="239" w:type="pct"/>
          </w:tcPr>
          <w:p w14:paraId="5099E27A" w14:textId="77777777" w:rsidR="00EC7B88" w:rsidRDefault="00EC7B88" w:rsidP="00F24EB0">
            <w:pPr>
              <w:spacing w:after="0" w:line="276" w:lineRule="auto"/>
              <w:rPr>
                <w:rFonts w:asciiTheme="minorHAnsi" w:eastAsia="SimSun" w:hAnsiTheme="minorHAnsi" w:cstheme="minorHAnsi"/>
                <w:lang w:eastAsia="zh-CN"/>
              </w:rPr>
            </w:pPr>
          </w:p>
        </w:tc>
      </w:tr>
      <w:tr w:rsidR="00EC7B88" w14:paraId="240C4779" w14:textId="77777777" w:rsidTr="00F24EB0">
        <w:trPr>
          <w:tblHeader/>
        </w:trPr>
        <w:tc>
          <w:tcPr>
            <w:tcW w:w="207" w:type="pct"/>
            <w:vAlign w:val="bottom"/>
          </w:tcPr>
          <w:p w14:paraId="38FDBE1B" w14:textId="5B4E8AAC"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865" w:type="pct"/>
          </w:tcPr>
          <w:p w14:paraId="7972ED25" w14:textId="504D87D3"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8D5BFD9"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5.5.4.20b</w:t>
            </w:r>
          </w:p>
          <w:p w14:paraId="490099DB" w14:textId="26CAA368"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Subject-verb disagreement</w:t>
            </w:r>
          </w:p>
        </w:tc>
        <w:tc>
          <w:tcPr>
            <w:tcW w:w="1182" w:type="pct"/>
          </w:tcPr>
          <w:p w14:paraId="371B3250" w14:textId="2BCA7829" w:rsidR="00EC7B88" w:rsidRDefault="00C363BB" w:rsidP="00F24EB0">
            <w:pPr>
              <w:spacing w:after="0" w:line="276" w:lineRule="auto"/>
              <w:rPr>
                <w:rFonts w:asciiTheme="minorHAnsi" w:eastAsia="Malgun Gothic" w:hAnsiTheme="minorHAnsi" w:cstheme="minorHAnsi"/>
                <w:lang w:eastAsia="ko-KR"/>
              </w:rPr>
            </w:pPr>
            <w:proofErr w:type="spellStart"/>
            <w:r w:rsidRPr="00C363BB">
              <w:rPr>
                <w:rFonts w:asciiTheme="minorHAnsi" w:eastAsia="Malgun Gothic" w:hAnsiTheme="minorHAnsi" w:cstheme="minorHAnsi"/>
                <w:lang w:eastAsia="ko-KR"/>
              </w:rPr>
              <w:t>Hys</w:t>
            </w:r>
            <w:proofErr w:type="spellEnd"/>
            <w:r w:rsidRPr="00C363BB">
              <w:rPr>
                <w:rFonts w:asciiTheme="minorHAnsi" w:eastAsia="Malgun Gothic" w:hAnsiTheme="minorHAnsi" w:cstheme="minorHAnsi"/>
                <w:lang w:eastAsia="ko-KR"/>
              </w:rPr>
              <w:t xml:space="preserve"> </w:t>
            </w:r>
            <w:proofErr w:type="spellStart"/>
            <w:r w:rsidRPr="00183978">
              <w:rPr>
                <w:rFonts w:asciiTheme="minorHAnsi" w:eastAsia="Malgun Gothic" w:hAnsiTheme="minorHAnsi" w:cstheme="minorHAnsi"/>
                <w:strike/>
                <w:color w:val="FF0000"/>
                <w:lang w:eastAsia="ko-KR"/>
              </w:rPr>
              <w:t>are</w:t>
            </w:r>
            <w:r w:rsidR="00183978" w:rsidRPr="00183978">
              <w:rPr>
                <w:rFonts w:asciiTheme="minorHAnsi" w:eastAsia="Malgun Gothic" w:hAnsiTheme="minorHAnsi" w:cstheme="minorHAnsi"/>
                <w:color w:val="FF0000"/>
                <w:u w:val="single"/>
                <w:lang w:eastAsia="ko-KR"/>
              </w:rPr>
              <w:t>is</w:t>
            </w:r>
            <w:proofErr w:type="spellEnd"/>
            <w:r w:rsidRPr="00183978">
              <w:rPr>
                <w:rFonts w:asciiTheme="minorHAnsi" w:eastAsia="Malgun Gothic" w:hAnsiTheme="minorHAnsi" w:cstheme="minorHAnsi"/>
                <w:color w:val="FF0000"/>
                <w:lang w:eastAsia="ko-KR"/>
              </w:rPr>
              <w:t xml:space="preserve"> </w:t>
            </w:r>
            <w:r w:rsidRPr="00C363BB">
              <w:rPr>
                <w:rFonts w:asciiTheme="minorHAnsi" w:eastAsia="Malgun Gothic" w:hAnsiTheme="minorHAnsi" w:cstheme="minorHAnsi"/>
                <w:lang w:eastAsia="ko-KR"/>
              </w:rPr>
              <w:t>expressed in d</w:t>
            </w:r>
            <w:r w:rsidR="00183978">
              <w:rPr>
                <w:rFonts w:asciiTheme="minorHAnsi" w:eastAsia="Malgun Gothic" w:hAnsiTheme="minorHAnsi" w:cstheme="minorHAnsi"/>
                <w:lang w:eastAsia="ko-KR"/>
              </w:rPr>
              <w:t>B</w:t>
            </w:r>
          </w:p>
        </w:tc>
        <w:tc>
          <w:tcPr>
            <w:tcW w:w="872" w:type="pct"/>
          </w:tcPr>
          <w:p w14:paraId="2965F30B" w14:textId="7F359A1E"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4729A784" w14:textId="77777777" w:rsidR="00EC7B88" w:rsidRDefault="00EC7B88" w:rsidP="00F24EB0">
            <w:pPr>
              <w:spacing w:after="0" w:line="276" w:lineRule="auto"/>
              <w:rPr>
                <w:rFonts w:asciiTheme="minorHAnsi" w:eastAsia="SimSun" w:hAnsiTheme="minorHAnsi" w:cstheme="minorHAnsi"/>
                <w:lang w:eastAsia="zh-CN"/>
              </w:rPr>
            </w:pPr>
          </w:p>
        </w:tc>
      </w:tr>
      <w:tr w:rsidR="00EC7B88" w14:paraId="4A7663C9" w14:textId="77777777" w:rsidTr="00F24EB0">
        <w:trPr>
          <w:tblHeader/>
        </w:trPr>
        <w:tc>
          <w:tcPr>
            <w:tcW w:w="207" w:type="pct"/>
            <w:vAlign w:val="bottom"/>
          </w:tcPr>
          <w:p w14:paraId="31CC29AB" w14:textId="42D27F8A"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865" w:type="pct"/>
          </w:tcPr>
          <w:p w14:paraId="00675C31" w14:textId="78AFEBB5"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4BC4DF68"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5.5.5.1</w:t>
            </w:r>
          </w:p>
          <w:p w14:paraId="184879D4" w14:textId="1A8C2B46"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Enumerated values of </w:t>
            </w:r>
            <w:proofErr w:type="spellStart"/>
            <w:r w:rsidRPr="00C363BB">
              <w:rPr>
                <w:rFonts w:asciiTheme="minorHAnsi" w:eastAsia="Malgun Gothic" w:hAnsiTheme="minorHAnsi" w:cstheme="minorHAnsi"/>
                <w:lang w:eastAsia="ko-KR"/>
              </w:rPr>
              <w:t>sl-MeasQuantity</w:t>
            </w:r>
            <w:proofErr w:type="spellEnd"/>
            <w:r w:rsidRPr="00C363BB">
              <w:rPr>
                <w:rFonts w:asciiTheme="minorHAnsi" w:eastAsia="Malgun Gothic" w:hAnsiTheme="minorHAnsi" w:cstheme="minorHAnsi"/>
                <w:lang w:eastAsia="ko-KR"/>
              </w:rPr>
              <w:t xml:space="preserve"> should be lowercase.</w:t>
            </w:r>
          </w:p>
        </w:tc>
        <w:tc>
          <w:tcPr>
            <w:tcW w:w="1182" w:type="pct"/>
          </w:tcPr>
          <w:p w14:paraId="1512AE22" w14:textId="7072AC82" w:rsidR="00183978"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set the </w:t>
            </w:r>
            <w:proofErr w:type="spellStart"/>
            <w:r w:rsidRPr="00C363BB">
              <w:rPr>
                <w:rFonts w:asciiTheme="minorHAnsi" w:eastAsia="Malgun Gothic" w:hAnsiTheme="minorHAnsi" w:cstheme="minorHAnsi"/>
                <w:lang w:eastAsia="ko-KR"/>
              </w:rPr>
              <w:t>sl-MeasQuantity</w:t>
            </w:r>
            <w:proofErr w:type="spellEnd"/>
            <w:r w:rsidRPr="00C363BB">
              <w:rPr>
                <w:rFonts w:asciiTheme="minorHAnsi" w:eastAsia="Malgun Gothic" w:hAnsiTheme="minorHAnsi" w:cstheme="minorHAnsi"/>
                <w:lang w:eastAsia="ko-KR"/>
              </w:rPr>
              <w:t xml:space="preserve"> to </w:t>
            </w:r>
            <w:r w:rsidRPr="00183978">
              <w:rPr>
                <w:rFonts w:asciiTheme="minorHAnsi" w:eastAsia="Malgun Gothic" w:hAnsiTheme="minorHAnsi" w:cstheme="minorHAnsi"/>
                <w:strike/>
                <w:color w:val="FF0000"/>
                <w:lang w:eastAsia="ko-KR"/>
              </w:rPr>
              <w:t>SL-</w:t>
            </w:r>
            <w:proofErr w:type="spellStart"/>
            <w:r w:rsidRPr="00183978">
              <w:rPr>
                <w:rFonts w:asciiTheme="minorHAnsi" w:eastAsia="Malgun Gothic" w:hAnsiTheme="minorHAnsi" w:cstheme="minorHAnsi"/>
                <w:strike/>
                <w:color w:val="FF0000"/>
                <w:lang w:eastAsia="ko-KR"/>
              </w:rPr>
              <w:t>RSRP</w:t>
            </w:r>
            <w:r w:rsidR="00183978" w:rsidRPr="00183978">
              <w:rPr>
                <w:rFonts w:asciiTheme="minorHAnsi" w:eastAsia="Malgun Gothic" w:hAnsiTheme="minorHAnsi" w:cstheme="minorHAnsi"/>
                <w:i/>
                <w:iCs/>
                <w:color w:val="FF0000"/>
                <w:u w:val="single"/>
                <w:lang w:eastAsia="ko-KR"/>
              </w:rPr>
              <w:t>sl</w:t>
            </w:r>
            <w:proofErr w:type="spellEnd"/>
            <w:r w:rsidR="00183978" w:rsidRPr="00183978">
              <w:rPr>
                <w:rFonts w:asciiTheme="minorHAnsi" w:eastAsia="Malgun Gothic" w:hAnsiTheme="minorHAnsi" w:cstheme="minorHAnsi"/>
                <w:i/>
                <w:iCs/>
                <w:color w:val="FF0000"/>
                <w:u w:val="single"/>
                <w:lang w:eastAsia="ko-KR"/>
              </w:rPr>
              <w:t>-</w:t>
            </w:r>
            <w:proofErr w:type="spellStart"/>
            <w:proofErr w:type="gramStart"/>
            <w:r w:rsidR="00183978" w:rsidRPr="00183978">
              <w:rPr>
                <w:rFonts w:asciiTheme="minorHAnsi" w:eastAsia="Malgun Gothic" w:hAnsiTheme="minorHAnsi" w:cstheme="minorHAnsi"/>
                <w:i/>
                <w:iCs/>
                <w:color w:val="FF0000"/>
                <w:u w:val="single"/>
                <w:lang w:eastAsia="ko-KR"/>
              </w:rPr>
              <w:t>rsrp</w:t>
            </w:r>
            <w:proofErr w:type="spellEnd"/>
            <w:proofErr w:type="gramEnd"/>
          </w:p>
          <w:p w14:paraId="0C7C47F4" w14:textId="77777777" w:rsidR="00183978" w:rsidRDefault="00183978" w:rsidP="00C363BB">
            <w:pPr>
              <w:spacing w:after="0" w:line="276" w:lineRule="auto"/>
              <w:rPr>
                <w:rFonts w:asciiTheme="minorHAnsi" w:eastAsia="Malgun Gothic" w:hAnsiTheme="minorHAnsi" w:cstheme="minorHAnsi"/>
                <w:lang w:eastAsia="ko-KR"/>
              </w:rPr>
            </w:pPr>
          </w:p>
          <w:p w14:paraId="2F766C12" w14:textId="271E7A80" w:rsidR="00EC7B88"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set the </w:t>
            </w:r>
            <w:proofErr w:type="spellStart"/>
            <w:r w:rsidRPr="00C363BB">
              <w:rPr>
                <w:rFonts w:asciiTheme="minorHAnsi" w:eastAsia="Malgun Gothic" w:hAnsiTheme="minorHAnsi" w:cstheme="minorHAnsi"/>
                <w:lang w:eastAsia="ko-KR"/>
              </w:rPr>
              <w:t>sl-MeasQuantity</w:t>
            </w:r>
            <w:proofErr w:type="spellEnd"/>
            <w:r w:rsidRPr="00C363BB">
              <w:rPr>
                <w:rFonts w:asciiTheme="minorHAnsi" w:eastAsia="Malgun Gothic" w:hAnsiTheme="minorHAnsi" w:cstheme="minorHAnsi"/>
                <w:lang w:eastAsia="ko-KR"/>
              </w:rPr>
              <w:t xml:space="preserve"> to </w:t>
            </w:r>
            <w:r w:rsidRPr="00183978">
              <w:rPr>
                <w:rFonts w:asciiTheme="minorHAnsi" w:eastAsia="Malgun Gothic" w:hAnsiTheme="minorHAnsi" w:cstheme="minorHAnsi"/>
                <w:strike/>
                <w:color w:val="FF0000"/>
                <w:lang w:eastAsia="ko-KR"/>
              </w:rPr>
              <w:t>SD-RSRP</w:t>
            </w:r>
            <w:r w:rsidR="00183978" w:rsidRPr="00183978">
              <w:rPr>
                <w:rFonts w:asciiTheme="minorHAnsi" w:eastAsia="Malgun Gothic" w:hAnsiTheme="minorHAnsi" w:cstheme="minorHAnsi"/>
                <w:i/>
                <w:iCs/>
                <w:color w:val="FF0000"/>
                <w:u w:val="single"/>
                <w:lang w:eastAsia="ko-KR"/>
              </w:rPr>
              <w:t>sd-rsrp</w:t>
            </w:r>
          </w:p>
        </w:tc>
        <w:tc>
          <w:tcPr>
            <w:tcW w:w="872" w:type="pct"/>
          </w:tcPr>
          <w:p w14:paraId="6D1CBD44" w14:textId="7F0054A3"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295DE1B" w14:textId="77777777" w:rsidR="00EC7B88" w:rsidRDefault="00EC7B88" w:rsidP="00F24EB0">
            <w:pPr>
              <w:spacing w:after="0" w:line="276" w:lineRule="auto"/>
              <w:rPr>
                <w:rFonts w:asciiTheme="minorHAnsi" w:eastAsia="SimSun" w:hAnsiTheme="minorHAnsi" w:cstheme="minorHAnsi"/>
                <w:lang w:eastAsia="zh-CN"/>
              </w:rPr>
            </w:pPr>
          </w:p>
        </w:tc>
      </w:tr>
      <w:tr w:rsidR="00EC7B88" w14:paraId="7EEB788B" w14:textId="77777777" w:rsidTr="00F24EB0">
        <w:trPr>
          <w:tblHeader/>
        </w:trPr>
        <w:tc>
          <w:tcPr>
            <w:tcW w:w="207" w:type="pct"/>
            <w:vAlign w:val="bottom"/>
          </w:tcPr>
          <w:p w14:paraId="266070F0" w14:textId="45BC7447" w:rsidR="00EC7B88"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865" w:type="pct"/>
          </w:tcPr>
          <w:p w14:paraId="5CD974F6" w14:textId="32A04CBC" w:rsidR="00EC7B88"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8C189B0" w14:textId="77777777" w:rsidR="00C363BB" w:rsidRDefault="00C363BB" w:rsidP="00F24EB0">
            <w:pPr>
              <w:spacing w:after="0" w:line="276" w:lineRule="auto"/>
              <w:rPr>
                <w:rFonts w:asciiTheme="minorHAnsi" w:eastAsia="PMingLiU" w:hAnsiTheme="minorHAnsi" w:cstheme="minorHAnsi"/>
                <w:lang w:eastAsia="zh-TW"/>
              </w:rPr>
            </w:pPr>
            <w:r w:rsidRPr="00C363BB">
              <w:rPr>
                <w:rFonts w:asciiTheme="minorHAnsi" w:eastAsia="PMingLiU" w:hAnsiTheme="minorHAnsi" w:cstheme="minorHAnsi"/>
                <w:lang w:eastAsia="zh-TW"/>
              </w:rPr>
              <w:t>5.7.3c.1</w:t>
            </w:r>
          </w:p>
          <w:p w14:paraId="1D68F00A" w14:textId="00594A5C" w:rsidR="00C363BB" w:rsidRPr="00C363BB" w:rsidRDefault="00C363BB" w:rsidP="00F24EB0">
            <w:pPr>
              <w:spacing w:after="0" w:line="276" w:lineRule="auto"/>
              <w:rPr>
                <w:rFonts w:asciiTheme="minorHAnsi" w:eastAsia="PMingLiU" w:hAnsiTheme="minorHAnsi" w:cstheme="minorHAnsi"/>
                <w:lang w:eastAsia="zh-TW"/>
              </w:rPr>
            </w:pPr>
            <w:r w:rsidRPr="00C363BB">
              <w:rPr>
                <w:rFonts w:asciiTheme="minorHAnsi" w:eastAsia="PMingLiU" w:hAnsiTheme="minorHAnsi" w:cstheme="minorHAnsi"/>
                <w:lang w:eastAsia="zh-TW"/>
              </w:rPr>
              <w:t>Typo "NR RAN" for "NG-RAN"</w:t>
            </w:r>
          </w:p>
        </w:tc>
        <w:tc>
          <w:tcPr>
            <w:tcW w:w="1182" w:type="pct"/>
          </w:tcPr>
          <w:p w14:paraId="5DCD6DF9" w14:textId="287C4B11" w:rsidR="00EC7B88" w:rsidRDefault="00183978" w:rsidP="00C363B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Procedure is to inform </w:t>
            </w:r>
            <w:r w:rsidRPr="00183978">
              <w:rPr>
                <w:rFonts w:asciiTheme="minorHAnsi" w:eastAsia="Malgun Gothic" w:hAnsiTheme="minorHAnsi" w:cstheme="minorHAnsi"/>
                <w:strike/>
                <w:color w:val="FF0000"/>
                <w:lang w:eastAsia="ko-KR"/>
              </w:rPr>
              <w:t xml:space="preserve">NR </w:t>
            </w:r>
            <w:r w:rsidRPr="00183978">
              <w:rPr>
                <w:rFonts w:asciiTheme="minorHAnsi" w:eastAsia="Malgun Gothic" w:hAnsiTheme="minorHAnsi" w:cstheme="minorHAnsi"/>
                <w:color w:val="FF0000"/>
                <w:u w:val="single"/>
                <w:lang w:eastAsia="ko-KR"/>
              </w:rPr>
              <w:t>NG-</w:t>
            </w:r>
            <w:r>
              <w:rPr>
                <w:rFonts w:asciiTheme="minorHAnsi" w:eastAsia="Malgun Gothic" w:hAnsiTheme="minorHAnsi" w:cstheme="minorHAnsi"/>
                <w:lang w:eastAsia="ko-KR"/>
              </w:rPr>
              <w:t>RAN</w:t>
            </w:r>
          </w:p>
        </w:tc>
        <w:tc>
          <w:tcPr>
            <w:tcW w:w="872" w:type="pct"/>
          </w:tcPr>
          <w:p w14:paraId="2D00C818" w14:textId="46D0EA33" w:rsidR="00EC7B88"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2090402" w14:textId="77777777" w:rsidR="00EC7B88" w:rsidRDefault="00EC7B88" w:rsidP="00F24EB0">
            <w:pPr>
              <w:spacing w:after="0" w:line="276" w:lineRule="auto"/>
              <w:rPr>
                <w:rFonts w:asciiTheme="minorHAnsi" w:eastAsia="SimSun" w:hAnsiTheme="minorHAnsi" w:cstheme="minorHAnsi"/>
                <w:lang w:eastAsia="zh-CN"/>
              </w:rPr>
            </w:pPr>
          </w:p>
        </w:tc>
      </w:tr>
      <w:tr w:rsidR="00C363BB" w14:paraId="66D76230" w14:textId="77777777" w:rsidTr="00F24EB0">
        <w:trPr>
          <w:tblHeader/>
        </w:trPr>
        <w:tc>
          <w:tcPr>
            <w:tcW w:w="207" w:type="pct"/>
            <w:vAlign w:val="bottom"/>
          </w:tcPr>
          <w:p w14:paraId="4144D003" w14:textId="4B2CBB52"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865" w:type="pct"/>
          </w:tcPr>
          <w:p w14:paraId="07ECE028" w14:textId="5D02F32F"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6575386F"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5.7.3c.2</w:t>
            </w:r>
          </w:p>
          <w:p w14:paraId="25600293" w14:textId="0903E45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w:t>
            </w:r>
            <w:proofErr w:type="spellStart"/>
            <w:r w:rsidRPr="00C363BB">
              <w:rPr>
                <w:rFonts w:asciiTheme="minorHAnsi" w:eastAsia="Malgun Gothic" w:hAnsiTheme="minorHAnsi" w:cstheme="minorHAnsi"/>
                <w:lang w:eastAsia="ko-KR"/>
              </w:rPr>
              <w:t>receiption</w:t>
            </w:r>
            <w:proofErr w:type="spellEnd"/>
            <w:r w:rsidRPr="00C363BB">
              <w:rPr>
                <w:rFonts w:asciiTheme="minorHAnsi" w:eastAsia="Malgun Gothic" w:hAnsiTheme="minorHAnsi" w:cstheme="minorHAnsi"/>
                <w:lang w:eastAsia="ko-KR"/>
              </w:rPr>
              <w:t>" in first bullet</w:t>
            </w:r>
          </w:p>
        </w:tc>
        <w:tc>
          <w:tcPr>
            <w:tcW w:w="1182" w:type="pct"/>
          </w:tcPr>
          <w:p w14:paraId="6F4F8309" w14:textId="680D82C4" w:rsidR="00C363BB" w:rsidRDefault="00183978" w:rsidP="00F24EB0">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rece</w:t>
            </w:r>
            <w:r w:rsidRPr="00183978">
              <w:rPr>
                <w:rFonts w:asciiTheme="minorHAnsi" w:eastAsia="Malgun Gothic" w:hAnsiTheme="minorHAnsi" w:cstheme="minorHAnsi"/>
                <w:strike/>
                <w:color w:val="FF0000"/>
                <w:lang w:eastAsia="ko-KR"/>
              </w:rPr>
              <w:t>i</w:t>
            </w:r>
            <w:r>
              <w:rPr>
                <w:rFonts w:asciiTheme="minorHAnsi" w:eastAsia="Malgun Gothic" w:hAnsiTheme="minorHAnsi" w:cstheme="minorHAnsi"/>
                <w:lang w:eastAsia="ko-KR"/>
              </w:rPr>
              <w:t>ption</w:t>
            </w:r>
            <w:proofErr w:type="spellEnd"/>
            <w:r>
              <w:rPr>
                <w:rFonts w:asciiTheme="minorHAnsi" w:eastAsia="Malgun Gothic" w:hAnsiTheme="minorHAnsi" w:cstheme="minorHAnsi"/>
                <w:lang w:eastAsia="ko-KR"/>
              </w:rPr>
              <w:t xml:space="preserve"> of </w:t>
            </w:r>
            <w:proofErr w:type="spellStart"/>
            <w:r w:rsidRPr="00183978">
              <w:rPr>
                <w:rFonts w:asciiTheme="minorHAnsi" w:eastAsia="Malgun Gothic" w:hAnsiTheme="minorHAnsi" w:cstheme="minorHAnsi"/>
                <w:i/>
                <w:iCs/>
                <w:lang w:eastAsia="ko-KR"/>
              </w:rPr>
              <w:t>NotificationMessageSidelink</w:t>
            </w:r>
            <w:proofErr w:type="spellEnd"/>
          </w:p>
        </w:tc>
        <w:tc>
          <w:tcPr>
            <w:tcW w:w="872" w:type="pct"/>
          </w:tcPr>
          <w:p w14:paraId="5862F4F7" w14:textId="2966198E"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75C9BF1" w14:textId="77777777" w:rsidR="00C363BB" w:rsidRDefault="00C363BB" w:rsidP="00F24EB0">
            <w:pPr>
              <w:spacing w:after="0" w:line="276" w:lineRule="auto"/>
              <w:rPr>
                <w:rFonts w:asciiTheme="minorHAnsi" w:eastAsia="SimSun" w:hAnsiTheme="minorHAnsi" w:cstheme="minorHAnsi"/>
                <w:lang w:eastAsia="zh-CN"/>
              </w:rPr>
            </w:pPr>
          </w:p>
        </w:tc>
      </w:tr>
      <w:tr w:rsidR="00C363BB" w14:paraId="01EBF766" w14:textId="77777777" w:rsidTr="00F24EB0">
        <w:trPr>
          <w:tblHeader/>
        </w:trPr>
        <w:tc>
          <w:tcPr>
            <w:tcW w:w="207" w:type="pct"/>
            <w:vAlign w:val="bottom"/>
          </w:tcPr>
          <w:p w14:paraId="36096A15" w14:textId="111A79B2"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865" w:type="pct"/>
          </w:tcPr>
          <w:p w14:paraId="22377050" w14:textId="0CFE3105"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9E2A87C"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5.7.3c.4</w:t>
            </w:r>
          </w:p>
          <w:p w14:paraId="43DC67E2" w14:textId="1351ED2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word "in" in second level 2 bullet</w:t>
            </w:r>
          </w:p>
        </w:tc>
        <w:tc>
          <w:tcPr>
            <w:tcW w:w="1182" w:type="pct"/>
          </w:tcPr>
          <w:p w14:paraId="798A1321" w14:textId="2B61C0B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for each </w:t>
            </w:r>
            <w:proofErr w:type="spellStart"/>
            <w:r w:rsidRPr="00C363BB">
              <w:rPr>
                <w:rFonts w:asciiTheme="minorHAnsi" w:eastAsia="Malgun Gothic" w:hAnsiTheme="minorHAnsi" w:cstheme="minorHAnsi"/>
                <w:lang w:eastAsia="ko-KR"/>
              </w:rPr>
              <w:t>measObjectRelay</w:t>
            </w:r>
            <w:proofErr w:type="spellEnd"/>
            <w:r w:rsidRPr="00C363BB">
              <w:rPr>
                <w:rFonts w:asciiTheme="minorHAnsi" w:eastAsia="Malgun Gothic" w:hAnsiTheme="minorHAnsi" w:cstheme="minorHAnsi"/>
                <w:lang w:eastAsia="ko-KR"/>
              </w:rPr>
              <w:t xml:space="preserve"> included</w:t>
            </w:r>
            <w:r w:rsidR="00183978" w:rsidRPr="00183978">
              <w:rPr>
                <w:rFonts w:asciiTheme="minorHAnsi" w:eastAsia="Malgun Gothic" w:hAnsiTheme="minorHAnsi" w:cstheme="minorHAnsi"/>
                <w:color w:val="FF0000"/>
                <w:u w:val="single"/>
                <w:lang w:eastAsia="ko-KR"/>
              </w:rPr>
              <w:t xml:space="preserve"> in</w:t>
            </w:r>
            <w:r w:rsidRPr="00183978">
              <w:rPr>
                <w:rFonts w:asciiTheme="minorHAnsi" w:eastAsia="Malgun Gothic" w:hAnsiTheme="minorHAnsi" w:cstheme="minorHAnsi"/>
                <w:color w:val="FF0000"/>
                <w:lang w:eastAsia="ko-KR"/>
              </w:rPr>
              <w:t xml:space="preserve"> </w:t>
            </w:r>
            <w:proofErr w:type="spellStart"/>
            <w:r w:rsidRPr="00C363BB">
              <w:rPr>
                <w:rFonts w:asciiTheme="minorHAnsi" w:eastAsia="Malgun Gothic" w:hAnsiTheme="minorHAnsi" w:cstheme="minorHAnsi"/>
                <w:lang w:eastAsia="ko-KR"/>
              </w:rPr>
              <w:t>MeasConfig</w:t>
            </w:r>
            <w:proofErr w:type="spellEnd"/>
          </w:p>
        </w:tc>
        <w:tc>
          <w:tcPr>
            <w:tcW w:w="872" w:type="pct"/>
          </w:tcPr>
          <w:p w14:paraId="410CC483" w14:textId="2F049267"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1DBA23E" w14:textId="77777777" w:rsidR="00C363BB" w:rsidRDefault="00C363BB" w:rsidP="00F24EB0">
            <w:pPr>
              <w:spacing w:after="0" w:line="276" w:lineRule="auto"/>
              <w:rPr>
                <w:rFonts w:asciiTheme="minorHAnsi" w:eastAsia="SimSun" w:hAnsiTheme="minorHAnsi" w:cstheme="minorHAnsi"/>
                <w:lang w:eastAsia="zh-CN"/>
              </w:rPr>
            </w:pPr>
          </w:p>
        </w:tc>
      </w:tr>
      <w:tr w:rsidR="00C363BB" w14:paraId="196FC460" w14:textId="77777777" w:rsidTr="00F24EB0">
        <w:trPr>
          <w:tblHeader/>
        </w:trPr>
        <w:tc>
          <w:tcPr>
            <w:tcW w:w="207" w:type="pct"/>
            <w:vAlign w:val="bottom"/>
          </w:tcPr>
          <w:p w14:paraId="177B3278" w14:textId="3030FC6E"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62</w:t>
            </w:r>
          </w:p>
        </w:tc>
        <w:tc>
          <w:tcPr>
            <w:tcW w:w="865" w:type="pct"/>
          </w:tcPr>
          <w:p w14:paraId="6C4BF5FD" w14:textId="5121EF15"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ADD3952"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5.8.3.2</w:t>
            </w:r>
          </w:p>
          <w:p w14:paraId="3928E74B" w14:textId="39E626C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Misplaced "or" in level 2 bullets</w:t>
            </w:r>
          </w:p>
        </w:tc>
        <w:tc>
          <w:tcPr>
            <w:tcW w:w="1182" w:type="pct"/>
          </w:tcPr>
          <w:p w14:paraId="35B5E798" w14:textId="41EF2E8D" w:rsidR="00183978" w:rsidRPr="00183978" w:rsidRDefault="00183978" w:rsidP="00183978">
            <w:pPr>
              <w:pStyle w:val="B2"/>
              <w:rPr>
                <w:iCs/>
                <w:u w:val="single"/>
                <w:lang w:eastAsia="ja-JP"/>
              </w:rPr>
            </w:pPr>
            <w:r>
              <w:t>2&gt;</w:t>
            </w:r>
            <w:r>
              <w:tab/>
              <w:t xml:space="preserve">if configured by upper layer to receive NR </w:t>
            </w:r>
            <w:proofErr w:type="spellStart"/>
            <w:r>
              <w:t>sidelink</w:t>
            </w:r>
            <w:proofErr w:type="spellEnd"/>
            <w:r>
              <w:t xml:space="preserve"> L2 U2N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 xml:space="preserve">; or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r>
              <w:rPr>
                <w:iCs/>
              </w:rPr>
              <w:t>;</w:t>
            </w:r>
            <w:r w:rsidRPr="00183978">
              <w:rPr>
                <w:iCs/>
                <w:color w:val="FF0000"/>
                <w:u w:val="single"/>
              </w:rPr>
              <w:t xml:space="preserve"> or</w:t>
            </w:r>
          </w:p>
          <w:p w14:paraId="1E828790" w14:textId="77777777" w:rsidR="00183978" w:rsidRDefault="00183978" w:rsidP="00183978">
            <w:pPr>
              <w:pStyle w:val="B2"/>
            </w:pPr>
            <w:r>
              <w:t>2&gt;</w:t>
            </w:r>
            <w:r>
              <w:tab/>
            </w:r>
            <w:r w:rsidRPr="00183978">
              <w:rPr>
                <w:strike/>
                <w:color w:val="FF0000"/>
              </w:rPr>
              <w:t>or</w:t>
            </w:r>
            <w:r w:rsidRPr="00183978">
              <w:rPr>
                <w:color w:val="FF0000"/>
              </w:rPr>
              <w:t xml:space="preserve"> </w:t>
            </w:r>
            <w:r>
              <w:t xml:space="preserve">if configured by upper layer to receive NR </w:t>
            </w:r>
            <w:proofErr w:type="spellStart"/>
            <w:r>
              <w:t>sidelink</w:t>
            </w:r>
            <w:proofErr w:type="spellEnd"/>
            <w:r>
              <w:t xml:space="preserve"> U2U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 xml:space="preserve">FFS </w:t>
            </w:r>
            <w:proofErr w:type="spellStart"/>
            <w:r>
              <w:rPr>
                <w:i/>
                <w:lang w:eastAsia="en-GB"/>
              </w:rPr>
              <w:t>gNB</w:t>
            </w:r>
            <w:proofErr w:type="spellEnd"/>
            <w:r>
              <w:rPr>
                <w:i/>
                <w:lang w:eastAsia="en-GB"/>
              </w:rPr>
              <w:t xml:space="preserve"> capability indication</w:t>
            </w:r>
            <w:r>
              <w:t>]:</w:t>
            </w:r>
          </w:p>
          <w:p w14:paraId="713DEFCD" w14:textId="5951E473"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70257738" w14:textId="6787B760"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85B80F9" w14:textId="77777777" w:rsidR="00C363BB" w:rsidRDefault="00C363BB" w:rsidP="00F24EB0">
            <w:pPr>
              <w:spacing w:after="0" w:line="276" w:lineRule="auto"/>
              <w:rPr>
                <w:rFonts w:asciiTheme="minorHAnsi" w:eastAsia="SimSun" w:hAnsiTheme="minorHAnsi" w:cstheme="minorHAnsi"/>
                <w:lang w:eastAsia="zh-CN"/>
              </w:rPr>
            </w:pPr>
          </w:p>
        </w:tc>
      </w:tr>
      <w:tr w:rsidR="00C363BB" w14:paraId="11198AE4" w14:textId="77777777" w:rsidTr="00F24EB0">
        <w:trPr>
          <w:tblHeader/>
        </w:trPr>
        <w:tc>
          <w:tcPr>
            <w:tcW w:w="207" w:type="pct"/>
            <w:vAlign w:val="bottom"/>
          </w:tcPr>
          <w:p w14:paraId="47968240" w14:textId="437E8E2D"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865" w:type="pct"/>
          </w:tcPr>
          <w:p w14:paraId="740FA2C5" w14:textId="2B34E5F7"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6F3D62D2"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5.8.9.10.4</w:t>
            </w:r>
          </w:p>
          <w:p w14:paraId="16E45163" w14:textId="6D9CB8F0" w:rsidR="00C363BB" w:rsidRDefault="00C363BB" w:rsidP="00F24EB0">
            <w:pPr>
              <w:spacing w:after="0" w:line="276" w:lineRule="auto"/>
              <w:rPr>
                <w:rFonts w:asciiTheme="minorHAnsi" w:eastAsia="Malgun Gothic" w:hAnsiTheme="minorHAnsi" w:cstheme="minorHAnsi"/>
                <w:lang w:eastAsia="ko-KR"/>
              </w:rPr>
            </w:pPr>
            <w:proofErr w:type="spellStart"/>
            <w:r w:rsidRPr="00C363BB">
              <w:rPr>
                <w:rFonts w:asciiTheme="minorHAnsi" w:eastAsia="Malgun Gothic" w:hAnsiTheme="minorHAnsi" w:cstheme="minorHAnsi"/>
                <w:lang w:eastAsia="ko-KR"/>
              </w:rPr>
              <w:t>Misformatted</w:t>
            </w:r>
            <w:proofErr w:type="spellEnd"/>
            <w:r w:rsidRPr="00C363BB">
              <w:rPr>
                <w:rFonts w:asciiTheme="minorHAnsi" w:eastAsia="Malgun Gothic" w:hAnsiTheme="minorHAnsi" w:cstheme="minorHAnsi"/>
                <w:lang w:eastAsia="ko-KR"/>
              </w:rPr>
              <w:t xml:space="preserve"> section number in first level 5 bullet</w:t>
            </w:r>
          </w:p>
        </w:tc>
        <w:tc>
          <w:tcPr>
            <w:tcW w:w="1182" w:type="pct"/>
          </w:tcPr>
          <w:p w14:paraId="3D8633B5" w14:textId="77777777" w:rsidR="00183978" w:rsidRDefault="00183978" w:rsidP="00183978">
            <w:pPr>
              <w:pStyle w:val="B5"/>
              <w:rPr>
                <w:lang w:eastAsia="zh-CN"/>
              </w:rPr>
            </w:pPr>
            <w:r>
              <w:rPr>
                <w:lang w:eastAsia="zh-CN"/>
              </w:rPr>
              <w:t>5&gt;</w:t>
            </w:r>
            <w:r>
              <w:rPr>
                <w:lang w:eastAsia="zh-CN"/>
              </w:rPr>
              <w:tab/>
              <w:t>initiate the indirect path failure information procedure as specified in 5.</w:t>
            </w:r>
            <w:r w:rsidRPr="00183978">
              <w:rPr>
                <w:strike/>
                <w:color w:val="FF0000"/>
                <w:lang w:eastAsia="zh-CN"/>
              </w:rPr>
              <w:t xml:space="preserve"> </w:t>
            </w:r>
            <w:r>
              <w:rPr>
                <w:lang w:eastAsia="zh-CN"/>
              </w:rPr>
              <w:t>7.</w:t>
            </w:r>
            <w:r w:rsidRPr="00183978">
              <w:rPr>
                <w:strike/>
                <w:color w:val="FF0000"/>
                <w:lang w:eastAsia="zh-CN"/>
              </w:rPr>
              <w:t xml:space="preserve"> </w:t>
            </w:r>
            <w:r>
              <w:rPr>
                <w:lang w:eastAsia="zh-CN"/>
              </w:rPr>
              <w:t xml:space="preserve">3c to report indirect path </w:t>
            </w:r>
            <w:proofErr w:type="gramStart"/>
            <w:r>
              <w:rPr>
                <w:lang w:eastAsia="zh-CN"/>
              </w:rPr>
              <w:t>failure;</w:t>
            </w:r>
            <w:proofErr w:type="gramEnd"/>
          </w:p>
          <w:p w14:paraId="5012F325" w14:textId="0DE24BE4"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0206A46B" w14:textId="67C54CFC"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53DE4568" w14:textId="77777777" w:rsidR="00C363BB" w:rsidRDefault="00C363BB" w:rsidP="00F24EB0">
            <w:pPr>
              <w:spacing w:after="0" w:line="276" w:lineRule="auto"/>
              <w:rPr>
                <w:rFonts w:asciiTheme="minorHAnsi" w:eastAsia="SimSun" w:hAnsiTheme="minorHAnsi" w:cstheme="minorHAnsi"/>
                <w:lang w:eastAsia="zh-CN"/>
              </w:rPr>
            </w:pPr>
          </w:p>
        </w:tc>
      </w:tr>
      <w:tr w:rsidR="00C363BB" w14:paraId="7B4BA13E" w14:textId="77777777" w:rsidTr="00F24EB0">
        <w:trPr>
          <w:tblHeader/>
        </w:trPr>
        <w:tc>
          <w:tcPr>
            <w:tcW w:w="207" w:type="pct"/>
            <w:vAlign w:val="bottom"/>
          </w:tcPr>
          <w:p w14:paraId="2B7EC555" w14:textId="72FF1B4F"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865" w:type="pct"/>
          </w:tcPr>
          <w:p w14:paraId="39652A1E" w14:textId="32EC2367"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7FBFE38"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5.8.9.10.4</w:t>
            </w:r>
          </w:p>
          <w:p w14:paraId="790D8B60" w14:textId="4A945A4C"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italics on enumerated value relayUE-PC5-RLF in last level 2 bullet.</w:t>
            </w:r>
          </w:p>
        </w:tc>
        <w:tc>
          <w:tcPr>
            <w:tcW w:w="1182" w:type="pct"/>
          </w:tcPr>
          <w:p w14:paraId="66D2B174" w14:textId="15ECB82C" w:rsidR="00183978" w:rsidRDefault="00183978" w:rsidP="00183978">
            <w:pPr>
              <w:pStyle w:val="B2"/>
              <w:rPr>
                <w:rFonts w:eastAsia="SimSun"/>
                <w:lang w:eastAsia="ja-JP"/>
              </w:rPr>
            </w:pPr>
            <w:r>
              <w:rPr>
                <w:rFonts w:eastAsia="SimSun"/>
              </w:rPr>
              <w:t>2&gt;</w:t>
            </w:r>
            <w:r>
              <w:rPr>
                <w:rFonts w:eastAsia="SimSun"/>
              </w:rPr>
              <w:tab/>
            </w:r>
            <w:r>
              <w:rPr>
                <w:lang w:eastAsia="zh-CN"/>
              </w:rPr>
              <w:t xml:space="preserve">if </w:t>
            </w:r>
            <w:proofErr w:type="spellStart"/>
            <w:r>
              <w:rPr>
                <w:lang w:eastAsia="zh-CN"/>
              </w:rPr>
              <w:t>sl-IndicationType</w:t>
            </w:r>
            <w:proofErr w:type="spellEnd"/>
            <w:r>
              <w:rPr>
                <w:lang w:eastAsia="zh-CN"/>
              </w:rPr>
              <w:t xml:space="preserve"> is </w:t>
            </w:r>
            <w:r w:rsidRPr="00721555">
              <w:rPr>
                <w:strike/>
                <w:color w:val="FF0000"/>
              </w:rPr>
              <w:t>relayUE-PC5-RLF</w:t>
            </w:r>
            <w:r w:rsidRPr="00721555">
              <w:rPr>
                <w:i/>
                <w:iCs/>
                <w:color w:val="FF0000"/>
                <w:u w:val="single"/>
              </w:rPr>
              <w:t>relayUE-PC5-RLF</w:t>
            </w:r>
            <w:r>
              <w:t>:</w:t>
            </w:r>
          </w:p>
          <w:p w14:paraId="17A8D0D9" w14:textId="151BCEA1"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4260C8C2" w14:textId="2BC1F243"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6028F99" w14:textId="77777777" w:rsidR="00C363BB" w:rsidRDefault="00C363BB" w:rsidP="00F24EB0">
            <w:pPr>
              <w:spacing w:after="0" w:line="276" w:lineRule="auto"/>
              <w:rPr>
                <w:rFonts w:asciiTheme="minorHAnsi" w:eastAsia="SimSun" w:hAnsiTheme="minorHAnsi" w:cstheme="minorHAnsi"/>
                <w:lang w:eastAsia="zh-CN"/>
              </w:rPr>
            </w:pPr>
          </w:p>
        </w:tc>
      </w:tr>
      <w:tr w:rsidR="00C363BB" w14:paraId="1FE4E780" w14:textId="77777777" w:rsidTr="00F24EB0">
        <w:trPr>
          <w:tblHeader/>
        </w:trPr>
        <w:tc>
          <w:tcPr>
            <w:tcW w:w="207" w:type="pct"/>
            <w:vAlign w:val="bottom"/>
          </w:tcPr>
          <w:p w14:paraId="4004B8EF" w14:textId="3EB928B4"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865" w:type="pct"/>
          </w:tcPr>
          <w:p w14:paraId="10377CF9" w14:textId="11027723"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DDE0EDB"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5.8.9.11</w:t>
            </w:r>
          </w:p>
          <w:p w14:paraId="3BC20F42" w14:textId="08FE0DBC"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Unfortunate section </w:t>
            </w:r>
            <w:proofErr w:type="gramStart"/>
            <w:r w:rsidRPr="00C363BB">
              <w:rPr>
                <w:rFonts w:asciiTheme="minorHAnsi" w:eastAsia="Malgun Gothic" w:hAnsiTheme="minorHAnsi" w:cstheme="minorHAnsi"/>
                <w:lang w:eastAsia="ko-KR"/>
              </w:rPr>
              <w:t>title;</w:t>
            </w:r>
            <w:proofErr w:type="gramEnd"/>
            <w:r w:rsidRPr="00C363BB">
              <w:rPr>
                <w:rFonts w:asciiTheme="minorHAnsi" w:eastAsia="Malgun Gothic" w:hAnsiTheme="minorHAnsi" w:cstheme="minorHAnsi"/>
                <w:lang w:eastAsia="ko-KR"/>
              </w:rPr>
              <w:t xml:space="preserve"> there is already a "</w:t>
            </w:r>
            <w:proofErr w:type="spellStart"/>
            <w:r w:rsidRPr="00C363BB">
              <w:rPr>
                <w:rFonts w:asciiTheme="minorHAnsi" w:eastAsia="Malgun Gothic" w:hAnsiTheme="minorHAnsi" w:cstheme="minorHAnsi"/>
                <w:lang w:eastAsia="ko-KR"/>
              </w:rPr>
              <w:t>Sidelink</w:t>
            </w:r>
            <w:proofErr w:type="spellEnd"/>
            <w:r w:rsidRPr="00C363BB">
              <w:rPr>
                <w:rFonts w:asciiTheme="minorHAnsi" w:eastAsia="Malgun Gothic" w:hAnsiTheme="minorHAnsi" w:cstheme="minorHAnsi"/>
                <w:lang w:eastAsia="ko-KR"/>
              </w:rPr>
              <w:t xml:space="preserve"> UE information" procedure on </w:t>
            </w:r>
            <w:proofErr w:type="spellStart"/>
            <w:r w:rsidRPr="00C363BB">
              <w:rPr>
                <w:rFonts w:asciiTheme="minorHAnsi" w:eastAsia="Malgun Gothic" w:hAnsiTheme="minorHAnsi" w:cstheme="minorHAnsi"/>
                <w:lang w:eastAsia="ko-KR"/>
              </w:rPr>
              <w:t>Uu</w:t>
            </w:r>
            <w:proofErr w:type="spellEnd"/>
            <w:r w:rsidRPr="00C363BB">
              <w:rPr>
                <w:rFonts w:asciiTheme="minorHAnsi" w:eastAsia="Malgun Gothic" w:hAnsiTheme="minorHAnsi" w:cstheme="minorHAnsi"/>
                <w:lang w:eastAsia="ko-KR"/>
              </w:rPr>
              <w:t xml:space="preserve"> (section 5.8.3).</w:t>
            </w:r>
          </w:p>
        </w:tc>
        <w:tc>
          <w:tcPr>
            <w:tcW w:w="1182" w:type="pct"/>
          </w:tcPr>
          <w:p w14:paraId="1ED036AA" w14:textId="6B2B1DA0" w:rsidR="00C363BB" w:rsidRPr="00721555" w:rsidRDefault="00721555" w:rsidP="00721555">
            <w:pPr>
              <w:pStyle w:val="Heading4"/>
              <w:numPr>
                <w:ilvl w:val="0"/>
                <w:numId w:val="0"/>
              </w:numPr>
              <w:spacing w:after="240"/>
              <w:ind w:left="1299"/>
              <w:rPr>
                <w:u w:val="single"/>
                <w:lang w:eastAsia="ja-JP"/>
              </w:rPr>
            </w:pPr>
            <w:bookmarkStart w:id="27" w:name="_Toc156130105"/>
            <w:r>
              <w:t>5.8.9.11</w:t>
            </w:r>
            <w:r>
              <w:t xml:space="preserve"> </w:t>
            </w:r>
            <w:proofErr w:type="spellStart"/>
            <w:r w:rsidRPr="00721555">
              <w:rPr>
                <w:strike/>
                <w:color w:val="FF0000"/>
              </w:rPr>
              <w:t>Sidelink</w:t>
            </w:r>
            <w:proofErr w:type="spellEnd"/>
            <w:r w:rsidRPr="00721555">
              <w:rPr>
                <w:color w:val="FF0000"/>
              </w:rPr>
              <w:t xml:space="preserve"> </w:t>
            </w:r>
            <w:r>
              <w:t>UE information</w:t>
            </w:r>
            <w:bookmarkEnd w:id="27"/>
            <w:r w:rsidRPr="00721555">
              <w:rPr>
                <w:color w:val="FF0000"/>
                <w:u w:val="single"/>
              </w:rPr>
              <w:t xml:space="preserve"> transfer on </w:t>
            </w:r>
            <w:proofErr w:type="spellStart"/>
            <w:r w:rsidRPr="00721555">
              <w:rPr>
                <w:color w:val="FF0000"/>
                <w:u w:val="single"/>
              </w:rPr>
              <w:t>sidelink</w:t>
            </w:r>
            <w:proofErr w:type="spellEnd"/>
          </w:p>
        </w:tc>
        <w:tc>
          <w:tcPr>
            <w:tcW w:w="872" w:type="pct"/>
          </w:tcPr>
          <w:p w14:paraId="34CDC983" w14:textId="7CB6AFE0"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55B87171" w14:textId="77777777" w:rsidR="00C363BB" w:rsidRDefault="00C363BB" w:rsidP="00F24EB0">
            <w:pPr>
              <w:spacing w:after="0" w:line="276" w:lineRule="auto"/>
              <w:rPr>
                <w:rFonts w:asciiTheme="minorHAnsi" w:eastAsia="SimSun" w:hAnsiTheme="minorHAnsi" w:cstheme="minorHAnsi"/>
                <w:lang w:eastAsia="zh-CN"/>
              </w:rPr>
            </w:pPr>
          </w:p>
        </w:tc>
      </w:tr>
      <w:tr w:rsidR="00C363BB" w14:paraId="5680F3EE" w14:textId="77777777" w:rsidTr="00F24EB0">
        <w:trPr>
          <w:tblHeader/>
        </w:trPr>
        <w:tc>
          <w:tcPr>
            <w:tcW w:w="207" w:type="pct"/>
            <w:vAlign w:val="bottom"/>
          </w:tcPr>
          <w:p w14:paraId="3AA92867" w14:textId="0AD956E4"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66</w:t>
            </w:r>
          </w:p>
        </w:tc>
        <w:tc>
          <w:tcPr>
            <w:tcW w:w="865" w:type="pct"/>
          </w:tcPr>
          <w:p w14:paraId="067FD083" w14:textId="3CE6A02B"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5E452C47"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6.2.3</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N3C-IndirectPathAddChange</w:t>
            </w:r>
          </w:p>
          <w:p w14:paraId="706EE3F0" w14:textId="31872E04"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Indentation error on field n3c-C-RNTI-r18 impairs ASN.1 readability.</w:t>
            </w:r>
          </w:p>
        </w:tc>
        <w:tc>
          <w:tcPr>
            <w:tcW w:w="1182" w:type="pct"/>
          </w:tcPr>
          <w:p w14:paraId="2EFF48CE" w14:textId="77777777" w:rsidR="00721555" w:rsidRDefault="00721555" w:rsidP="00721555">
            <w:pPr>
              <w:pStyle w:val="PL"/>
              <w:rPr>
                <w:rFonts w:eastAsia="SimSun"/>
                <w:lang w:eastAsia="en-GB"/>
              </w:rPr>
            </w:pPr>
            <w:r>
              <w:rPr>
                <w:rFonts w:eastAsia="SimSun"/>
              </w:rPr>
              <w:t xml:space="preserve">    n3c-RelayIdentification-r18        </w:t>
            </w:r>
            <w:r>
              <w:rPr>
                <w:rFonts w:eastAsia="SimSun"/>
                <w:color w:val="993366"/>
              </w:rPr>
              <w:t>SEQUENCE</w:t>
            </w:r>
            <w:r>
              <w:rPr>
                <w:rFonts w:eastAsia="SimSun"/>
              </w:rPr>
              <w:t xml:space="preserve"> {</w:t>
            </w:r>
          </w:p>
          <w:p w14:paraId="1298DAFC" w14:textId="77777777" w:rsidR="00721555" w:rsidRDefault="00721555" w:rsidP="00721555">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0D15A85A" w14:textId="77777777" w:rsidR="00721555" w:rsidRDefault="00721555" w:rsidP="00721555">
            <w:pPr>
              <w:pStyle w:val="PL"/>
              <w:rPr>
                <w:rFonts w:eastAsia="SimSun"/>
              </w:rPr>
            </w:pPr>
            <w:r>
              <w:rPr>
                <w:rFonts w:eastAsia="SimSun"/>
              </w:rPr>
              <w:t xml:space="preserve">            n3c-PLMN-Id-r18                    PLMN-Identity,</w:t>
            </w:r>
          </w:p>
          <w:p w14:paraId="12E83E05" w14:textId="77777777" w:rsidR="00721555" w:rsidRDefault="00721555" w:rsidP="00721555">
            <w:pPr>
              <w:pStyle w:val="PL"/>
              <w:rPr>
                <w:rFonts w:eastAsia="SimSun"/>
              </w:rPr>
            </w:pPr>
            <w:r>
              <w:rPr>
                <w:rFonts w:eastAsia="SimSun"/>
              </w:rPr>
              <w:t xml:space="preserve">            n3c-CellIdentity-r18               CellIdentity</w:t>
            </w:r>
          </w:p>
          <w:p w14:paraId="729FF791" w14:textId="77777777" w:rsidR="00721555" w:rsidRDefault="00721555" w:rsidP="00721555">
            <w:pPr>
              <w:pStyle w:val="PL"/>
              <w:rPr>
                <w:rFonts w:eastAsia="SimSun"/>
              </w:rPr>
            </w:pPr>
            <w:r>
              <w:rPr>
                <w:rFonts w:eastAsia="SimSun"/>
              </w:rPr>
              <w:t xml:space="preserve">        },</w:t>
            </w:r>
          </w:p>
          <w:p w14:paraId="7DE966E4" w14:textId="1BF3DC8D" w:rsidR="00721555" w:rsidRDefault="00721555" w:rsidP="00721555">
            <w:pPr>
              <w:pStyle w:val="PL"/>
              <w:rPr>
                <w:rFonts w:eastAsia="SimSun"/>
              </w:rPr>
            </w:pPr>
            <w:r>
              <w:rPr>
                <w:rFonts w:eastAsia="SimSun"/>
              </w:rPr>
              <w:t xml:space="preserve">   </w:t>
            </w:r>
            <w:r w:rsidRPr="00721555">
              <w:rPr>
                <w:rFonts w:eastAsia="SimSun"/>
                <w:color w:val="FF0000"/>
              </w:rPr>
              <w:t xml:space="preserve"> </w:t>
            </w:r>
            <w:r w:rsidRPr="00721555">
              <w:rPr>
                <w:rFonts w:eastAsia="SimSun"/>
                <w:color w:val="FF0000"/>
                <w:u w:val="single"/>
              </w:rPr>
              <w:t xml:space="preserve">     </w:t>
            </w:r>
            <w:r>
              <w:rPr>
                <w:rFonts w:eastAsia="SimSun"/>
              </w:rPr>
              <w:t>n3c-C-RNTI-r18                     RNTI-Value</w:t>
            </w:r>
          </w:p>
          <w:p w14:paraId="7E1D2459" w14:textId="77777777" w:rsidR="00721555" w:rsidRDefault="00721555" w:rsidP="00721555">
            <w:pPr>
              <w:pStyle w:val="PL"/>
              <w:rPr>
                <w:rFonts w:eastAsia="SimSun"/>
                <w:color w:val="808080"/>
              </w:rPr>
            </w:pPr>
            <w:r>
              <w:rPr>
                <w:rFonts w:eastAsia="SimSun"/>
              </w:rPr>
              <w:t xml:space="preserve">    </w:t>
            </w:r>
            <w:proofErr w:type="gramStart"/>
            <w:r>
              <w:rPr>
                <w:rFonts w:eastAsia="SimSun"/>
              </w:rPr>
              <w:t xml:space="preserve">}   </w:t>
            </w:r>
            <w:proofErr w:type="gramEnd"/>
            <w:r>
              <w:rPr>
                <w:rFonts w:eastAsia="SimSun"/>
              </w:rPr>
              <w:t xml:space="preserve">                                                                           </w:t>
            </w:r>
            <w:r>
              <w:rPr>
                <w:rFonts w:eastAsia="SimSun"/>
                <w:color w:val="993366"/>
              </w:rPr>
              <w:t>OPTIONAL</w:t>
            </w:r>
            <w:r>
              <w:rPr>
                <w:rFonts w:eastAsia="SimSun"/>
              </w:rPr>
              <w:t xml:space="preserve">, </w:t>
            </w:r>
            <w:r>
              <w:rPr>
                <w:color w:val="808080"/>
              </w:rPr>
              <w:t>-- Cond N3CIndirectPathAddChange</w:t>
            </w:r>
          </w:p>
          <w:p w14:paraId="692B70C9" w14:textId="701C6FFE"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4292BFF0" w14:textId="6E8EB9FA"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2DA29C4" w14:textId="77777777" w:rsidR="00C363BB" w:rsidRDefault="00C363BB" w:rsidP="00F24EB0">
            <w:pPr>
              <w:spacing w:after="0" w:line="276" w:lineRule="auto"/>
              <w:rPr>
                <w:rFonts w:asciiTheme="minorHAnsi" w:eastAsia="SimSun" w:hAnsiTheme="minorHAnsi" w:cstheme="minorHAnsi"/>
                <w:lang w:eastAsia="zh-CN"/>
              </w:rPr>
            </w:pPr>
          </w:p>
        </w:tc>
      </w:tr>
      <w:tr w:rsidR="00C363BB" w14:paraId="29F5D53E" w14:textId="77777777" w:rsidTr="00F24EB0">
        <w:trPr>
          <w:tblHeader/>
        </w:trPr>
        <w:tc>
          <w:tcPr>
            <w:tcW w:w="207" w:type="pct"/>
            <w:vAlign w:val="bottom"/>
          </w:tcPr>
          <w:p w14:paraId="392CB449" w14:textId="099393FE"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865" w:type="pct"/>
          </w:tcPr>
          <w:p w14:paraId="030D310F" w14:textId="17B861E9"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7ECCE739"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6.2.3</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PDCP-Config</w:t>
            </w:r>
          </w:p>
          <w:p w14:paraId="2C1FCC71" w14:textId="5AACAAE8"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Typo "optional present" in conditional presence table for condition </w:t>
            </w:r>
            <w:proofErr w:type="spellStart"/>
            <w:r w:rsidRPr="00C363BB">
              <w:rPr>
                <w:rFonts w:asciiTheme="minorHAnsi" w:eastAsia="Malgun Gothic" w:hAnsiTheme="minorHAnsi" w:cstheme="minorHAnsi"/>
                <w:lang w:eastAsia="ko-KR"/>
              </w:rPr>
              <w:t>SplitBearerMP</w:t>
            </w:r>
            <w:proofErr w:type="spellEnd"/>
            <w:r w:rsidRPr="00C363BB">
              <w:rPr>
                <w:rFonts w:asciiTheme="minorHAnsi" w:eastAsia="Malgun Gothic" w:hAnsiTheme="minorHAnsi" w:cstheme="minorHAnsi"/>
                <w:lang w:eastAsia="ko-KR"/>
              </w:rPr>
              <w:t>.</w:t>
            </w:r>
          </w:p>
        </w:tc>
        <w:tc>
          <w:tcPr>
            <w:tcW w:w="1182" w:type="pct"/>
          </w:tcPr>
          <w:p w14:paraId="5AF2C32C" w14:textId="7C1B0EE8" w:rsidR="00C363BB" w:rsidRDefault="00721555" w:rsidP="00F24EB0">
            <w:pPr>
              <w:spacing w:after="0" w:line="276" w:lineRule="auto"/>
              <w:rPr>
                <w:rFonts w:asciiTheme="minorHAnsi" w:eastAsia="Malgun Gothic" w:hAnsiTheme="minorHAnsi" w:cstheme="minorHAnsi"/>
                <w:lang w:eastAsia="ko-KR"/>
              </w:rPr>
            </w:pPr>
            <w:r>
              <w:rPr>
                <w:iCs/>
                <w:lang w:eastAsia="sv-SE"/>
              </w:rPr>
              <w:t>the field is optional</w:t>
            </w:r>
            <w:r w:rsidRPr="00721555">
              <w:rPr>
                <w:iCs/>
                <w:color w:val="FF0000"/>
                <w:u w:val="single"/>
                <w:lang w:eastAsia="sv-SE"/>
              </w:rPr>
              <w:t>ly</w:t>
            </w:r>
            <w:r>
              <w:rPr>
                <w:iCs/>
                <w:lang w:eastAsia="sv-SE"/>
              </w:rPr>
              <w:t xml:space="preserve"> present, need M, when MP is configured.</w:t>
            </w:r>
          </w:p>
        </w:tc>
        <w:tc>
          <w:tcPr>
            <w:tcW w:w="872" w:type="pct"/>
          </w:tcPr>
          <w:p w14:paraId="2E3661B3" w14:textId="414CB706"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74EED63" w14:textId="77777777" w:rsidR="00C363BB" w:rsidRDefault="00C363BB" w:rsidP="00F24EB0">
            <w:pPr>
              <w:spacing w:after="0" w:line="276" w:lineRule="auto"/>
              <w:rPr>
                <w:rFonts w:asciiTheme="minorHAnsi" w:eastAsia="SimSun" w:hAnsiTheme="minorHAnsi" w:cstheme="minorHAnsi"/>
                <w:lang w:eastAsia="zh-CN"/>
              </w:rPr>
            </w:pPr>
          </w:p>
        </w:tc>
      </w:tr>
      <w:tr w:rsidR="00C363BB" w14:paraId="0A0E21FD" w14:textId="77777777" w:rsidTr="00F24EB0">
        <w:trPr>
          <w:tblHeader/>
        </w:trPr>
        <w:tc>
          <w:tcPr>
            <w:tcW w:w="207" w:type="pct"/>
            <w:vAlign w:val="bottom"/>
          </w:tcPr>
          <w:p w14:paraId="305019B2" w14:textId="505BA007"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865" w:type="pct"/>
          </w:tcPr>
          <w:p w14:paraId="0BF68D58" w14:textId="4A9289F7"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742A7020"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6.2.3</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 xml:space="preserve">IE </w:t>
            </w:r>
            <w:proofErr w:type="spellStart"/>
            <w:r w:rsidRPr="00C363BB">
              <w:rPr>
                <w:rFonts w:asciiTheme="minorHAnsi" w:eastAsia="Malgun Gothic" w:hAnsiTheme="minorHAnsi" w:cstheme="minorHAnsi"/>
                <w:lang w:eastAsia="ko-KR"/>
              </w:rPr>
              <w:t>ReportConfigInterRAT</w:t>
            </w:r>
            <w:proofErr w:type="spellEnd"/>
          </w:p>
          <w:p w14:paraId="0C992DFB" w14:textId="6CD8B82A"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Redundant sentences in IE description regarding events for L2 U2N relay UE.</w:t>
            </w:r>
          </w:p>
        </w:tc>
        <w:tc>
          <w:tcPr>
            <w:tcW w:w="1182" w:type="pct"/>
          </w:tcPr>
          <w:p w14:paraId="6B85B4D2" w14:textId="2FD0E88F" w:rsidR="00C363BB" w:rsidRDefault="00721555" w:rsidP="00F24EB0">
            <w:pPr>
              <w:spacing w:after="0" w:line="276" w:lineRule="auto"/>
              <w:rPr>
                <w:rFonts w:asciiTheme="minorHAnsi" w:eastAsia="Malgun Gothic"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sidRPr="00721555">
              <w:rPr>
                <w:strike/>
                <w:color w:val="FF0000"/>
              </w:rPr>
              <w:t>. The measurement reporting events for L2 U2N relay UE are labelled</w:t>
            </w:r>
            <w:r>
              <w:rPr>
                <w:color w:val="FF0000"/>
                <w:u w:val="single"/>
              </w:rPr>
              <w:t xml:space="preserve">, and </w:t>
            </w:r>
            <w:r>
              <w:t>Z1.</w:t>
            </w:r>
          </w:p>
        </w:tc>
        <w:tc>
          <w:tcPr>
            <w:tcW w:w="872" w:type="pct"/>
          </w:tcPr>
          <w:p w14:paraId="0376D6CD" w14:textId="2E97EC0C"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11B295A" w14:textId="77777777" w:rsidR="00C363BB" w:rsidRDefault="00C363BB" w:rsidP="00F24EB0">
            <w:pPr>
              <w:spacing w:after="0" w:line="276" w:lineRule="auto"/>
              <w:rPr>
                <w:rFonts w:asciiTheme="minorHAnsi" w:eastAsia="SimSun" w:hAnsiTheme="minorHAnsi" w:cstheme="minorHAnsi"/>
                <w:lang w:eastAsia="zh-CN"/>
              </w:rPr>
            </w:pPr>
          </w:p>
        </w:tc>
      </w:tr>
      <w:tr w:rsidR="00C363BB" w14:paraId="761A78CE" w14:textId="77777777" w:rsidTr="00F24EB0">
        <w:trPr>
          <w:tblHeader/>
        </w:trPr>
        <w:tc>
          <w:tcPr>
            <w:tcW w:w="207" w:type="pct"/>
            <w:vAlign w:val="bottom"/>
          </w:tcPr>
          <w:p w14:paraId="37B252CD" w14:textId="7F8F103C"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865" w:type="pct"/>
          </w:tcPr>
          <w:p w14:paraId="4F1F5977" w14:textId="68C304C5"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5BC1487" w14:textId="3560B654"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SL-PHY-MAC-RLC-Config</w:t>
            </w:r>
            <w:r w:rsidR="00721555">
              <w:rPr>
                <w:rFonts w:asciiTheme="minorHAnsi" w:eastAsia="Malgun Gothic" w:hAnsiTheme="minorHAnsi" w:cstheme="minorHAnsi"/>
                <w:lang w:eastAsia="ko-KR"/>
              </w:rPr>
              <w:t xml:space="preserve"> (under SL-</w:t>
            </w:r>
            <w:proofErr w:type="spellStart"/>
            <w:r w:rsidR="00721555">
              <w:rPr>
                <w:rFonts w:asciiTheme="minorHAnsi" w:eastAsia="Malgun Gothic" w:hAnsiTheme="minorHAnsi" w:cstheme="minorHAnsi"/>
                <w:lang w:eastAsia="ko-KR"/>
              </w:rPr>
              <w:t>ConfigDedicatedNR</w:t>
            </w:r>
            <w:proofErr w:type="spellEnd"/>
            <w:r w:rsidR="00721555">
              <w:rPr>
                <w:rFonts w:asciiTheme="minorHAnsi" w:eastAsia="Malgun Gothic" w:hAnsiTheme="minorHAnsi" w:cstheme="minorHAnsi"/>
                <w:lang w:eastAsia="ko-KR"/>
              </w:rPr>
              <w:t xml:space="preserve"> heading)</w:t>
            </w:r>
          </w:p>
          <w:p w14:paraId="00B7FFA7" w14:textId="483A1DC0"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"optional present" in conditional presence table for condition L2U2U.</w:t>
            </w:r>
          </w:p>
        </w:tc>
        <w:tc>
          <w:tcPr>
            <w:tcW w:w="1182" w:type="pct"/>
          </w:tcPr>
          <w:p w14:paraId="2DD75FD8" w14:textId="746468D5" w:rsidR="00C363BB" w:rsidRDefault="00721555" w:rsidP="00F24EB0">
            <w:pPr>
              <w:spacing w:after="0" w:line="276" w:lineRule="auto"/>
              <w:rPr>
                <w:rFonts w:asciiTheme="minorHAnsi" w:eastAsia="Malgun Gothic" w:hAnsiTheme="minorHAnsi" w:cstheme="minorHAnsi"/>
                <w:lang w:eastAsia="ko-KR"/>
              </w:rPr>
            </w:pPr>
            <w:r>
              <w:rPr>
                <w:rFonts w:eastAsia="SimSun" w:cs="Arial"/>
                <w:szCs w:val="22"/>
                <w:lang w:eastAsia="zh-CN"/>
              </w:rPr>
              <w:t>The field is optional</w:t>
            </w:r>
            <w:r>
              <w:rPr>
                <w:rFonts w:eastAsia="SimSun" w:cs="Arial"/>
                <w:color w:val="FF0000"/>
                <w:szCs w:val="22"/>
                <w:u w:val="single"/>
                <w:lang w:eastAsia="zh-CN"/>
              </w:rPr>
              <w:t>ly</w:t>
            </w:r>
            <w:r>
              <w:rPr>
                <w:rFonts w:eastAsia="SimSun" w:cs="Arial"/>
                <w:szCs w:val="22"/>
                <w:lang w:eastAsia="zh-CN"/>
              </w:rPr>
              <w:t xml:space="preserve"> present for L2 U2U Relay UE and L2 U2U Remote UE, need N</w:t>
            </w:r>
          </w:p>
        </w:tc>
        <w:tc>
          <w:tcPr>
            <w:tcW w:w="872" w:type="pct"/>
          </w:tcPr>
          <w:p w14:paraId="3A84A176" w14:textId="5A3E06E4"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D32EF7E" w14:textId="77777777" w:rsidR="00C363BB" w:rsidRDefault="00C363BB" w:rsidP="00F24EB0">
            <w:pPr>
              <w:spacing w:after="0" w:line="276" w:lineRule="auto"/>
              <w:rPr>
                <w:rFonts w:asciiTheme="minorHAnsi" w:eastAsia="SimSun" w:hAnsiTheme="minorHAnsi" w:cstheme="minorHAnsi"/>
                <w:lang w:eastAsia="zh-CN"/>
              </w:rPr>
            </w:pPr>
          </w:p>
        </w:tc>
      </w:tr>
      <w:tr w:rsidR="00C363BB" w14:paraId="6156EB5D" w14:textId="77777777" w:rsidTr="00F24EB0">
        <w:trPr>
          <w:tblHeader/>
        </w:trPr>
        <w:tc>
          <w:tcPr>
            <w:tcW w:w="207" w:type="pct"/>
            <w:vAlign w:val="bottom"/>
          </w:tcPr>
          <w:p w14:paraId="2BD8BCCF" w14:textId="3B3995CE"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865" w:type="pct"/>
          </w:tcPr>
          <w:p w14:paraId="34D022F2" w14:textId="2208B980"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1282BB6B"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SL-L2RemoteUE-Config</w:t>
            </w:r>
          </w:p>
          <w:p w14:paraId="2FD97E46" w14:textId="31A50049"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"UE" omitted from field name sl-L2IdentityRelay-r18.</w:t>
            </w:r>
          </w:p>
        </w:tc>
        <w:tc>
          <w:tcPr>
            <w:tcW w:w="1182" w:type="pct"/>
          </w:tcPr>
          <w:p w14:paraId="1E316410" w14:textId="66867EC3" w:rsidR="00721555" w:rsidRDefault="00721555" w:rsidP="00721555">
            <w:pPr>
              <w:pStyle w:val="PL"/>
              <w:rPr>
                <w:lang w:eastAsia="en-GB"/>
              </w:rPr>
            </w:pPr>
            <w:r>
              <w:t xml:space="preserve">    sl-L2IdentityRelay</w:t>
            </w:r>
            <w:r>
              <w:rPr>
                <w:color w:val="FF0000"/>
                <w:u w:val="single"/>
              </w:rPr>
              <w:t>UE</w:t>
            </w:r>
            <w:r>
              <w:t>-r18                SL-DestinationIdentity-r16,</w:t>
            </w:r>
          </w:p>
          <w:p w14:paraId="45CE0D89" w14:textId="1CBF827F"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0CEA0CE6" w14:textId="45036E55"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9FD9C04" w14:textId="77777777" w:rsidR="00C363BB" w:rsidRDefault="00C363BB" w:rsidP="00F24EB0">
            <w:pPr>
              <w:spacing w:after="0" w:line="276" w:lineRule="auto"/>
              <w:rPr>
                <w:rFonts w:asciiTheme="minorHAnsi" w:eastAsia="SimSun" w:hAnsiTheme="minorHAnsi" w:cstheme="minorHAnsi"/>
                <w:lang w:eastAsia="zh-CN"/>
              </w:rPr>
            </w:pPr>
          </w:p>
        </w:tc>
      </w:tr>
      <w:tr w:rsidR="00C363BB" w14:paraId="3F7AF375" w14:textId="77777777" w:rsidTr="00F24EB0">
        <w:trPr>
          <w:tblHeader/>
        </w:trPr>
        <w:tc>
          <w:tcPr>
            <w:tcW w:w="207" w:type="pct"/>
            <w:vAlign w:val="bottom"/>
          </w:tcPr>
          <w:p w14:paraId="2FCEC7D9" w14:textId="14F7736B"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71</w:t>
            </w:r>
          </w:p>
        </w:tc>
        <w:tc>
          <w:tcPr>
            <w:tcW w:w="865" w:type="pct"/>
          </w:tcPr>
          <w:p w14:paraId="2AD5A8B3" w14:textId="14B61B39"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53B8370F"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SL-RelayUE-ConfigU2U</w:t>
            </w:r>
          </w:p>
          <w:p w14:paraId="61B59ED6" w14:textId="026B4101"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Spurious hyphens in field names sl-RSRP-Thresh-DiscConfig-r18 and sd-RSRP-Thresh-DiscConfig-r18.</w:t>
            </w:r>
          </w:p>
        </w:tc>
        <w:tc>
          <w:tcPr>
            <w:tcW w:w="1182" w:type="pct"/>
          </w:tcPr>
          <w:p w14:paraId="3F176A03" w14:textId="77777777" w:rsidR="00A418B1" w:rsidRDefault="00A418B1" w:rsidP="00A418B1">
            <w:pPr>
              <w:pStyle w:val="PL"/>
              <w:rPr>
                <w:color w:val="808080"/>
                <w:lang w:eastAsia="en-GB"/>
              </w:rPr>
            </w:pPr>
            <w:r>
              <w:t xml:space="preserve">    sl-RSRP-Thresh</w:t>
            </w:r>
            <w:r w:rsidRPr="00A418B1">
              <w:rPr>
                <w:strike/>
                <w:color w:val="FF0000"/>
              </w:rPr>
              <w:t>-</w:t>
            </w:r>
            <w:r>
              <w:t xml:space="preserve">DiscConfig-r18         SL-RSRP-Range-r16                                     </w:t>
            </w:r>
            <w:proofErr w:type="gramStart"/>
            <w:r>
              <w:rPr>
                <w:color w:val="993366"/>
              </w:rPr>
              <w:t>OPTIONAL</w:t>
            </w:r>
            <w:r>
              <w:t xml:space="preserve">,   </w:t>
            </w:r>
            <w:proofErr w:type="gramEnd"/>
            <w:r>
              <w:rPr>
                <w:color w:val="808080"/>
              </w:rPr>
              <w:t>-- Need R</w:t>
            </w:r>
          </w:p>
          <w:p w14:paraId="004ABE00" w14:textId="77777777" w:rsidR="00A418B1" w:rsidRDefault="00A418B1" w:rsidP="00A418B1">
            <w:pPr>
              <w:pStyle w:val="PL"/>
              <w:rPr>
                <w:color w:val="808080"/>
              </w:rPr>
            </w:pPr>
            <w:r>
              <w:t xml:space="preserve">    sl-hystMaxRelay-r18                   Hysteresis                                            </w:t>
            </w:r>
            <w:proofErr w:type="gramStart"/>
            <w:r>
              <w:rPr>
                <w:color w:val="993366"/>
              </w:rPr>
              <w:t>OPTIONAL</w:t>
            </w:r>
            <w:r>
              <w:t xml:space="preserve">,   </w:t>
            </w:r>
            <w:proofErr w:type="gramEnd"/>
            <w:r>
              <w:rPr>
                <w:color w:val="808080"/>
              </w:rPr>
              <w:t>-- Cond SL-RSRP-</w:t>
            </w:r>
            <w:proofErr w:type="spellStart"/>
            <w:r>
              <w:rPr>
                <w:color w:val="808080"/>
              </w:rPr>
              <w:t>ThreshRelay</w:t>
            </w:r>
            <w:proofErr w:type="spellEnd"/>
          </w:p>
          <w:p w14:paraId="4E67AF5C" w14:textId="77777777" w:rsidR="00A418B1" w:rsidRDefault="00A418B1" w:rsidP="00A418B1">
            <w:pPr>
              <w:pStyle w:val="PL"/>
              <w:rPr>
                <w:color w:val="808080"/>
              </w:rPr>
            </w:pPr>
            <w:r>
              <w:t xml:space="preserve">    sd-RSRP-Thresh</w:t>
            </w:r>
            <w:r w:rsidRPr="00A418B1">
              <w:rPr>
                <w:strike/>
                <w:color w:val="FF0000"/>
              </w:rPr>
              <w:t>-</w:t>
            </w:r>
            <w:r>
              <w:t xml:space="preserve">DiscConfig-r18         SL-RSRP-Range-r16                                     </w:t>
            </w:r>
            <w:proofErr w:type="gramStart"/>
            <w:r>
              <w:rPr>
                <w:color w:val="993366"/>
              </w:rPr>
              <w:t>OPTIONAL</w:t>
            </w:r>
            <w:r>
              <w:t xml:space="preserve">,   </w:t>
            </w:r>
            <w:proofErr w:type="gramEnd"/>
            <w:r>
              <w:rPr>
                <w:color w:val="808080"/>
              </w:rPr>
              <w:t>-- Need R</w:t>
            </w:r>
          </w:p>
          <w:p w14:paraId="7ABF4073" w14:textId="77777777" w:rsidR="00A418B1" w:rsidRDefault="00A418B1" w:rsidP="00A418B1">
            <w:pPr>
              <w:pStyle w:val="PL"/>
              <w:rPr>
                <w:color w:val="808080"/>
              </w:rPr>
            </w:pPr>
            <w:r>
              <w:t xml:space="preserve">    sd-hystMaxRelay-r18                   Hysteresis                                            </w:t>
            </w:r>
            <w:r>
              <w:rPr>
                <w:color w:val="993366"/>
              </w:rPr>
              <w:t>OPTIONAL</w:t>
            </w:r>
            <w:r>
              <w:t xml:space="preserve">    </w:t>
            </w:r>
            <w:r>
              <w:rPr>
                <w:color w:val="808080"/>
              </w:rPr>
              <w:t>-- Cond SD-RSRP-</w:t>
            </w:r>
            <w:proofErr w:type="spellStart"/>
            <w:r>
              <w:rPr>
                <w:color w:val="808080"/>
              </w:rPr>
              <w:t>ThreshRelay</w:t>
            </w:r>
            <w:proofErr w:type="spellEnd"/>
          </w:p>
          <w:p w14:paraId="0F9B6058" w14:textId="0512D8E5"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56CBD953" w14:textId="2A248EB8"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55D1852" w14:textId="77777777" w:rsidR="00C363BB" w:rsidRDefault="00C363BB" w:rsidP="00F24EB0">
            <w:pPr>
              <w:spacing w:after="0" w:line="276" w:lineRule="auto"/>
              <w:rPr>
                <w:rFonts w:asciiTheme="minorHAnsi" w:eastAsia="SimSun" w:hAnsiTheme="minorHAnsi" w:cstheme="minorHAnsi"/>
                <w:lang w:eastAsia="zh-CN"/>
              </w:rPr>
            </w:pPr>
          </w:p>
        </w:tc>
      </w:tr>
      <w:tr w:rsidR="00C363BB" w14:paraId="795FB467" w14:textId="77777777" w:rsidTr="00F24EB0">
        <w:trPr>
          <w:tblHeader/>
        </w:trPr>
        <w:tc>
          <w:tcPr>
            <w:tcW w:w="207" w:type="pct"/>
            <w:vAlign w:val="bottom"/>
          </w:tcPr>
          <w:p w14:paraId="56676566" w14:textId="298B4CBF"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865" w:type="pct"/>
          </w:tcPr>
          <w:p w14:paraId="57A9DD2F" w14:textId="1F233C58"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32CC20FD"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sidRPr="00C363BB">
              <w:rPr>
                <w:rFonts w:asciiTheme="minorHAnsi" w:eastAsia="Malgun Gothic" w:hAnsiTheme="minorHAnsi" w:cstheme="minorHAnsi"/>
                <w:lang w:eastAsia="ko-KR"/>
              </w:rPr>
              <w:t>IE SL-SRAP-ConfigU2U</w:t>
            </w:r>
          </w:p>
          <w:p w14:paraId="2A9739D4" w14:textId="75F0CD2E"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word "between" in field description of sl-MappingToRelease-U2U-List</w:t>
            </w:r>
          </w:p>
        </w:tc>
        <w:tc>
          <w:tcPr>
            <w:tcW w:w="1182" w:type="pct"/>
          </w:tcPr>
          <w:p w14:paraId="0692471F" w14:textId="721A7F85"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Indicates the list of mappings </w:t>
            </w:r>
            <w:r w:rsidR="00A418B1">
              <w:rPr>
                <w:rFonts w:asciiTheme="minorHAnsi" w:eastAsia="Malgun Gothic" w:hAnsiTheme="minorHAnsi" w:cstheme="minorHAnsi"/>
                <w:color w:val="FF0000"/>
                <w:u w:val="single"/>
                <w:lang w:eastAsia="ko-KR"/>
              </w:rPr>
              <w:t xml:space="preserve">between </w:t>
            </w:r>
            <w:r w:rsidRPr="00C363BB">
              <w:rPr>
                <w:rFonts w:asciiTheme="minorHAnsi" w:eastAsia="Malgun Gothic" w:hAnsiTheme="minorHAnsi" w:cstheme="minorHAnsi"/>
                <w:lang w:eastAsia="ko-KR"/>
              </w:rPr>
              <w:t>the end-to-end</w:t>
            </w:r>
          </w:p>
        </w:tc>
        <w:tc>
          <w:tcPr>
            <w:tcW w:w="872" w:type="pct"/>
          </w:tcPr>
          <w:p w14:paraId="34BF2038" w14:textId="38C07DC2"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343C16A" w14:textId="77777777" w:rsidR="00C363BB" w:rsidRDefault="00C363BB" w:rsidP="00F24EB0">
            <w:pPr>
              <w:spacing w:after="0" w:line="276" w:lineRule="auto"/>
              <w:rPr>
                <w:rFonts w:asciiTheme="minorHAnsi" w:eastAsia="SimSun" w:hAnsiTheme="minorHAnsi" w:cstheme="minorHAnsi"/>
                <w:lang w:eastAsia="zh-CN"/>
              </w:rPr>
            </w:pPr>
          </w:p>
        </w:tc>
      </w:tr>
      <w:tr w:rsidR="00C363BB" w14:paraId="7AF3EA3F" w14:textId="77777777" w:rsidTr="00F24EB0">
        <w:trPr>
          <w:tblHeader/>
        </w:trPr>
        <w:tc>
          <w:tcPr>
            <w:tcW w:w="207" w:type="pct"/>
            <w:vAlign w:val="bottom"/>
          </w:tcPr>
          <w:p w14:paraId="0B95B887" w14:textId="3721BDCD"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865" w:type="pct"/>
          </w:tcPr>
          <w:p w14:paraId="09D4C33A" w14:textId="25CEBE95"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A78C1C8"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SL-SRAP-ConfigU2U</w:t>
            </w:r>
          </w:p>
          <w:p w14:paraId="425233AE" w14:textId="5B160DDC"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Redundant "identity" in field description of </w:t>
            </w:r>
            <w:proofErr w:type="spellStart"/>
            <w:r w:rsidRPr="00C363BB">
              <w:rPr>
                <w:rFonts w:asciiTheme="minorHAnsi" w:eastAsia="Malgun Gothic" w:hAnsiTheme="minorHAnsi" w:cstheme="minorHAnsi"/>
                <w:lang w:eastAsia="ko-KR"/>
              </w:rPr>
              <w:t>sl</w:t>
            </w:r>
            <w:proofErr w:type="spellEnd"/>
            <w:r w:rsidRPr="00C363BB">
              <w:rPr>
                <w:rFonts w:asciiTheme="minorHAnsi" w:eastAsia="Malgun Gothic" w:hAnsiTheme="minorHAnsi" w:cstheme="minorHAnsi"/>
                <w:lang w:eastAsia="ko-KR"/>
              </w:rPr>
              <w:t>-RemoteUE-SLRB-Identity.</w:t>
            </w:r>
          </w:p>
        </w:tc>
        <w:tc>
          <w:tcPr>
            <w:tcW w:w="1182" w:type="pct"/>
          </w:tcPr>
          <w:p w14:paraId="6695691C" w14:textId="2FC02B4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Identity of the end-to-end </w:t>
            </w:r>
            <w:proofErr w:type="spellStart"/>
            <w:r w:rsidRPr="00C363BB">
              <w:rPr>
                <w:rFonts w:asciiTheme="minorHAnsi" w:eastAsia="Malgun Gothic" w:hAnsiTheme="minorHAnsi" w:cstheme="minorHAnsi"/>
                <w:lang w:eastAsia="ko-KR"/>
              </w:rPr>
              <w:t>sidelink</w:t>
            </w:r>
            <w:proofErr w:type="spellEnd"/>
            <w:r w:rsidRPr="00C363BB">
              <w:rPr>
                <w:rFonts w:asciiTheme="minorHAnsi" w:eastAsia="Malgun Gothic" w:hAnsiTheme="minorHAnsi" w:cstheme="minorHAnsi"/>
                <w:lang w:eastAsia="ko-KR"/>
              </w:rPr>
              <w:t xml:space="preserve"> bearer </w:t>
            </w:r>
            <w:r w:rsidRPr="00A418B1">
              <w:rPr>
                <w:rFonts w:asciiTheme="minorHAnsi" w:eastAsia="Malgun Gothic" w:hAnsiTheme="minorHAnsi" w:cstheme="minorHAnsi"/>
                <w:strike/>
                <w:color w:val="FF0000"/>
                <w:lang w:eastAsia="ko-KR"/>
              </w:rPr>
              <w:t>identity</w:t>
            </w:r>
          </w:p>
        </w:tc>
        <w:tc>
          <w:tcPr>
            <w:tcW w:w="872" w:type="pct"/>
          </w:tcPr>
          <w:p w14:paraId="0CEE3B48" w14:textId="4C42A2BB"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A64E00C" w14:textId="77777777" w:rsidR="00C363BB" w:rsidRDefault="00C363BB" w:rsidP="00F24EB0">
            <w:pPr>
              <w:spacing w:after="0" w:line="276" w:lineRule="auto"/>
              <w:rPr>
                <w:rFonts w:asciiTheme="minorHAnsi" w:eastAsia="SimSun" w:hAnsiTheme="minorHAnsi" w:cstheme="minorHAnsi"/>
                <w:lang w:eastAsia="zh-CN"/>
              </w:rPr>
            </w:pPr>
          </w:p>
        </w:tc>
      </w:tr>
      <w:tr w:rsidR="00C363BB" w14:paraId="2C25A40C" w14:textId="77777777" w:rsidTr="00F24EB0">
        <w:trPr>
          <w:tblHeader/>
        </w:trPr>
        <w:tc>
          <w:tcPr>
            <w:tcW w:w="207" w:type="pct"/>
            <w:vAlign w:val="bottom"/>
          </w:tcPr>
          <w:p w14:paraId="76DAE2BF" w14:textId="719B5F96"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865" w:type="pct"/>
          </w:tcPr>
          <w:p w14:paraId="4639BA7D" w14:textId="7852AA33"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8BCCE45"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5.8.3.3</w:t>
            </w:r>
          </w:p>
          <w:p w14:paraId="2FB4260D" w14:textId="6ECC560C"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semicolon after a level 5 bullet</w:t>
            </w:r>
          </w:p>
        </w:tc>
        <w:tc>
          <w:tcPr>
            <w:tcW w:w="1182" w:type="pct"/>
          </w:tcPr>
          <w:p w14:paraId="2D2495FE" w14:textId="612FCC48"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5&gt; set </w:t>
            </w:r>
            <w:proofErr w:type="spellStart"/>
            <w:r w:rsidRPr="00C363BB">
              <w:rPr>
                <w:rFonts w:asciiTheme="minorHAnsi" w:eastAsia="Malgun Gothic" w:hAnsiTheme="minorHAnsi" w:cstheme="minorHAnsi"/>
                <w:lang w:eastAsia="ko-KR"/>
              </w:rPr>
              <w:t>sl</w:t>
            </w:r>
            <w:proofErr w:type="spellEnd"/>
            <w:r w:rsidRPr="00C363BB">
              <w:rPr>
                <w:rFonts w:asciiTheme="minorHAnsi" w:eastAsia="Malgun Gothic" w:hAnsiTheme="minorHAnsi" w:cstheme="minorHAnsi"/>
                <w:lang w:eastAsia="ko-KR"/>
              </w:rPr>
              <w:t>-RLC-</w:t>
            </w:r>
            <w:proofErr w:type="spellStart"/>
            <w:r w:rsidRPr="00C363BB">
              <w:rPr>
                <w:rFonts w:asciiTheme="minorHAnsi" w:eastAsia="Malgun Gothic" w:hAnsiTheme="minorHAnsi" w:cstheme="minorHAnsi"/>
                <w:lang w:eastAsia="ko-KR"/>
              </w:rPr>
              <w:t>ModeIndication</w:t>
            </w:r>
            <w:proofErr w:type="spellEnd"/>
            <w:r w:rsidRPr="00C363BB">
              <w:rPr>
                <w:rFonts w:asciiTheme="minorHAnsi" w:eastAsia="Malgun Gothic" w:hAnsiTheme="minorHAnsi" w:cstheme="minorHAnsi"/>
                <w:lang w:eastAsia="ko-KR"/>
              </w:rPr>
              <w:t xml:space="preserve"> to include the RLC mode(s)</w:t>
            </w:r>
            <w:r w:rsidRPr="00A418B1">
              <w:rPr>
                <w:rFonts w:asciiTheme="minorHAnsi" w:eastAsia="Malgun Gothic" w:hAnsiTheme="minorHAnsi" w:cstheme="minorHAnsi"/>
                <w:color w:val="FF0000"/>
                <w:u w:val="single"/>
                <w:lang w:eastAsia="ko-KR"/>
              </w:rPr>
              <w:t>;</w:t>
            </w:r>
          </w:p>
        </w:tc>
        <w:tc>
          <w:tcPr>
            <w:tcW w:w="872" w:type="pct"/>
          </w:tcPr>
          <w:p w14:paraId="6F9AFFDF" w14:textId="42A6C31D"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2856FC9C" w14:textId="77777777" w:rsidR="00C363BB" w:rsidRDefault="00C363BB" w:rsidP="00F24EB0">
            <w:pPr>
              <w:spacing w:after="0" w:line="276" w:lineRule="auto"/>
              <w:rPr>
                <w:rFonts w:asciiTheme="minorHAnsi" w:eastAsia="SimSun" w:hAnsiTheme="minorHAnsi" w:cstheme="minorHAnsi"/>
                <w:lang w:eastAsia="zh-CN"/>
              </w:rPr>
            </w:pPr>
          </w:p>
        </w:tc>
      </w:tr>
      <w:tr w:rsidR="00C363BB" w14:paraId="201FD680" w14:textId="77777777" w:rsidTr="00F24EB0">
        <w:trPr>
          <w:tblHeader/>
        </w:trPr>
        <w:tc>
          <w:tcPr>
            <w:tcW w:w="207" w:type="pct"/>
            <w:vAlign w:val="bottom"/>
          </w:tcPr>
          <w:p w14:paraId="7A243117" w14:textId="53BBDABA"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865" w:type="pct"/>
          </w:tcPr>
          <w:p w14:paraId="597C3A29" w14:textId="667C5A09"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6B2E36A7"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5.8.3.3</w:t>
            </w:r>
          </w:p>
          <w:p w14:paraId="0DD02C03" w14:textId="63C710DB"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Full stop instead of semicolon after a level 4 bullet</w:t>
            </w:r>
          </w:p>
        </w:tc>
        <w:tc>
          <w:tcPr>
            <w:tcW w:w="1182" w:type="pct"/>
          </w:tcPr>
          <w:p w14:paraId="06351EE6" w14:textId="44A43699"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4&gt; include </w:t>
            </w:r>
            <w:proofErr w:type="spellStart"/>
            <w:r w:rsidRPr="00C363BB">
              <w:rPr>
                <w:rFonts w:asciiTheme="minorHAnsi" w:eastAsia="Malgun Gothic" w:hAnsiTheme="minorHAnsi" w:cstheme="minorHAnsi"/>
                <w:lang w:eastAsia="ko-KR"/>
              </w:rPr>
              <w:t>sl-PosRxInterestedFreqList</w:t>
            </w:r>
            <w:proofErr w:type="spellEnd"/>
            <w:r w:rsidRPr="00C363BB">
              <w:rPr>
                <w:rFonts w:asciiTheme="minorHAnsi" w:eastAsia="Malgun Gothic" w:hAnsiTheme="minorHAnsi" w:cstheme="minorHAnsi"/>
                <w:lang w:eastAsia="ko-KR"/>
              </w:rPr>
              <w:t xml:space="preserve"> and set it to the frequency for NR </w:t>
            </w:r>
            <w:proofErr w:type="spellStart"/>
            <w:r w:rsidRPr="00C363BB">
              <w:rPr>
                <w:rFonts w:asciiTheme="minorHAnsi" w:eastAsia="Malgun Gothic" w:hAnsiTheme="minorHAnsi" w:cstheme="minorHAnsi"/>
                <w:lang w:eastAsia="ko-KR"/>
              </w:rPr>
              <w:t>sidelink</w:t>
            </w:r>
            <w:proofErr w:type="spellEnd"/>
            <w:r w:rsidRPr="00C363BB">
              <w:rPr>
                <w:rFonts w:asciiTheme="minorHAnsi" w:eastAsia="Malgun Gothic" w:hAnsiTheme="minorHAnsi" w:cstheme="minorHAnsi"/>
                <w:lang w:eastAsia="ko-KR"/>
              </w:rPr>
              <w:t xml:space="preserve"> positioning reception</w:t>
            </w:r>
            <w:r w:rsidR="00A418B1" w:rsidRPr="00A418B1">
              <w:rPr>
                <w:rFonts w:asciiTheme="minorHAnsi" w:eastAsia="Malgun Gothic" w:hAnsiTheme="minorHAnsi" w:cstheme="minorHAnsi"/>
                <w:strike/>
                <w:color w:val="FF0000"/>
                <w:lang w:eastAsia="ko-KR"/>
              </w:rPr>
              <w:t>.</w:t>
            </w:r>
            <w:r w:rsidRPr="00A418B1">
              <w:rPr>
                <w:rFonts w:asciiTheme="minorHAnsi" w:eastAsia="Malgun Gothic" w:hAnsiTheme="minorHAnsi" w:cstheme="minorHAnsi"/>
                <w:color w:val="FF0000"/>
                <w:u w:val="single"/>
                <w:lang w:eastAsia="ko-KR"/>
              </w:rPr>
              <w:t>;</w:t>
            </w:r>
          </w:p>
        </w:tc>
        <w:tc>
          <w:tcPr>
            <w:tcW w:w="872" w:type="pct"/>
          </w:tcPr>
          <w:p w14:paraId="3EEF0CAF" w14:textId="7E7CB406"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3C67913" w14:textId="77777777" w:rsidR="00C363BB" w:rsidRDefault="00C363BB" w:rsidP="00F24EB0">
            <w:pPr>
              <w:spacing w:after="0" w:line="276" w:lineRule="auto"/>
              <w:rPr>
                <w:rFonts w:asciiTheme="minorHAnsi" w:eastAsia="SimSun" w:hAnsiTheme="minorHAnsi" w:cstheme="minorHAnsi"/>
                <w:lang w:eastAsia="zh-CN"/>
              </w:rPr>
            </w:pPr>
          </w:p>
        </w:tc>
      </w:tr>
      <w:tr w:rsidR="00C363BB" w14:paraId="2AC74196" w14:textId="77777777" w:rsidTr="00F24EB0">
        <w:trPr>
          <w:tblHeader/>
        </w:trPr>
        <w:tc>
          <w:tcPr>
            <w:tcW w:w="207" w:type="pct"/>
            <w:vAlign w:val="bottom"/>
          </w:tcPr>
          <w:p w14:paraId="3C3812AB" w14:textId="77D16D11"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865" w:type="pct"/>
          </w:tcPr>
          <w:p w14:paraId="4E310DB3" w14:textId="6689F02B"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87666B2"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5.8.18.2</w:t>
            </w:r>
          </w:p>
          <w:p w14:paraId="4AE7753A" w14:textId="4C03DD71"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Missing "shall" in first line of section</w:t>
            </w:r>
          </w:p>
        </w:tc>
        <w:tc>
          <w:tcPr>
            <w:tcW w:w="1182" w:type="pct"/>
          </w:tcPr>
          <w:p w14:paraId="2C890CCF" w14:textId="343B91D6"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A UE capability of NR </w:t>
            </w:r>
            <w:proofErr w:type="spellStart"/>
            <w:r w:rsidRPr="00C363BB">
              <w:rPr>
                <w:rFonts w:asciiTheme="minorHAnsi" w:eastAsia="Malgun Gothic" w:hAnsiTheme="minorHAnsi" w:cstheme="minorHAnsi"/>
                <w:lang w:eastAsia="ko-KR"/>
              </w:rPr>
              <w:t>sidelink</w:t>
            </w:r>
            <w:proofErr w:type="spellEnd"/>
            <w:r w:rsidRPr="00C363BB">
              <w:rPr>
                <w:rFonts w:asciiTheme="minorHAnsi" w:eastAsia="Malgun Gothic" w:hAnsiTheme="minorHAnsi" w:cstheme="minorHAnsi"/>
                <w:lang w:eastAsia="ko-KR"/>
              </w:rPr>
              <w:t xml:space="preserve"> positioning that is configured by upper layers for reception of SL-PRS </w:t>
            </w:r>
            <w:r w:rsidRPr="00A418B1">
              <w:rPr>
                <w:rFonts w:asciiTheme="minorHAnsi" w:eastAsia="Malgun Gothic" w:hAnsiTheme="minorHAnsi" w:cstheme="minorHAnsi"/>
                <w:color w:val="FF0000"/>
                <w:u w:val="single"/>
                <w:lang w:eastAsia="ko-KR"/>
              </w:rPr>
              <w:t>shall</w:t>
            </w:r>
            <w:r w:rsidRPr="00C363BB">
              <w:rPr>
                <w:rFonts w:asciiTheme="minorHAnsi" w:eastAsia="Malgun Gothic" w:hAnsiTheme="minorHAnsi" w:cstheme="minorHAnsi"/>
                <w:lang w:eastAsia="ko-KR"/>
              </w:rPr>
              <w:t>:</w:t>
            </w:r>
          </w:p>
        </w:tc>
        <w:tc>
          <w:tcPr>
            <w:tcW w:w="872" w:type="pct"/>
          </w:tcPr>
          <w:p w14:paraId="20BD39C4" w14:textId="2E6CD664"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165DE282" w14:textId="77777777" w:rsidR="00C363BB" w:rsidRDefault="00C363BB" w:rsidP="00F24EB0">
            <w:pPr>
              <w:spacing w:after="0" w:line="276" w:lineRule="auto"/>
              <w:rPr>
                <w:rFonts w:asciiTheme="minorHAnsi" w:eastAsia="SimSun" w:hAnsiTheme="minorHAnsi" w:cstheme="minorHAnsi"/>
                <w:lang w:eastAsia="zh-CN"/>
              </w:rPr>
            </w:pPr>
          </w:p>
        </w:tc>
      </w:tr>
      <w:tr w:rsidR="00C363BB" w14:paraId="0507EB8F" w14:textId="77777777" w:rsidTr="00F24EB0">
        <w:trPr>
          <w:tblHeader/>
        </w:trPr>
        <w:tc>
          <w:tcPr>
            <w:tcW w:w="207" w:type="pct"/>
            <w:vAlign w:val="bottom"/>
          </w:tcPr>
          <w:p w14:paraId="2EE7847A" w14:textId="25B67D05"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865" w:type="pct"/>
          </w:tcPr>
          <w:p w14:paraId="02D216D6" w14:textId="70595A49"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C0B37B5"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5.8.18.3</w:t>
            </w:r>
          </w:p>
          <w:p w14:paraId="50C2D367" w14:textId="3D0FE794"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Typo in field name in level 6 bullet</w:t>
            </w:r>
          </w:p>
        </w:tc>
        <w:tc>
          <w:tcPr>
            <w:tcW w:w="1182" w:type="pct"/>
          </w:tcPr>
          <w:p w14:paraId="3E906301"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Change </w:t>
            </w:r>
            <w:proofErr w:type="spellStart"/>
            <w:r w:rsidRPr="00C363BB">
              <w:rPr>
                <w:rFonts w:asciiTheme="minorHAnsi" w:eastAsia="Malgun Gothic" w:hAnsiTheme="minorHAnsi" w:cstheme="minorHAnsi"/>
                <w:lang w:eastAsia="ko-KR"/>
              </w:rPr>
              <w:t>sl</w:t>
            </w:r>
            <w:proofErr w:type="spellEnd"/>
            <w:r w:rsidRPr="00C363BB">
              <w:rPr>
                <w:rFonts w:asciiTheme="minorHAnsi" w:eastAsia="Malgun Gothic" w:hAnsiTheme="minorHAnsi" w:cstheme="minorHAnsi"/>
                <w:lang w:eastAsia="ko-KR"/>
              </w:rPr>
              <w:t>-PRS-</w:t>
            </w:r>
            <w:proofErr w:type="spellStart"/>
            <w:r w:rsidRPr="00C363BB">
              <w:rPr>
                <w:rFonts w:asciiTheme="minorHAnsi" w:eastAsia="Malgun Gothic" w:hAnsiTheme="minorHAnsi" w:cstheme="minorHAnsi"/>
                <w:lang w:eastAsia="ko-KR"/>
              </w:rPr>
              <w:t>TxPoolSelectedNormalNormal</w:t>
            </w:r>
            <w:proofErr w:type="spellEnd"/>
            <w:r w:rsidRPr="00C363BB">
              <w:rPr>
                <w:rFonts w:asciiTheme="minorHAnsi" w:eastAsia="Malgun Gothic" w:hAnsiTheme="minorHAnsi" w:cstheme="minorHAnsi"/>
                <w:lang w:eastAsia="ko-KR"/>
              </w:rPr>
              <w:t xml:space="preserve"> to </w:t>
            </w:r>
            <w:proofErr w:type="spellStart"/>
            <w:r w:rsidRPr="00C363BB">
              <w:rPr>
                <w:rFonts w:asciiTheme="minorHAnsi" w:eastAsia="Malgun Gothic" w:hAnsiTheme="minorHAnsi" w:cstheme="minorHAnsi"/>
                <w:lang w:eastAsia="ko-KR"/>
              </w:rPr>
              <w:t>sl</w:t>
            </w:r>
            <w:proofErr w:type="spellEnd"/>
            <w:r w:rsidRPr="00C363BB">
              <w:rPr>
                <w:rFonts w:asciiTheme="minorHAnsi" w:eastAsia="Malgun Gothic" w:hAnsiTheme="minorHAnsi" w:cstheme="minorHAnsi"/>
                <w:lang w:eastAsia="ko-KR"/>
              </w:rPr>
              <w:t>-PRS-</w:t>
            </w:r>
            <w:proofErr w:type="spellStart"/>
            <w:r w:rsidRPr="00C363BB">
              <w:rPr>
                <w:rFonts w:asciiTheme="minorHAnsi" w:eastAsia="Malgun Gothic" w:hAnsiTheme="minorHAnsi" w:cstheme="minorHAnsi"/>
                <w:lang w:eastAsia="ko-KR"/>
              </w:rPr>
              <w:t>TxPoolSelectedNormal</w:t>
            </w:r>
            <w:proofErr w:type="spellEnd"/>
          </w:p>
          <w:p w14:paraId="70A46A2F" w14:textId="77777777" w:rsidR="00A51CCF" w:rsidRDefault="00A51CCF" w:rsidP="00F24EB0">
            <w:pPr>
              <w:spacing w:after="0" w:line="276" w:lineRule="auto"/>
              <w:rPr>
                <w:rFonts w:asciiTheme="minorHAnsi" w:eastAsia="Malgun Gothic" w:hAnsiTheme="minorHAnsi" w:cstheme="minorHAnsi"/>
                <w:lang w:eastAsia="ko-KR"/>
              </w:rPr>
            </w:pPr>
          </w:p>
          <w:p w14:paraId="1BF605A2" w14:textId="021BFB83" w:rsidR="00A51CCF" w:rsidRPr="00A51CCF" w:rsidRDefault="00A51CCF" w:rsidP="00F24EB0">
            <w:pPr>
              <w:spacing w:after="0" w:line="276" w:lineRule="auto"/>
              <w:rPr>
                <w:rFonts w:asciiTheme="minorHAnsi" w:eastAsia="Malgun Gothic" w:hAnsiTheme="minorHAnsi" w:cstheme="minorHAnsi"/>
                <w:color w:val="C00000"/>
                <w:lang w:eastAsia="ko-KR"/>
              </w:rPr>
            </w:pPr>
            <w:r w:rsidRPr="00A51CCF">
              <w:rPr>
                <w:rFonts w:asciiTheme="minorHAnsi" w:eastAsia="Malgun Gothic" w:hAnsiTheme="minorHAnsi" w:cstheme="minorHAnsi"/>
                <w:color w:val="C00000"/>
                <w:lang w:eastAsia="ko-KR"/>
              </w:rPr>
              <w:t>[Lenovo] Agree but already covered by</w:t>
            </w:r>
            <w:r>
              <w:rPr>
                <w:rFonts w:asciiTheme="minorHAnsi" w:eastAsia="Malgun Gothic" w:hAnsiTheme="minorHAnsi" w:cstheme="minorHAnsi"/>
                <w:color w:val="C00000"/>
                <w:lang w:eastAsia="ko-KR"/>
              </w:rPr>
              <w:t xml:space="preserve"> #82</w:t>
            </w:r>
            <w:r w:rsidR="00DD013F">
              <w:rPr>
                <w:rFonts w:asciiTheme="minorHAnsi" w:eastAsia="Malgun Gothic" w:hAnsiTheme="minorHAnsi" w:cstheme="minorHAnsi"/>
                <w:color w:val="C00000"/>
                <w:lang w:eastAsia="ko-KR"/>
              </w:rPr>
              <w:t>.</w:t>
            </w:r>
          </w:p>
          <w:p w14:paraId="5D34F115" w14:textId="0AF60951" w:rsidR="00A51CCF" w:rsidRDefault="00A51CCF" w:rsidP="00F24EB0">
            <w:pPr>
              <w:spacing w:after="0" w:line="276" w:lineRule="auto"/>
              <w:rPr>
                <w:rFonts w:asciiTheme="minorHAnsi" w:eastAsia="Malgun Gothic" w:hAnsiTheme="minorHAnsi" w:cstheme="minorHAnsi"/>
                <w:lang w:eastAsia="ko-KR"/>
              </w:rPr>
            </w:pPr>
          </w:p>
        </w:tc>
        <w:tc>
          <w:tcPr>
            <w:tcW w:w="872" w:type="pct"/>
          </w:tcPr>
          <w:p w14:paraId="53119B3A" w14:textId="1CC78E23"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657CEFC9" w14:textId="77777777" w:rsidR="00C363BB" w:rsidRDefault="00C363BB" w:rsidP="00F24EB0">
            <w:pPr>
              <w:spacing w:after="0" w:line="276" w:lineRule="auto"/>
              <w:rPr>
                <w:rFonts w:asciiTheme="minorHAnsi" w:eastAsia="SimSun" w:hAnsiTheme="minorHAnsi" w:cstheme="minorHAnsi"/>
                <w:lang w:eastAsia="zh-CN"/>
              </w:rPr>
            </w:pPr>
          </w:p>
        </w:tc>
      </w:tr>
      <w:tr w:rsidR="00C363BB" w14:paraId="73F091FA" w14:textId="77777777" w:rsidTr="00F24EB0">
        <w:trPr>
          <w:tblHeader/>
        </w:trPr>
        <w:tc>
          <w:tcPr>
            <w:tcW w:w="207" w:type="pct"/>
            <w:vAlign w:val="bottom"/>
          </w:tcPr>
          <w:p w14:paraId="5C6384ED" w14:textId="0B0EDBAF"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78</w:t>
            </w:r>
          </w:p>
        </w:tc>
        <w:tc>
          <w:tcPr>
            <w:tcW w:w="865" w:type="pct"/>
          </w:tcPr>
          <w:p w14:paraId="70EF4E43" w14:textId="1734337D"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40115AD8"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5.8.18.3</w:t>
            </w:r>
          </w:p>
          <w:p w14:paraId="279A5C33" w14:textId="5C5A2DFF"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Missing italics in level 5 bullet "else, if the </w:t>
            </w:r>
            <w:proofErr w:type="spellStart"/>
            <w:r w:rsidRPr="00C363BB">
              <w:rPr>
                <w:rFonts w:asciiTheme="minorHAnsi" w:eastAsia="Malgun Gothic" w:hAnsiTheme="minorHAnsi" w:cstheme="minorHAnsi"/>
                <w:lang w:eastAsia="ko-KR"/>
              </w:rPr>
              <w:t>sl</w:t>
            </w:r>
            <w:proofErr w:type="spellEnd"/>
            <w:r w:rsidRPr="00C363BB">
              <w:rPr>
                <w:rFonts w:asciiTheme="minorHAnsi" w:eastAsia="Malgun Gothic" w:hAnsiTheme="minorHAnsi" w:cstheme="minorHAnsi"/>
                <w:lang w:eastAsia="ko-KR"/>
              </w:rPr>
              <w:t>-PRS-</w:t>
            </w:r>
            <w:proofErr w:type="spellStart"/>
            <w:r w:rsidRPr="00C363BB">
              <w:rPr>
                <w:rFonts w:asciiTheme="minorHAnsi" w:eastAsia="Malgun Gothic" w:hAnsiTheme="minorHAnsi" w:cstheme="minorHAnsi"/>
                <w:lang w:eastAsia="ko-KR"/>
              </w:rPr>
              <w:t>TxPoolSelectedNormal</w:t>
            </w:r>
            <w:proofErr w:type="spellEnd"/>
            <w:r w:rsidRPr="00C363BB">
              <w:rPr>
                <w:rFonts w:asciiTheme="minorHAnsi" w:eastAsia="Malgun Gothic" w:hAnsiTheme="minorHAnsi" w:cstheme="minorHAnsi"/>
                <w:lang w:eastAsia="ko-KR"/>
              </w:rPr>
              <w:t xml:space="preserve"> or </w:t>
            </w:r>
            <w:proofErr w:type="spellStart"/>
            <w:r w:rsidRPr="00C363BB">
              <w:rPr>
                <w:rFonts w:asciiTheme="minorHAnsi" w:eastAsia="Malgun Gothic" w:hAnsiTheme="minorHAnsi" w:cstheme="minorHAnsi"/>
                <w:lang w:eastAsia="ko-KR"/>
              </w:rPr>
              <w:t>sl-TxPoolSelectedNormal</w:t>
            </w:r>
            <w:proofErr w:type="spellEnd"/>
            <w:r w:rsidRPr="00C363BB">
              <w:rPr>
                <w:rFonts w:asciiTheme="minorHAnsi" w:eastAsia="Malgun Gothic" w:hAnsiTheme="minorHAnsi" w:cstheme="minorHAnsi"/>
                <w:lang w:eastAsia="ko-KR"/>
              </w:rPr>
              <w:t xml:space="preserve"> for the concerned frequency is included in the </w:t>
            </w:r>
            <w:proofErr w:type="spellStart"/>
            <w:r w:rsidRPr="00C363BB">
              <w:rPr>
                <w:rFonts w:asciiTheme="minorHAnsi" w:eastAsia="Malgun Gothic" w:hAnsiTheme="minorHAnsi" w:cstheme="minorHAnsi"/>
                <w:lang w:eastAsia="ko-KR"/>
              </w:rPr>
              <w:t>sl-ConfigDedicatedNR</w:t>
            </w:r>
            <w:proofErr w:type="spellEnd"/>
            <w:r w:rsidRPr="00C363BB">
              <w:rPr>
                <w:rFonts w:asciiTheme="minorHAnsi" w:eastAsia="Malgun Gothic" w:hAnsiTheme="minorHAnsi" w:cstheme="minorHAnsi"/>
                <w:lang w:eastAsia="ko-KR"/>
              </w:rPr>
              <w:t xml:space="preserve"> within </w:t>
            </w:r>
            <w:proofErr w:type="spellStart"/>
            <w:r w:rsidRPr="00C363BB">
              <w:rPr>
                <w:rFonts w:asciiTheme="minorHAnsi" w:eastAsia="Malgun Gothic" w:hAnsiTheme="minorHAnsi" w:cstheme="minorHAnsi"/>
                <w:lang w:eastAsia="ko-KR"/>
              </w:rPr>
              <w:t>RRCReconfiguration</w:t>
            </w:r>
            <w:proofErr w:type="spellEnd"/>
            <w:r w:rsidRPr="00C363BB">
              <w:rPr>
                <w:rFonts w:asciiTheme="minorHAnsi" w:eastAsia="Malgun Gothic" w:hAnsiTheme="minorHAnsi" w:cstheme="minorHAnsi"/>
                <w:lang w:eastAsia="ko-KR"/>
              </w:rPr>
              <w:t>"</w:t>
            </w:r>
          </w:p>
        </w:tc>
        <w:tc>
          <w:tcPr>
            <w:tcW w:w="1182" w:type="pct"/>
          </w:tcPr>
          <w:p w14:paraId="67CFCDBE" w14:textId="747C2EBB" w:rsidR="00C363BB" w:rsidRDefault="00A418B1"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else, if the </w:t>
            </w:r>
            <w:proofErr w:type="spellStart"/>
            <w:r w:rsidRPr="00A418B1">
              <w:rPr>
                <w:rFonts w:asciiTheme="minorHAnsi" w:eastAsia="Malgun Gothic" w:hAnsiTheme="minorHAnsi" w:cstheme="minorHAnsi"/>
                <w:i/>
                <w:iCs/>
                <w:color w:val="FF0000"/>
                <w:lang w:eastAsia="ko-KR"/>
              </w:rPr>
              <w:t>sl</w:t>
            </w:r>
            <w:proofErr w:type="spellEnd"/>
            <w:r w:rsidRPr="00A418B1">
              <w:rPr>
                <w:rFonts w:asciiTheme="minorHAnsi" w:eastAsia="Malgun Gothic" w:hAnsiTheme="minorHAnsi" w:cstheme="minorHAnsi"/>
                <w:i/>
                <w:iCs/>
                <w:color w:val="FF0000"/>
                <w:lang w:eastAsia="ko-KR"/>
              </w:rPr>
              <w:t>-PRS-</w:t>
            </w:r>
            <w:proofErr w:type="spellStart"/>
            <w:r w:rsidRPr="00A418B1">
              <w:rPr>
                <w:rFonts w:asciiTheme="minorHAnsi" w:eastAsia="Malgun Gothic" w:hAnsiTheme="minorHAnsi" w:cstheme="minorHAnsi"/>
                <w:i/>
                <w:iCs/>
                <w:color w:val="FF0000"/>
                <w:lang w:eastAsia="ko-KR"/>
              </w:rPr>
              <w:t>TxPoolSelectedNormal</w:t>
            </w:r>
            <w:proofErr w:type="spellEnd"/>
            <w:r w:rsidRPr="00A418B1">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or</w:t>
            </w:r>
            <w:r w:rsidRPr="00A418B1">
              <w:rPr>
                <w:rFonts w:asciiTheme="minorHAnsi" w:eastAsia="Malgun Gothic" w:hAnsiTheme="minorHAnsi" w:cstheme="minorHAnsi"/>
                <w:i/>
                <w:iCs/>
                <w:color w:val="FF0000"/>
                <w:lang w:eastAsia="ko-KR"/>
              </w:rPr>
              <w:t xml:space="preserve"> </w:t>
            </w:r>
            <w:proofErr w:type="spellStart"/>
            <w:r w:rsidRPr="00A418B1">
              <w:rPr>
                <w:rFonts w:asciiTheme="minorHAnsi" w:eastAsia="Malgun Gothic" w:hAnsiTheme="minorHAnsi" w:cstheme="minorHAnsi"/>
                <w:i/>
                <w:iCs/>
                <w:color w:val="FF0000"/>
                <w:lang w:eastAsia="ko-KR"/>
              </w:rPr>
              <w:t>sl-TxPoolSelectedNormal</w:t>
            </w:r>
            <w:proofErr w:type="spellEnd"/>
            <w:r w:rsidRPr="00A418B1">
              <w:rPr>
                <w:rFonts w:asciiTheme="minorHAnsi" w:eastAsia="Malgun Gothic" w:hAnsiTheme="minorHAnsi" w:cstheme="minorHAnsi"/>
                <w:i/>
                <w:iCs/>
                <w:color w:val="FF0000"/>
                <w:lang w:eastAsia="ko-KR"/>
              </w:rPr>
              <w:t xml:space="preserve"> </w:t>
            </w:r>
            <w:r>
              <w:rPr>
                <w:rFonts w:asciiTheme="minorHAnsi" w:eastAsia="Malgun Gothic" w:hAnsiTheme="minorHAnsi" w:cstheme="minorHAnsi"/>
                <w:lang w:eastAsia="ko-KR"/>
              </w:rPr>
              <w:t xml:space="preserve">for the concerned frequency is included in the </w:t>
            </w:r>
            <w:proofErr w:type="spellStart"/>
            <w:r w:rsidRPr="00A418B1">
              <w:rPr>
                <w:rFonts w:asciiTheme="minorHAnsi" w:eastAsia="Malgun Gothic" w:hAnsiTheme="minorHAnsi" w:cstheme="minorHAnsi"/>
                <w:i/>
                <w:iCs/>
                <w:color w:val="FF0000"/>
                <w:lang w:eastAsia="ko-KR"/>
              </w:rPr>
              <w:t>sl-ConfigDedicatedNR</w:t>
            </w:r>
            <w:proofErr w:type="spellEnd"/>
            <w:r w:rsidRPr="00A418B1">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 xml:space="preserve">within </w:t>
            </w:r>
            <w:proofErr w:type="spellStart"/>
            <w:r w:rsidRPr="00A418B1">
              <w:rPr>
                <w:rFonts w:asciiTheme="minorHAnsi" w:eastAsia="Malgun Gothic" w:hAnsiTheme="minorHAnsi" w:cstheme="minorHAnsi"/>
                <w:i/>
                <w:iCs/>
                <w:color w:val="FF0000"/>
                <w:lang w:eastAsia="ko-KR"/>
              </w:rPr>
              <w:t>RRCReconfiguration</w:t>
            </w:r>
            <w:proofErr w:type="spellEnd"/>
          </w:p>
        </w:tc>
        <w:tc>
          <w:tcPr>
            <w:tcW w:w="872" w:type="pct"/>
          </w:tcPr>
          <w:p w14:paraId="2A14DB39" w14:textId="5FB08399"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D2AF471" w14:textId="77777777" w:rsidR="00C363BB" w:rsidRDefault="00C363BB" w:rsidP="00F24EB0">
            <w:pPr>
              <w:spacing w:after="0" w:line="276" w:lineRule="auto"/>
              <w:rPr>
                <w:rFonts w:asciiTheme="minorHAnsi" w:eastAsia="SimSun" w:hAnsiTheme="minorHAnsi" w:cstheme="minorHAnsi"/>
                <w:lang w:eastAsia="zh-CN"/>
              </w:rPr>
            </w:pPr>
          </w:p>
        </w:tc>
      </w:tr>
      <w:tr w:rsidR="00C363BB" w14:paraId="31F64CA6" w14:textId="77777777" w:rsidTr="00F24EB0">
        <w:trPr>
          <w:tblHeader/>
        </w:trPr>
        <w:tc>
          <w:tcPr>
            <w:tcW w:w="207" w:type="pct"/>
            <w:vAlign w:val="bottom"/>
          </w:tcPr>
          <w:p w14:paraId="6CC36FA1" w14:textId="0439F394"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865" w:type="pct"/>
          </w:tcPr>
          <w:p w14:paraId="209E52A6" w14:textId="5BE7F281"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3008F1ED"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6.2.2</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 xml:space="preserve">Message </w:t>
            </w:r>
            <w:proofErr w:type="spellStart"/>
            <w:r w:rsidRPr="00C363BB">
              <w:rPr>
                <w:rFonts w:asciiTheme="minorHAnsi" w:eastAsia="Malgun Gothic" w:hAnsiTheme="minorHAnsi" w:cstheme="minorHAnsi"/>
                <w:lang w:eastAsia="ko-KR"/>
              </w:rPr>
              <w:t>RRCRelease</w:t>
            </w:r>
            <w:proofErr w:type="spellEnd"/>
          </w:p>
          <w:p w14:paraId="74D57827" w14:textId="696383A9"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Typo in IE name in field description of </w:t>
            </w:r>
            <w:proofErr w:type="spellStart"/>
            <w:r w:rsidRPr="00C363BB">
              <w:rPr>
                <w:rFonts w:asciiTheme="minorHAnsi" w:eastAsia="Malgun Gothic" w:hAnsiTheme="minorHAnsi" w:cstheme="minorHAnsi"/>
                <w:lang w:eastAsia="ko-KR"/>
              </w:rPr>
              <w:t>srs-PosRRC-InactiveValidityAreaConfigList</w:t>
            </w:r>
            <w:proofErr w:type="spellEnd"/>
          </w:p>
        </w:tc>
        <w:tc>
          <w:tcPr>
            <w:tcW w:w="1182" w:type="pct"/>
          </w:tcPr>
          <w:p w14:paraId="3C6F65CE" w14:textId="71BD595B"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SRS-</w:t>
            </w:r>
            <w:proofErr w:type="spellStart"/>
            <w:r w:rsidRPr="00C363BB">
              <w:rPr>
                <w:rFonts w:asciiTheme="minorHAnsi" w:eastAsia="Malgun Gothic" w:hAnsiTheme="minorHAnsi" w:cstheme="minorHAnsi"/>
                <w:lang w:eastAsia="ko-KR"/>
              </w:rPr>
              <w:t>PosRes</w:t>
            </w:r>
            <w:r w:rsidRPr="00A418B1">
              <w:rPr>
                <w:rFonts w:asciiTheme="minorHAnsi" w:eastAsia="Malgun Gothic" w:hAnsiTheme="minorHAnsi" w:cstheme="minorHAnsi"/>
                <w:strike/>
                <w:color w:val="FF0000"/>
                <w:lang w:eastAsia="ko-KR"/>
              </w:rPr>
              <w:t>e</w:t>
            </w:r>
            <w:r w:rsidRPr="00C363BB">
              <w:rPr>
                <w:rFonts w:asciiTheme="minorHAnsi" w:eastAsia="Malgun Gothic" w:hAnsiTheme="minorHAnsi" w:cstheme="minorHAnsi"/>
                <w:lang w:eastAsia="ko-KR"/>
              </w:rPr>
              <w:t>ourceSet</w:t>
            </w:r>
            <w:proofErr w:type="spellEnd"/>
          </w:p>
        </w:tc>
        <w:tc>
          <w:tcPr>
            <w:tcW w:w="872" w:type="pct"/>
          </w:tcPr>
          <w:p w14:paraId="18A17092" w14:textId="5AD86508"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46857A0" w14:textId="77777777" w:rsidR="00C363BB" w:rsidRDefault="00C363BB" w:rsidP="00F24EB0">
            <w:pPr>
              <w:spacing w:after="0" w:line="276" w:lineRule="auto"/>
              <w:rPr>
                <w:rFonts w:asciiTheme="minorHAnsi" w:eastAsia="SimSun" w:hAnsiTheme="minorHAnsi" w:cstheme="minorHAnsi"/>
                <w:lang w:eastAsia="zh-CN"/>
              </w:rPr>
            </w:pPr>
          </w:p>
        </w:tc>
      </w:tr>
      <w:tr w:rsidR="00C363BB" w14:paraId="6421EA30" w14:textId="77777777" w:rsidTr="00F24EB0">
        <w:trPr>
          <w:tblHeader/>
        </w:trPr>
        <w:tc>
          <w:tcPr>
            <w:tcW w:w="207" w:type="pct"/>
            <w:vAlign w:val="bottom"/>
          </w:tcPr>
          <w:p w14:paraId="2E208BC7" w14:textId="572743F0"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865" w:type="pct"/>
          </w:tcPr>
          <w:p w14:paraId="319F2690" w14:textId="02211477"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6E3ABFC6"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SRS-Config</w:t>
            </w:r>
          </w:p>
          <w:p w14:paraId="419730EA" w14:textId="41CB4A66"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Typo in field description of </w:t>
            </w:r>
            <w:proofErr w:type="spellStart"/>
            <w:r w:rsidRPr="00C363BB">
              <w:rPr>
                <w:rFonts w:asciiTheme="minorHAnsi" w:eastAsia="Malgun Gothic" w:hAnsiTheme="minorHAnsi" w:cstheme="minorHAnsi"/>
                <w:lang w:eastAsia="ko-KR"/>
              </w:rPr>
              <w:t>srs</w:t>
            </w:r>
            <w:proofErr w:type="spellEnd"/>
            <w:r w:rsidRPr="00C363BB">
              <w:rPr>
                <w:rFonts w:asciiTheme="minorHAnsi" w:eastAsia="Malgun Gothic" w:hAnsiTheme="minorHAnsi" w:cstheme="minorHAnsi"/>
                <w:lang w:eastAsia="ko-KR"/>
              </w:rPr>
              <w:t>-</w:t>
            </w:r>
            <w:proofErr w:type="spellStart"/>
            <w:r w:rsidRPr="00C363BB">
              <w:rPr>
                <w:rFonts w:asciiTheme="minorHAnsi" w:eastAsia="Malgun Gothic" w:hAnsiTheme="minorHAnsi" w:cstheme="minorHAnsi"/>
                <w:lang w:eastAsia="ko-KR"/>
              </w:rPr>
              <w:t>PosHyperSFN</w:t>
            </w:r>
            <w:proofErr w:type="spellEnd"/>
            <w:r w:rsidRPr="00C363BB">
              <w:rPr>
                <w:rFonts w:asciiTheme="minorHAnsi" w:eastAsia="Malgun Gothic" w:hAnsiTheme="minorHAnsi" w:cstheme="minorHAnsi"/>
                <w:lang w:eastAsia="ko-KR"/>
              </w:rPr>
              <w:t xml:space="preserve">-Index in the table </w:t>
            </w:r>
            <w:r w:rsidRPr="00C363BB">
              <w:rPr>
                <w:rFonts w:asciiTheme="minorHAnsi" w:hAnsiTheme="minorHAnsi" w:cstheme="minorHAnsi"/>
                <w:b/>
                <w:bCs/>
                <w:i/>
                <w:szCs w:val="22"/>
                <w:lang w:eastAsia="sv-SE"/>
              </w:rPr>
              <w:t>SRS-Resource</w:t>
            </w:r>
            <w:r w:rsidRPr="00C363BB">
              <w:rPr>
                <w:rFonts w:asciiTheme="minorHAnsi" w:hAnsiTheme="minorHAnsi" w:cstheme="minorHAnsi"/>
                <w:b/>
                <w:bCs/>
                <w:i/>
                <w:szCs w:val="22"/>
                <w:lang w:eastAsia="zh-CN"/>
              </w:rPr>
              <w:t>, SRS-</w:t>
            </w:r>
            <w:proofErr w:type="spellStart"/>
            <w:r w:rsidRPr="00C363BB">
              <w:rPr>
                <w:rFonts w:asciiTheme="minorHAnsi" w:hAnsiTheme="minorHAnsi" w:cstheme="minorHAnsi"/>
                <w:b/>
                <w:bCs/>
                <w:i/>
                <w:szCs w:val="22"/>
                <w:lang w:eastAsia="zh-CN"/>
              </w:rPr>
              <w:t>PosResource</w:t>
            </w:r>
            <w:proofErr w:type="spellEnd"/>
            <w:r w:rsidRPr="00C363BB">
              <w:rPr>
                <w:rFonts w:asciiTheme="minorHAnsi" w:hAnsiTheme="minorHAnsi" w:cstheme="minorHAnsi"/>
                <w:b/>
                <w:bCs/>
                <w:i/>
                <w:szCs w:val="22"/>
                <w:lang w:eastAsia="sv-SE"/>
              </w:rPr>
              <w:t xml:space="preserve"> </w:t>
            </w:r>
            <w:r w:rsidRPr="00C363BB">
              <w:rPr>
                <w:rFonts w:asciiTheme="minorHAnsi" w:hAnsiTheme="minorHAnsi" w:cstheme="minorHAnsi"/>
                <w:b/>
                <w:bCs/>
                <w:szCs w:val="22"/>
                <w:lang w:eastAsia="sv-SE"/>
              </w:rPr>
              <w:t>field descriptions</w:t>
            </w:r>
          </w:p>
        </w:tc>
        <w:tc>
          <w:tcPr>
            <w:tcW w:w="1182" w:type="pct"/>
          </w:tcPr>
          <w:p w14:paraId="4EAF457F" w14:textId="77777777" w:rsidR="00C363BB" w:rsidRDefault="00C363BB" w:rsidP="00F24EB0">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Change "filed" to "</w:t>
            </w:r>
            <w:proofErr w:type="gramStart"/>
            <w:r w:rsidRPr="00C363BB">
              <w:rPr>
                <w:rFonts w:asciiTheme="minorHAnsi" w:eastAsia="Malgun Gothic" w:hAnsiTheme="minorHAnsi" w:cstheme="minorHAnsi"/>
                <w:lang w:eastAsia="ko-KR"/>
              </w:rPr>
              <w:t>field"</w:t>
            </w:r>
            <w:proofErr w:type="gramEnd"/>
          </w:p>
          <w:p w14:paraId="5CD48ECC" w14:textId="77777777" w:rsidR="00A822E9" w:rsidRDefault="00A822E9" w:rsidP="00F24EB0">
            <w:pPr>
              <w:spacing w:after="0" w:line="276" w:lineRule="auto"/>
              <w:rPr>
                <w:rFonts w:asciiTheme="minorHAnsi" w:eastAsia="Malgun Gothic" w:hAnsiTheme="minorHAnsi" w:cstheme="minorHAnsi"/>
                <w:lang w:eastAsia="ko-KR"/>
              </w:rPr>
            </w:pPr>
          </w:p>
          <w:p w14:paraId="61770EFC" w14:textId="068C9454" w:rsidR="00A822E9" w:rsidRPr="00A51CCF" w:rsidRDefault="00A822E9" w:rsidP="00A822E9">
            <w:pPr>
              <w:spacing w:after="0" w:line="276" w:lineRule="auto"/>
              <w:rPr>
                <w:rFonts w:asciiTheme="minorHAnsi" w:eastAsia="Malgun Gothic" w:hAnsiTheme="minorHAnsi" w:cstheme="minorHAnsi"/>
                <w:color w:val="C00000"/>
                <w:lang w:eastAsia="ko-KR"/>
              </w:rPr>
            </w:pPr>
            <w:r w:rsidRPr="00A51CCF">
              <w:rPr>
                <w:rFonts w:asciiTheme="minorHAnsi" w:eastAsia="Malgun Gothic" w:hAnsiTheme="minorHAnsi" w:cstheme="minorHAnsi"/>
                <w:color w:val="C00000"/>
                <w:lang w:eastAsia="ko-KR"/>
              </w:rPr>
              <w:t>[Lenovo] Agree but already covered by</w:t>
            </w:r>
            <w:r>
              <w:rPr>
                <w:rFonts w:asciiTheme="minorHAnsi" w:eastAsia="Malgun Gothic" w:hAnsiTheme="minorHAnsi" w:cstheme="minorHAnsi"/>
                <w:color w:val="C00000"/>
                <w:lang w:eastAsia="ko-KR"/>
              </w:rPr>
              <w:t xml:space="preserve"> #36</w:t>
            </w:r>
            <w:r w:rsidR="00DD013F">
              <w:rPr>
                <w:rFonts w:asciiTheme="minorHAnsi" w:eastAsia="Malgun Gothic" w:hAnsiTheme="minorHAnsi" w:cstheme="minorHAnsi"/>
                <w:color w:val="C00000"/>
                <w:lang w:eastAsia="ko-KR"/>
              </w:rPr>
              <w:t>.</w:t>
            </w:r>
          </w:p>
          <w:p w14:paraId="603C493D" w14:textId="35807EE4" w:rsidR="00A822E9" w:rsidRDefault="00A822E9" w:rsidP="00F24EB0">
            <w:pPr>
              <w:spacing w:after="0" w:line="276" w:lineRule="auto"/>
              <w:rPr>
                <w:rFonts w:asciiTheme="minorHAnsi" w:eastAsia="Malgun Gothic" w:hAnsiTheme="minorHAnsi" w:cstheme="minorHAnsi"/>
                <w:lang w:eastAsia="ko-KR"/>
              </w:rPr>
            </w:pPr>
          </w:p>
        </w:tc>
        <w:tc>
          <w:tcPr>
            <w:tcW w:w="872" w:type="pct"/>
          </w:tcPr>
          <w:p w14:paraId="03D286E6" w14:textId="7136C249"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3E8DE1F3" w14:textId="77777777" w:rsidR="00C363BB" w:rsidRDefault="00C363BB" w:rsidP="00F24EB0">
            <w:pPr>
              <w:spacing w:after="0" w:line="276" w:lineRule="auto"/>
              <w:rPr>
                <w:rFonts w:asciiTheme="minorHAnsi" w:eastAsia="SimSun" w:hAnsiTheme="minorHAnsi" w:cstheme="minorHAnsi"/>
                <w:lang w:eastAsia="zh-CN"/>
              </w:rPr>
            </w:pPr>
          </w:p>
        </w:tc>
      </w:tr>
      <w:tr w:rsidR="00C363BB" w14:paraId="52134506" w14:textId="77777777" w:rsidTr="00F24EB0">
        <w:trPr>
          <w:tblHeader/>
        </w:trPr>
        <w:tc>
          <w:tcPr>
            <w:tcW w:w="207" w:type="pct"/>
            <w:vAlign w:val="bottom"/>
          </w:tcPr>
          <w:p w14:paraId="3355D466" w14:textId="44953232"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865" w:type="pct"/>
          </w:tcPr>
          <w:p w14:paraId="7EC21A4D" w14:textId="1D90C14E"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7349A362" w14:textId="77777777"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 IE SRS-Config</w:t>
            </w:r>
          </w:p>
          <w:p w14:paraId="77780696" w14:textId="18E883F0"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Typo in field description of </w:t>
            </w:r>
            <w:proofErr w:type="spellStart"/>
            <w:r w:rsidRPr="00C363BB">
              <w:rPr>
                <w:rFonts w:asciiTheme="minorHAnsi" w:eastAsia="Malgun Gothic" w:hAnsiTheme="minorHAnsi" w:cstheme="minorHAnsi"/>
                <w:lang w:eastAsia="ko-KR"/>
              </w:rPr>
              <w:t>srs</w:t>
            </w:r>
            <w:proofErr w:type="spellEnd"/>
            <w:r w:rsidRPr="00C363BB">
              <w:rPr>
                <w:rFonts w:asciiTheme="minorHAnsi" w:eastAsia="Malgun Gothic" w:hAnsiTheme="minorHAnsi" w:cstheme="minorHAnsi"/>
                <w:lang w:eastAsia="ko-KR"/>
              </w:rPr>
              <w:t>-</w:t>
            </w:r>
            <w:proofErr w:type="spellStart"/>
            <w:r w:rsidRPr="00C363BB">
              <w:rPr>
                <w:rFonts w:asciiTheme="minorHAnsi" w:eastAsia="Malgun Gothic" w:hAnsiTheme="minorHAnsi" w:cstheme="minorHAnsi"/>
                <w:lang w:eastAsia="ko-KR"/>
              </w:rPr>
              <w:t>PosHyperSFN</w:t>
            </w:r>
            <w:proofErr w:type="spellEnd"/>
            <w:r w:rsidRPr="00C363BB">
              <w:rPr>
                <w:rFonts w:asciiTheme="minorHAnsi" w:eastAsia="Malgun Gothic" w:hAnsiTheme="minorHAnsi" w:cstheme="minorHAnsi"/>
                <w:lang w:eastAsia="ko-KR"/>
              </w:rPr>
              <w:t xml:space="preserve">-Index in the table </w:t>
            </w:r>
            <w:r w:rsidRPr="00C363BB">
              <w:rPr>
                <w:rFonts w:asciiTheme="minorHAnsi" w:hAnsiTheme="minorHAnsi" w:cstheme="minorHAnsi"/>
                <w:b/>
                <w:bCs/>
                <w:i/>
                <w:szCs w:val="22"/>
                <w:lang w:eastAsia="sv-SE"/>
              </w:rPr>
              <w:t>SRS-</w:t>
            </w:r>
            <w:proofErr w:type="spellStart"/>
            <w:r w:rsidRPr="00C363BB">
              <w:rPr>
                <w:rFonts w:asciiTheme="minorHAnsi" w:hAnsiTheme="minorHAnsi" w:cstheme="minorHAnsi"/>
                <w:b/>
                <w:bCs/>
                <w:i/>
                <w:szCs w:val="22"/>
                <w:lang w:eastAsia="sv-SE"/>
              </w:rPr>
              <w:t>ResourceSet</w:t>
            </w:r>
            <w:proofErr w:type="spellEnd"/>
            <w:r w:rsidRPr="00C363BB">
              <w:rPr>
                <w:rFonts w:asciiTheme="minorHAnsi" w:hAnsiTheme="minorHAnsi" w:cstheme="minorHAnsi"/>
                <w:b/>
                <w:bCs/>
                <w:i/>
                <w:szCs w:val="22"/>
                <w:lang w:eastAsia="zh-CN"/>
              </w:rPr>
              <w:t xml:space="preserve">, </w:t>
            </w:r>
            <w:r w:rsidRPr="00C363BB">
              <w:rPr>
                <w:rFonts w:asciiTheme="minorHAnsi" w:hAnsiTheme="minorHAnsi" w:cstheme="minorHAnsi"/>
                <w:b/>
                <w:bCs/>
                <w:i/>
                <w:szCs w:val="22"/>
                <w:lang w:eastAsia="sv-SE"/>
              </w:rPr>
              <w:t>SRS-</w:t>
            </w:r>
            <w:proofErr w:type="spellStart"/>
            <w:r w:rsidRPr="00C363BB">
              <w:rPr>
                <w:rFonts w:asciiTheme="minorHAnsi" w:hAnsiTheme="minorHAnsi" w:cstheme="minorHAnsi"/>
                <w:b/>
                <w:bCs/>
                <w:i/>
                <w:szCs w:val="22"/>
                <w:lang w:eastAsia="zh-CN"/>
              </w:rPr>
              <w:t>Pos</w:t>
            </w:r>
            <w:r w:rsidRPr="00C363BB">
              <w:rPr>
                <w:rFonts w:asciiTheme="minorHAnsi" w:hAnsiTheme="minorHAnsi" w:cstheme="minorHAnsi"/>
                <w:b/>
                <w:bCs/>
                <w:i/>
                <w:szCs w:val="22"/>
                <w:lang w:eastAsia="sv-SE"/>
              </w:rPr>
              <w:t>ResourceSet</w:t>
            </w:r>
            <w:proofErr w:type="spellEnd"/>
            <w:r w:rsidRPr="00C363BB">
              <w:rPr>
                <w:rFonts w:asciiTheme="minorHAnsi" w:hAnsiTheme="minorHAnsi" w:cstheme="minorHAnsi"/>
                <w:b/>
                <w:bCs/>
                <w:i/>
                <w:szCs w:val="22"/>
                <w:lang w:eastAsia="sv-SE"/>
              </w:rPr>
              <w:t xml:space="preserve"> </w:t>
            </w:r>
            <w:r w:rsidRPr="00C363BB">
              <w:rPr>
                <w:rFonts w:asciiTheme="minorHAnsi" w:hAnsiTheme="minorHAnsi" w:cstheme="minorHAnsi"/>
                <w:b/>
                <w:bCs/>
                <w:szCs w:val="22"/>
                <w:lang w:eastAsia="sv-SE"/>
              </w:rPr>
              <w:t>field descriptions</w:t>
            </w:r>
          </w:p>
        </w:tc>
        <w:tc>
          <w:tcPr>
            <w:tcW w:w="1182" w:type="pct"/>
          </w:tcPr>
          <w:p w14:paraId="5FDE74A4" w14:textId="77777777" w:rsidR="00C363BB" w:rsidRDefault="00C363BB"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w:t>
            </w:r>
            <w:proofErr w:type="gramStart"/>
            <w:r>
              <w:rPr>
                <w:rFonts w:asciiTheme="minorHAnsi" w:eastAsia="Malgun Gothic" w:hAnsiTheme="minorHAnsi" w:cstheme="minorHAnsi"/>
                <w:lang w:eastAsia="ko-KR"/>
              </w:rPr>
              <w:t>field"</w:t>
            </w:r>
            <w:proofErr w:type="gramEnd"/>
          </w:p>
          <w:p w14:paraId="15780D4B" w14:textId="77777777" w:rsidR="00A822E9" w:rsidRDefault="00A822E9" w:rsidP="00F24EB0">
            <w:pPr>
              <w:spacing w:after="0" w:line="276" w:lineRule="auto"/>
              <w:rPr>
                <w:rFonts w:asciiTheme="minorHAnsi" w:eastAsia="Malgun Gothic" w:hAnsiTheme="minorHAnsi" w:cstheme="minorHAnsi"/>
                <w:lang w:eastAsia="ko-KR"/>
              </w:rPr>
            </w:pPr>
          </w:p>
          <w:p w14:paraId="39A2B0C4" w14:textId="5A232148" w:rsidR="00A822E9" w:rsidRPr="00A51CCF" w:rsidRDefault="00A822E9" w:rsidP="00A822E9">
            <w:pPr>
              <w:spacing w:after="0" w:line="276" w:lineRule="auto"/>
              <w:rPr>
                <w:rFonts w:asciiTheme="minorHAnsi" w:eastAsia="Malgun Gothic" w:hAnsiTheme="minorHAnsi" w:cstheme="minorHAnsi"/>
                <w:color w:val="C00000"/>
                <w:lang w:eastAsia="ko-KR"/>
              </w:rPr>
            </w:pPr>
            <w:r w:rsidRPr="00A51CCF">
              <w:rPr>
                <w:rFonts w:asciiTheme="minorHAnsi" w:eastAsia="Malgun Gothic" w:hAnsiTheme="minorHAnsi" w:cstheme="minorHAnsi"/>
                <w:color w:val="C00000"/>
                <w:lang w:eastAsia="ko-KR"/>
              </w:rPr>
              <w:t>[Lenovo] Agree but already covered by</w:t>
            </w:r>
            <w:r>
              <w:rPr>
                <w:rFonts w:asciiTheme="minorHAnsi" w:eastAsia="Malgun Gothic" w:hAnsiTheme="minorHAnsi" w:cstheme="minorHAnsi"/>
                <w:color w:val="C00000"/>
                <w:lang w:eastAsia="ko-KR"/>
              </w:rPr>
              <w:t xml:space="preserve"> #36</w:t>
            </w:r>
            <w:r w:rsidR="00DD013F">
              <w:rPr>
                <w:rFonts w:asciiTheme="minorHAnsi" w:eastAsia="Malgun Gothic" w:hAnsiTheme="minorHAnsi" w:cstheme="minorHAnsi"/>
                <w:color w:val="C00000"/>
                <w:lang w:eastAsia="ko-KR"/>
              </w:rPr>
              <w:t>.</w:t>
            </w:r>
          </w:p>
          <w:p w14:paraId="52A1AA31" w14:textId="54955C57" w:rsidR="00A822E9" w:rsidRDefault="00A822E9" w:rsidP="00F24EB0">
            <w:pPr>
              <w:spacing w:after="0" w:line="276" w:lineRule="auto"/>
              <w:rPr>
                <w:rFonts w:asciiTheme="minorHAnsi" w:eastAsia="Malgun Gothic" w:hAnsiTheme="minorHAnsi" w:cstheme="minorHAnsi"/>
                <w:lang w:eastAsia="ko-KR"/>
              </w:rPr>
            </w:pPr>
          </w:p>
        </w:tc>
        <w:tc>
          <w:tcPr>
            <w:tcW w:w="872" w:type="pct"/>
          </w:tcPr>
          <w:p w14:paraId="1F0B03D4" w14:textId="296B971A"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049E9052" w14:textId="77777777" w:rsidR="00C363BB" w:rsidRDefault="00C363BB" w:rsidP="00F24EB0">
            <w:pPr>
              <w:spacing w:after="0" w:line="276" w:lineRule="auto"/>
              <w:rPr>
                <w:rFonts w:asciiTheme="minorHAnsi" w:eastAsia="SimSun" w:hAnsiTheme="minorHAnsi" w:cstheme="minorHAnsi"/>
                <w:lang w:eastAsia="zh-CN"/>
              </w:rPr>
            </w:pPr>
          </w:p>
        </w:tc>
      </w:tr>
      <w:tr w:rsidR="00C363BB" w14:paraId="28F9B7C0" w14:textId="77777777" w:rsidTr="00F24EB0">
        <w:trPr>
          <w:tblHeader/>
        </w:trPr>
        <w:tc>
          <w:tcPr>
            <w:tcW w:w="207" w:type="pct"/>
            <w:vAlign w:val="bottom"/>
          </w:tcPr>
          <w:p w14:paraId="3DE79C55" w14:textId="758A47BF"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865" w:type="pct"/>
          </w:tcPr>
          <w:p w14:paraId="79654EA1" w14:textId="5AFA3E9D"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0EB01CC7"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6.3.2</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SRS-Config</w:t>
            </w:r>
          </w:p>
          <w:p w14:paraId="3E8669F4" w14:textId="77C77A3D"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 xml:space="preserve">Spurious italics throughout field definition of </w:t>
            </w:r>
            <w:proofErr w:type="spellStart"/>
            <w:r w:rsidRPr="00C363BB">
              <w:rPr>
                <w:rFonts w:asciiTheme="minorHAnsi" w:eastAsia="Malgun Gothic" w:hAnsiTheme="minorHAnsi" w:cstheme="minorHAnsi"/>
                <w:lang w:eastAsia="ko-KR"/>
              </w:rPr>
              <w:t>overlapValue</w:t>
            </w:r>
            <w:proofErr w:type="spellEnd"/>
            <w:r w:rsidRPr="00C363BB">
              <w:rPr>
                <w:rFonts w:asciiTheme="minorHAnsi" w:eastAsia="Malgun Gothic" w:hAnsiTheme="minorHAnsi" w:cstheme="minorHAnsi"/>
                <w:lang w:eastAsia="ko-KR"/>
              </w:rPr>
              <w:t xml:space="preserve"> (under IE </w:t>
            </w:r>
            <w:proofErr w:type="spellStart"/>
            <w:r w:rsidRPr="00C363BB">
              <w:rPr>
                <w:rFonts w:asciiTheme="minorHAnsi" w:eastAsia="Malgun Gothic" w:hAnsiTheme="minorHAnsi" w:cstheme="minorHAnsi"/>
                <w:lang w:eastAsia="ko-KR"/>
              </w:rPr>
              <w:t>TxHoppingConfig</w:t>
            </w:r>
            <w:proofErr w:type="spellEnd"/>
            <w:r w:rsidRPr="00C363BB">
              <w:rPr>
                <w:rFonts w:asciiTheme="minorHAnsi" w:eastAsia="Malgun Gothic" w:hAnsiTheme="minorHAnsi" w:cstheme="minorHAnsi"/>
                <w:lang w:eastAsia="ko-KR"/>
              </w:rPr>
              <w:t>)</w:t>
            </w:r>
          </w:p>
        </w:tc>
        <w:tc>
          <w:tcPr>
            <w:tcW w:w="1182" w:type="pct"/>
          </w:tcPr>
          <w:p w14:paraId="459B8C08" w14:textId="152BD707" w:rsidR="00C363BB" w:rsidRDefault="00A418B1" w:rsidP="00F24EB0">
            <w:pPr>
              <w:spacing w:after="0" w:line="276" w:lineRule="auto"/>
              <w:rPr>
                <w:rFonts w:asciiTheme="minorHAnsi" w:eastAsia="Malgun Gothic" w:hAnsiTheme="minorHAnsi" w:cstheme="minorHAnsi"/>
                <w:lang w:eastAsia="ko-KR"/>
              </w:rPr>
            </w:pPr>
            <w:r>
              <w:rPr>
                <w:rFonts w:cs="Arial"/>
                <w:iCs/>
                <w:noProof/>
                <w:szCs w:val="18"/>
              </w:rPr>
              <w:t>This field specifies the overlap during SRS transmission in terms of number of</w:t>
            </w:r>
            <w:r>
              <w:rPr>
                <w:rFonts w:cs="Arial"/>
                <w:iCs/>
                <w:szCs w:val="18"/>
              </w:rPr>
              <w:t xml:space="preserve"> </w:t>
            </w:r>
            <w:r w:rsidRPr="00A418B1">
              <w:rPr>
                <w:rFonts w:cs="Arial"/>
                <w:iCs/>
                <w:color w:val="FF0000"/>
                <w:szCs w:val="18"/>
              </w:rPr>
              <w:t>resource blocks</w:t>
            </w:r>
            <w:r>
              <w:rPr>
                <w:rFonts w:cs="Arial"/>
                <w:iCs/>
                <w:noProof/>
                <w:szCs w:val="18"/>
              </w:rPr>
              <w:t xml:space="preserve">. Value </w:t>
            </w:r>
            <w:proofErr w:type="spellStart"/>
            <w:r>
              <w:rPr>
                <w:rFonts w:cs="Arial"/>
                <w:i/>
                <w:szCs w:val="18"/>
              </w:rPr>
              <w:t>zeroRB</w:t>
            </w:r>
            <w:proofErr w:type="spellEnd"/>
            <w:r>
              <w:rPr>
                <w:rFonts w:cs="Arial"/>
                <w:iCs/>
                <w:szCs w:val="18"/>
              </w:rPr>
              <w:t xml:space="preserve"> implies </w:t>
            </w:r>
            <w:r>
              <w:rPr>
                <w:rFonts w:cs="Arial"/>
                <w:i/>
                <w:noProof/>
                <w:szCs w:val="18"/>
              </w:rPr>
              <w:t xml:space="preserve">0 </w:t>
            </w:r>
            <w:r w:rsidRPr="00A418B1">
              <w:rPr>
                <w:rFonts w:cs="Arial"/>
                <w:iCs/>
                <w:color w:val="FF0000"/>
                <w:szCs w:val="18"/>
              </w:rPr>
              <w:t>P</w:t>
            </w:r>
            <w:r w:rsidRPr="00A418B1">
              <w:rPr>
                <w:rFonts w:cs="Arial"/>
                <w:iCs/>
                <w:noProof/>
                <w:color w:val="FF0000"/>
                <w:szCs w:val="18"/>
              </w:rPr>
              <w:t>RB</w:t>
            </w:r>
            <w:r>
              <w:rPr>
                <w:rFonts w:cs="Arial"/>
                <w:iCs/>
                <w:noProof/>
                <w:szCs w:val="18"/>
              </w:rPr>
              <w:t xml:space="preserve">, value </w:t>
            </w:r>
            <w:r>
              <w:rPr>
                <w:rFonts w:cs="Arial"/>
                <w:i/>
                <w:iCs/>
                <w:noProof/>
                <w:szCs w:val="18"/>
              </w:rPr>
              <w:t>oneRB</w:t>
            </w:r>
            <w:r>
              <w:rPr>
                <w:rFonts w:cs="Arial"/>
                <w:iCs/>
                <w:noProof/>
                <w:szCs w:val="18"/>
              </w:rPr>
              <w:t xml:space="preserve"> corresponds to </w:t>
            </w:r>
            <w:r>
              <w:rPr>
                <w:rFonts w:cs="Arial"/>
                <w:i/>
                <w:noProof/>
                <w:szCs w:val="18"/>
              </w:rPr>
              <w:t xml:space="preserve">1 </w:t>
            </w:r>
            <w:r w:rsidRPr="00A418B1">
              <w:rPr>
                <w:rFonts w:cs="Arial"/>
                <w:iCs/>
                <w:color w:val="FF0000"/>
                <w:szCs w:val="18"/>
              </w:rPr>
              <w:t>P</w:t>
            </w:r>
            <w:r w:rsidRPr="00A418B1">
              <w:rPr>
                <w:rFonts w:cs="Arial"/>
                <w:iCs/>
                <w:noProof/>
                <w:color w:val="FF0000"/>
                <w:szCs w:val="18"/>
              </w:rPr>
              <w:t>RB</w:t>
            </w:r>
            <w:r>
              <w:rPr>
                <w:rFonts w:cs="Arial"/>
                <w:iCs/>
                <w:noProof/>
                <w:szCs w:val="18"/>
              </w:rPr>
              <w:t xml:space="preserve">, value </w:t>
            </w:r>
            <w:r>
              <w:rPr>
                <w:rFonts w:cs="Arial"/>
                <w:i/>
                <w:iCs/>
                <w:noProof/>
                <w:szCs w:val="18"/>
              </w:rPr>
              <w:t>twoRB</w:t>
            </w:r>
            <w:r>
              <w:rPr>
                <w:rFonts w:cs="Arial"/>
                <w:iCs/>
                <w:noProof/>
                <w:szCs w:val="18"/>
              </w:rPr>
              <w:t xml:space="preserve"> corresponds to </w:t>
            </w:r>
            <w:r>
              <w:rPr>
                <w:rFonts w:cs="Arial"/>
                <w:i/>
                <w:szCs w:val="18"/>
              </w:rPr>
              <w:t xml:space="preserve">2 </w:t>
            </w:r>
            <w:r w:rsidRPr="00A418B1">
              <w:rPr>
                <w:rFonts w:cs="Arial"/>
                <w:iCs/>
                <w:color w:val="FF0000"/>
                <w:szCs w:val="18"/>
              </w:rPr>
              <w:t xml:space="preserve">PRBs </w:t>
            </w:r>
            <w:r>
              <w:rPr>
                <w:rFonts w:cs="Arial"/>
                <w:szCs w:val="18"/>
              </w:rPr>
              <w:t xml:space="preserve">and so on. The same value for the </w:t>
            </w:r>
            <w:proofErr w:type="spellStart"/>
            <w:r>
              <w:rPr>
                <w:rFonts w:cs="Arial"/>
                <w:i/>
                <w:iCs/>
                <w:szCs w:val="18"/>
              </w:rPr>
              <w:t>overlapValue</w:t>
            </w:r>
            <w:proofErr w:type="spellEnd"/>
            <w:r>
              <w:rPr>
                <w:rFonts w:cs="Arial"/>
                <w:szCs w:val="18"/>
              </w:rPr>
              <w:t xml:space="preserve"> is configured to all the hops.</w:t>
            </w:r>
          </w:p>
        </w:tc>
        <w:tc>
          <w:tcPr>
            <w:tcW w:w="872" w:type="pct"/>
          </w:tcPr>
          <w:p w14:paraId="7B57F94D" w14:textId="38A6CBBC"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903FC79" w14:textId="77777777" w:rsidR="00C363BB" w:rsidRDefault="00C363BB" w:rsidP="00F24EB0">
            <w:pPr>
              <w:spacing w:after="0" w:line="276" w:lineRule="auto"/>
              <w:rPr>
                <w:rFonts w:asciiTheme="minorHAnsi" w:eastAsia="SimSun" w:hAnsiTheme="minorHAnsi" w:cstheme="minorHAnsi"/>
                <w:lang w:eastAsia="zh-CN"/>
              </w:rPr>
            </w:pPr>
          </w:p>
        </w:tc>
      </w:tr>
      <w:tr w:rsidR="00C363BB" w14:paraId="2710315A" w14:textId="77777777" w:rsidTr="00F24EB0">
        <w:trPr>
          <w:tblHeader/>
        </w:trPr>
        <w:tc>
          <w:tcPr>
            <w:tcW w:w="207" w:type="pct"/>
            <w:vAlign w:val="bottom"/>
          </w:tcPr>
          <w:p w14:paraId="6B955414" w14:textId="4F97BA95"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865" w:type="pct"/>
          </w:tcPr>
          <w:p w14:paraId="5AC77741" w14:textId="3637CBEB"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36" w:type="pct"/>
          </w:tcPr>
          <w:p w14:paraId="0736DBDA"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SL-CBR-</w:t>
            </w:r>
            <w:proofErr w:type="spellStart"/>
            <w:r w:rsidRPr="00C363BB">
              <w:rPr>
                <w:rFonts w:asciiTheme="minorHAnsi" w:eastAsia="Malgun Gothic" w:hAnsiTheme="minorHAnsi" w:cstheme="minorHAnsi"/>
                <w:lang w:eastAsia="ko-KR"/>
              </w:rPr>
              <w:t>CommonTxDedicated</w:t>
            </w:r>
            <w:proofErr w:type="spellEnd"/>
            <w:r w:rsidRPr="00C363BB">
              <w:rPr>
                <w:rFonts w:asciiTheme="minorHAnsi" w:eastAsia="Malgun Gothic" w:hAnsiTheme="minorHAnsi" w:cstheme="minorHAnsi"/>
                <w:lang w:eastAsia="ko-KR"/>
              </w:rPr>
              <w:t>-SL-PRS-RP-List</w:t>
            </w:r>
          </w:p>
          <w:p w14:paraId="3136D959" w14:textId="0E5528D6" w:rsidR="00C363BB" w:rsidRP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Hyphenation error in section title for this IE</w:t>
            </w:r>
            <w:r w:rsidR="00A418B1">
              <w:rPr>
                <w:rFonts w:asciiTheme="minorHAnsi" w:eastAsia="Malgun Gothic" w:hAnsiTheme="minorHAnsi" w:cstheme="minorHAnsi"/>
                <w:lang w:eastAsia="ko-KR"/>
              </w:rPr>
              <w:t xml:space="preserve"> (should have no hyphen after “Dedicated”)</w:t>
            </w:r>
          </w:p>
        </w:tc>
        <w:tc>
          <w:tcPr>
            <w:tcW w:w="1182" w:type="pct"/>
          </w:tcPr>
          <w:p w14:paraId="7D6238DF" w14:textId="66AC5DE4" w:rsidR="00A418B1" w:rsidRDefault="00A418B1" w:rsidP="00A418B1">
            <w:pPr>
              <w:pStyle w:val="Heading4"/>
              <w:numPr>
                <w:ilvl w:val="0"/>
                <w:numId w:val="28"/>
              </w:numPr>
              <w:spacing w:after="240"/>
              <w:rPr>
                <w:lang w:eastAsia="ja-JP"/>
              </w:rPr>
            </w:pPr>
            <w:bookmarkStart w:id="28" w:name="_Toc156130782"/>
            <w:r>
              <w:rPr>
                <w:i/>
                <w:iCs/>
              </w:rPr>
              <w:t>SL-CBR-</w:t>
            </w:r>
            <w:proofErr w:type="spellStart"/>
            <w:r>
              <w:rPr>
                <w:i/>
                <w:iCs/>
              </w:rPr>
              <w:t>CommonTxDedicated</w:t>
            </w:r>
            <w:proofErr w:type="spellEnd"/>
            <w:r w:rsidRPr="00A418B1">
              <w:rPr>
                <w:i/>
                <w:iCs/>
                <w:strike/>
                <w:color w:val="FF0000"/>
              </w:rPr>
              <w:t>-</w:t>
            </w:r>
            <w:r>
              <w:rPr>
                <w:i/>
                <w:iCs/>
              </w:rPr>
              <w:t>SL-PRS-RP-List</w:t>
            </w:r>
            <w:bookmarkEnd w:id="28"/>
          </w:p>
          <w:p w14:paraId="203CF1EB" w14:textId="6C0B0240"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5D197BE4" w14:textId="5568A5E3"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35B2CA85" w14:textId="77777777" w:rsidR="00C363BB" w:rsidRDefault="00C363BB" w:rsidP="00F24EB0">
            <w:pPr>
              <w:spacing w:after="0" w:line="276" w:lineRule="auto"/>
              <w:rPr>
                <w:rFonts w:asciiTheme="minorHAnsi" w:eastAsia="SimSun" w:hAnsiTheme="minorHAnsi" w:cstheme="minorHAnsi"/>
                <w:lang w:eastAsia="zh-CN"/>
              </w:rPr>
            </w:pPr>
          </w:p>
        </w:tc>
      </w:tr>
      <w:tr w:rsidR="00C363BB" w14:paraId="3357FBEC" w14:textId="77777777" w:rsidTr="00F24EB0">
        <w:trPr>
          <w:tblHeader/>
        </w:trPr>
        <w:tc>
          <w:tcPr>
            <w:tcW w:w="207" w:type="pct"/>
            <w:vAlign w:val="bottom"/>
          </w:tcPr>
          <w:p w14:paraId="2D26D34E" w14:textId="57B40179" w:rsidR="00C363BB" w:rsidRDefault="00C363BB" w:rsidP="00F24EB0">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lastRenderedPageBreak/>
              <w:t>1</w:t>
            </w:r>
            <w:r>
              <w:rPr>
                <w:rFonts w:asciiTheme="minorHAnsi" w:eastAsia="PMingLiU" w:hAnsiTheme="minorHAnsi" w:cstheme="minorHAnsi"/>
                <w:color w:val="000000"/>
                <w:lang w:eastAsia="zh-TW"/>
              </w:rPr>
              <w:t>84</w:t>
            </w:r>
          </w:p>
        </w:tc>
        <w:tc>
          <w:tcPr>
            <w:tcW w:w="865" w:type="pct"/>
          </w:tcPr>
          <w:p w14:paraId="4585342C" w14:textId="0882059C" w:rsidR="00C363BB" w:rsidRDefault="00C363BB" w:rsidP="00F24EB0">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53AF876E" w14:textId="77777777"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6.3.5</w:t>
            </w:r>
            <w:r>
              <w:rPr>
                <w:rFonts w:asciiTheme="minorHAnsi" w:eastAsia="Malgun Gothic" w:hAnsiTheme="minorHAnsi" w:cstheme="minorHAnsi"/>
                <w:lang w:eastAsia="ko-KR"/>
              </w:rPr>
              <w:t xml:space="preserve">, </w:t>
            </w:r>
            <w:r w:rsidRPr="00C363BB">
              <w:rPr>
                <w:rFonts w:asciiTheme="minorHAnsi" w:eastAsia="Malgun Gothic" w:hAnsiTheme="minorHAnsi" w:cstheme="minorHAnsi"/>
                <w:lang w:eastAsia="ko-KR"/>
              </w:rPr>
              <w:t>IE SL-CBR-</w:t>
            </w:r>
            <w:proofErr w:type="spellStart"/>
            <w:r w:rsidRPr="00C363BB">
              <w:rPr>
                <w:rFonts w:asciiTheme="minorHAnsi" w:eastAsia="Malgun Gothic" w:hAnsiTheme="minorHAnsi" w:cstheme="minorHAnsi"/>
                <w:lang w:eastAsia="ko-KR"/>
              </w:rPr>
              <w:t>CommonTxDedicated</w:t>
            </w:r>
            <w:proofErr w:type="spellEnd"/>
            <w:r w:rsidRPr="00C363BB">
              <w:rPr>
                <w:rFonts w:asciiTheme="minorHAnsi" w:eastAsia="Malgun Gothic" w:hAnsiTheme="minorHAnsi" w:cstheme="minorHAnsi"/>
                <w:lang w:eastAsia="ko-KR"/>
              </w:rPr>
              <w:t>-SL-PRS-RP-List</w:t>
            </w:r>
          </w:p>
          <w:p w14:paraId="222F57D9" w14:textId="639C5D7D" w:rsidR="00C363BB" w:rsidRDefault="00C363BB" w:rsidP="00C363BB">
            <w:pPr>
              <w:spacing w:after="0" w:line="276" w:lineRule="auto"/>
              <w:rPr>
                <w:rFonts w:asciiTheme="minorHAnsi" w:eastAsia="Malgun Gothic" w:hAnsiTheme="minorHAnsi" w:cstheme="minorHAnsi"/>
                <w:lang w:eastAsia="ko-KR"/>
              </w:rPr>
            </w:pPr>
            <w:r w:rsidRPr="00C363BB">
              <w:rPr>
                <w:rFonts w:asciiTheme="minorHAnsi" w:eastAsia="Malgun Gothic" w:hAnsiTheme="minorHAnsi" w:cstheme="minorHAnsi"/>
                <w:lang w:eastAsia="ko-KR"/>
              </w:rPr>
              <w:t>Hyphenation and capitalization errors in fields of SL-CBR-SL-PRS-TxConfig-r18</w:t>
            </w:r>
          </w:p>
        </w:tc>
        <w:tc>
          <w:tcPr>
            <w:tcW w:w="1182" w:type="pct"/>
          </w:tcPr>
          <w:p w14:paraId="19402C7D" w14:textId="77777777" w:rsidR="00A418B1" w:rsidRDefault="00A418B1" w:rsidP="00A418B1">
            <w:pPr>
              <w:pStyle w:val="PL"/>
              <w:rPr>
                <w:color w:val="808080"/>
                <w:lang w:eastAsia="en-GB"/>
              </w:rPr>
            </w:pPr>
            <w:r>
              <w:t xml:space="preserve">    sl-PRS-CR-Limit-r18                     </w:t>
            </w:r>
            <w:proofErr w:type="gramStart"/>
            <w:r>
              <w:rPr>
                <w:color w:val="993366"/>
              </w:rPr>
              <w:t>INTEGER</w:t>
            </w:r>
            <w:r>
              <w:t>(</w:t>
            </w:r>
            <w:proofErr w:type="gramEnd"/>
            <w:r>
              <w:t xml:space="preserve">0..10000)                                                    </w:t>
            </w:r>
            <w:r>
              <w:rPr>
                <w:color w:val="993366"/>
              </w:rPr>
              <w:t>OPTIONAL</w:t>
            </w:r>
            <w:r>
              <w:t xml:space="preserve">,    </w:t>
            </w:r>
            <w:r>
              <w:rPr>
                <w:color w:val="808080"/>
              </w:rPr>
              <w:t>-- Need M</w:t>
            </w:r>
          </w:p>
          <w:p w14:paraId="4DF7730D" w14:textId="3181C477" w:rsidR="00A418B1" w:rsidRDefault="00A418B1" w:rsidP="00A418B1">
            <w:pPr>
              <w:pStyle w:val="PL"/>
              <w:rPr>
                <w:color w:val="808080"/>
              </w:rPr>
            </w:pPr>
            <w:r>
              <w:t xml:space="preserve">    sl-PRS-MaxTx</w:t>
            </w:r>
            <w:r w:rsidRPr="00286516">
              <w:rPr>
                <w:strike/>
                <w:color w:val="FF0000"/>
              </w:rPr>
              <w:t>-</w:t>
            </w:r>
            <w:r w:rsidRPr="00A418B1">
              <w:rPr>
                <w:strike/>
                <w:color w:val="FF0000"/>
              </w:rPr>
              <w:t>p</w:t>
            </w:r>
            <w:r w:rsidRPr="00A418B1">
              <w:rPr>
                <w:color w:val="FF0000"/>
                <w:u w:val="single"/>
              </w:rPr>
              <w:t>P</w:t>
            </w:r>
            <w:r w:rsidRPr="00A418B1">
              <w:rPr>
                <w:strike/>
              </w:rPr>
              <w:t>ower</w:t>
            </w:r>
            <w:r>
              <w:t xml:space="preserve">-r18                  </w:t>
            </w:r>
            <w:r>
              <w:rPr>
                <w:color w:val="993366"/>
              </w:rPr>
              <w:t>INTEGER</w:t>
            </w:r>
            <w:r>
              <w:t xml:space="preserve"> (-</w:t>
            </w:r>
            <w:proofErr w:type="gramStart"/>
            <w:r>
              <w:t>30..</w:t>
            </w:r>
            <w:proofErr w:type="gramEnd"/>
            <w:r>
              <w:t xml:space="preserve">33)                                                    </w:t>
            </w:r>
            <w:r>
              <w:rPr>
                <w:color w:val="993366"/>
              </w:rPr>
              <w:t>OPTIONAL</w:t>
            </w:r>
            <w:r>
              <w:t xml:space="preserve">,    </w:t>
            </w:r>
            <w:r>
              <w:rPr>
                <w:color w:val="808080"/>
              </w:rPr>
              <w:t>-- Need M</w:t>
            </w:r>
          </w:p>
          <w:p w14:paraId="2905AA0B" w14:textId="77777777" w:rsidR="00A418B1" w:rsidRDefault="00A418B1" w:rsidP="00A418B1">
            <w:pPr>
              <w:pStyle w:val="PL"/>
              <w:rPr>
                <w:rFonts w:eastAsia="DengXian"/>
                <w:color w:val="808080"/>
              </w:rPr>
            </w:pPr>
            <w:r>
              <w:t xml:space="preserve">    </w:t>
            </w:r>
            <w:r>
              <w:rPr>
                <w:rFonts w:eastAsia="DengXian"/>
              </w:rPr>
              <w:t>sl-PRS-MaxNum</w:t>
            </w:r>
            <w:r w:rsidRPr="00286516">
              <w:rPr>
                <w:rFonts w:eastAsia="DengXian"/>
                <w:strike/>
                <w:color w:val="FF0000"/>
              </w:rPr>
              <w:t>-</w:t>
            </w:r>
            <w:r>
              <w:rPr>
                <w:rFonts w:eastAsia="DengXian"/>
              </w:rPr>
              <w:t>Transmissions-r18</w:t>
            </w:r>
            <w:r>
              <w:t xml:space="preserve">         </w:t>
            </w:r>
            <w:proofErr w:type="gramStart"/>
            <w:r>
              <w:rPr>
                <w:rFonts w:eastAsia="DengXian"/>
                <w:color w:val="993366"/>
              </w:rPr>
              <w:t>INTEGER</w:t>
            </w:r>
            <w:r>
              <w:rPr>
                <w:rFonts w:eastAsia="DengXian"/>
              </w:rPr>
              <w:t>(</w:t>
            </w:r>
            <w:proofErr w:type="gramEnd"/>
            <w:r>
              <w:rPr>
                <w:rFonts w:eastAsia="DengXian"/>
              </w:rPr>
              <w:t>1..32)</w:t>
            </w:r>
            <w:r>
              <w:t xml:space="preserve">                                                       </w:t>
            </w:r>
            <w:r>
              <w:rPr>
                <w:color w:val="993366"/>
              </w:rPr>
              <w:t>OPTIONAL</w:t>
            </w:r>
            <w:r>
              <w:t xml:space="preserve">     </w:t>
            </w:r>
            <w:r>
              <w:rPr>
                <w:color w:val="808080"/>
              </w:rPr>
              <w:t>-- Need M</w:t>
            </w:r>
          </w:p>
          <w:p w14:paraId="0D49EDD6" w14:textId="2932B46B" w:rsidR="00C363BB" w:rsidRDefault="00C363BB" w:rsidP="00C363BB">
            <w:pPr>
              <w:spacing w:after="0" w:line="276" w:lineRule="auto"/>
              <w:rPr>
                <w:rFonts w:asciiTheme="minorHAnsi" w:eastAsia="Malgun Gothic" w:hAnsiTheme="minorHAnsi" w:cstheme="minorHAnsi"/>
                <w:lang w:eastAsia="ko-KR"/>
              </w:rPr>
            </w:pPr>
          </w:p>
        </w:tc>
        <w:tc>
          <w:tcPr>
            <w:tcW w:w="872" w:type="pct"/>
          </w:tcPr>
          <w:p w14:paraId="6835E196" w14:textId="43DC613D" w:rsidR="00C363BB" w:rsidRDefault="00C363BB"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9" w:type="pct"/>
          </w:tcPr>
          <w:p w14:paraId="761C3631" w14:textId="77777777" w:rsidR="00C363BB" w:rsidRDefault="00C363BB" w:rsidP="00F24EB0">
            <w:pPr>
              <w:spacing w:after="0" w:line="276" w:lineRule="auto"/>
              <w:rPr>
                <w:rFonts w:asciiTheme="minorHAnsi" w:eastAsia="SimSun" w:hAnsiTheme="minorHAnsi" w:cstheme="minorHAnsi"/>
                <w:lang w:eastAsia="zh-CN"/>
              </w:rPr>
            </w:pPr>
          </w:p>
        </w:tc>
      </w:tr>
      <w:tr w:rsidR="00C363BB" w14:paraId="2B044201" w14:textId="77777777" w:rsidTr="00F24EB0">
        <w:trPr>
          <w:tblHeader/>
        </w:trPr>
        <w:tc>
          <w:tcPr>
            <w:tcW w:w="207" w:type="pct"/>
            <w:vAlign w:val="bottom"/>
          </w:tcPr>
          <w:p w14:paraId="7E9187B8" w14:textId="324C5A7A" w:rsidR="00C363BB" w:rsidRDefault="00C363BB" w:rsidP="00F24EB0">
            <w:pPr>
              <w:spacing w:after="0" w:line="276" w:lineRule="auto"/>
              <w:jc w:val="center"/>
              <w:rPr>
                <w:rFonts w:asciiTheme="minorHAnsi" w:eastAsia="PMingLiU" w:hAnsiTheme="minorHAnsi" w:cstheme="minorHAnsi"/>
                <w:color w:val="000000"/>
                <w:lang w:eastAsia="zh-TW"/>
              </w:rPr>
            </w:pPr>
          </w:p>
        </w:tc>
        <w:tc>
          <w:tcPr>
            <w:tcW w:w="865" w:type="pct"/>
          </w:tcPr>
          <w:p w14:paraId="301096EE" w14:textId="77777777" w:rsidR="00C363BB" w:rsidRDefault="00C363BB" w:rsidP="00F24EB0">
            <w:pPr>
              <w:spacing w:after="0" w:line="276" w:lineRule="auto"/>
              <w:rPr>
                <w:rFonts w:asciiTheme="minorHAnsi" w:eastAsia="PMingLiU" w:hAnsiTheme="minorHAnsi" w:cstheme="minorHAnsi"/>
                <w:lang w:eastAsia="zh-TW"/>
              </w:rPr>
            </w:pPr>
          </w:p>
        </w:tc>
        <w:tc>
          <w:tcPr>
            <w:tcW w:w="1636" w:type="pct"/>
          </w:tcPr>
          <w:p w14:paraId="077AF052" w14:textId="77777777" w:rsidR="00C363BB" w:rsidRDefault="00C363BB" w:rsidP="00F24EB0">
            <w:pPr>
              <w:spacing w:after="0" w:line="276" w:lineRule="auto"/>
              <w:rPr>
                <w:rFonts w:asciiTheme="minorHAnsi" w:eastAsia="Malgun Gothic" w:hAnsiTheme="minorHAnsi" w:cstheme="minorHAnsi"/>
                <w:lang w:eastAsia="ko-KR"/>
              </w:rPr>
            </w:pPr>
          </w:p>
        </w:tc>
        <w:tc>
          <w:tcPr>
            <w:tcW w:w="1182" w:type="pct"/>
          </w:tcPr>
          <w:p w14:paraId="126234B0" w14:textId="77777777"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5C8BEE92" w14:textId="77777777" w:rsidR="00C363BB" w:rsidRDefault="00C363BB" w:rsidP="00F24EB0">
            <w:pPr>
              <w:spacing w:after="0" w:line="276" w:lineRule="auto"/>
              <w:rPr>
                <w:rFonts w:asciiTheme="minorHAnsi" w:eastAsia="SimSun" w:hAnsiTheme="minorHAnsi" w:cstheme="minorHAnsi"/>
                <w:lang w:eastAsia="zh-CN"/>
              </w:rPr>
            </w:pPr>
          </w:p>
        </w:tc>
        <w:tc>
          <w:tcPr>
            <w:tcW w:w="239" w:type="pct"/>
          </w:tcPr>
          <w:p w14:paraId="7F4C3E70" w14:textId="77777777" w:rsidR="00C363BB" w:rsidRDefault="00C363BB" w:rsidP="00F24EB0">
            <w:pPr>
              <w:spacing w:after="0" w:line="276" w:lineRule="auto"/>
              <w:rPr>
                <w:rFonts w:asciiTheme="minorHAnsi" w:eastAsia="SimSun" w:hAnsiTheme="minorHAnsi" w:cstheme="minorHAnsi"/>
                <w:lang w:eastAsia="zh-CN"/>
              </w:rPr>
            </w:pPr>
          </w:p>
        </w:tc>
      </w:tr>
      <w:tr w:rsidR="00C363BB" w14:paraId="4D5C4761" w14:textId="77777777" w:rsidTr="00F24EB0">
        <w:trPr>
          <w:tblHeader/>
        </w:trPr>
        <w:tc>
          <w:tcPr>
            <w:tcW w:w="207" w:type="pct"/>
            <w:vAlign w:val="bottom"/>
          </w:tcPr>
          <w:p w14:paraId="2138B3C7" w14:textId="77777777" w:rsidR="00C363BB" w:rsidRDefault="00C363BB" w:rsidP="00F24EB0">
            <w:pPr>
              <w:spacing w:after="0" w:line="276" w:lineRule="auto"/>
              <w:jc w:val="center"/>
              <w:rPr>
                <w:rFonts w:asciiTheme="minorHAnsi" w:eastAsia="PMingLiU" w:hAnsiTheme="minorHAnsi" w:cstheme="minorHAnsi"/>
                <w:color w:val="000000"/>
                <w:lang w:eastAsia="zh-TW"/>
              </w:rPr>
            </w:pPr>
          </w:p>
        </w:tc>
        <w:tc>
          <w:tcPr>
            <w:tcW w:w="865" w:type="pct"/>
          </w:tcPr>
          <w:p w14:paraId="17559730" w14:textId="77777777" w:rsidR="00C363BB" w:rsidRDefault="00C363BB" w:rsidP="00F24EB0">
            <w:pPr>
              <w:spacing w:after="0" w:line="276" w:lineRule="auto"/>
              <w:rPr>
                <w:rFonts w:asciiTheme="minorHAnsi" w:eastAsia="PMingLiU" w:hAnsiTheme="minorHAnsi" w:cstheme="minorHAnsi"/>
                <w:lang w:eastAsia="zh-TW"/>
              </w:rPr>
            </w:pPr>
          </w:p>
        </w:tc>
        <w:tc>
          <w:tcPr>
            <w:tcW w:w="1636" w:type="pct"/>
          </w:tcPr>
          <w:p w14:paraId="4995C143" w14:textId="77777777" w:rsidR="00C363BB" w:rsidRDefault="00C363BB" w:rsidP="00F24EB0">
            <w:pPr>
              <w:spacing w:after="0" w:line="276" w:lineRule="auto"/>
              <w:rPr>
                <w:rFonts w:asciiTheme="minorHAnsi" w:eastAsia="Malgun Gothic" w:hAnsiTheme="minorHAnsi" w:cstheme="minorHAnsi"/>
                <w:lang w:eastAsia="ko-KR"/>
              </w:rPr>
            </w:pPr>
          </w:p>
        </w:tc>
        <w:tc>
          <w:tcPr>
            <w:tcW w:w="1182" w:type="pct"/>
          </w:tcPr>
          <w:p w14:paraId="1124035B" w14:textId="77777777"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2DA16FA2" w14:textId="77777777" w:rsidR="00C363BB" w:rsidRDefault="00C363BB" w:rsidP="00F24EB0">
            <w:pPr>
              <w:spacing w:after="0" w:line="276" w:lineRule="auto"/>
              <w:rPr>
                <w:rFonts w:asciiTheme="minorHAnsi" w:eastAsia="SimSun" w:hAnsiTheme="minorHAnsi" w:cstheme="minorHAnsi"/>
                <w:lang w:eastAsia="zh-CN"/>
              </w:rPr>
            </w:pPr>
          </w:p>
        </w:tc>
        <w:tc>
          <w:tcPr>
            <w:tcW w:w="239" w:type="pct"/>
          </w:tcPr>
          <w:p w14:paraId="25446ED2" w14:textId="77777777" w:rsidR="00C363BB" w:rsidRDefault="00C363BB" w:rsidP="00F24EB0">
            <w:pPr>
              <w:spacing w:after="0" w:line="276" w:lineRule="auto"/>
              <w:rPr>
                <w:rFonts w:asciiTheme="minorHAnsi" w:eastAsia="SimSun" w:hAnsiTheme="minorHAnsi" w:cstheme="minorHAnsi"/>
                <w:lang w:eastAsia="zh-CN"/>
              </w:rPr>
            </w:pPr>
          </w:p>
        </w:tc>
      </w:tr>
      <w:tr w:rsidR="00C363BB" w14:paraId="4DFD3E5B" w14:textId="77777777" w:rsidTr="00F24EB0">
        <w:trPr>
          <w:tblHeader/>
        </w:trPr>
        <w:tc>
          <w:tcPr>
            <w:tcW w:w="207" w:type="pct"/>
            <w:vAlign w:val="bottom"/>
          </w:tcPr>
          <w:p w14:paraId="17A785E2" w14:textId="77777777" w:rsidR="00C363BB" w:rsidRDefault="00C363BB" w:rsidP="00F24EB0">
            <w:pPr>
              <w:spacing w:after="0" w:line="276" w:lineRule="auto"/>
              <w:jc w:val="center"/>
              <w:rPr>
                <w:rFonts w:asciiTheme="minorHAnsi" w:eastAsia="PMingLiU" w:hAnsiTheme="minorHAnsi" w:cstheme="minorHAnsi"/>
                <w:color w:val="000000"/>
                <w:lang w:eastAsia="zh-TW"/>
              </w:rPr>
            </w:pPr>
          </w:p>
        </w:tc>
        <w:tc>
          <w:tcPr>
            <w:tcW w:w="865" w:type="pct"/>
          </w:tcPr>
          <w:p w14:paraId="10C7FF34" w14:textId="77777777" w:rsidR="00C363BB" w:rsidRDefault="00C363BB" w:rsidP="00F24EB0">
            <w:pPr>
              <w:spacing w:after="0" w:line="276" w:lineRule="auto"/>
              <w:rPr>
                <w:rFonts w:asciiTheme="minorHAnsi" w:eastAsia="PMingLiU" w:hAnsiTheme="minorHAnsi" w:cstheme="minorHAnsi"/>
                <w:lang w:eastAsia="zh-TW"/>
              </w:rPr>
            </w:pPr>
          </w:p>
        </w:tc>
        <w:tc>
          <w:tcPr>
            <w:tcW w:w="1636" w:type="pct"/>
          </w:tcPr>
          <w:p w14:paraId="63962808" w14:textId="77777777" w:rsidR="00C363BB" w:rsidRDefault="00C363BB" w:rsidP="00F24EB0">
            <w:pPr>
              <w:spacing w:after="0" w:line="276" w:lineRule="auto"/>
              <w:rPr>
                <w:rFonts w:asciiTheme="minorHAnsi" w:eastAsia="Malgun Gothic" w:hAnsiTheme="minorHAnsi" w:cstheme="minorHAnsi"/>
                <w:lang w:eastAsia="ko-KR"/>
              </w:rPr>
            </w:pPr>
          </w:p>
        </w:tc>
        <w:tc>
          <w:tcPr>
            <w:tcW w:w="1182" w:type="pct"/>
          </w:tcPr>
          <w:p w14:paraId="128AB950" w14:textId="77777777" w:rsidR="00C363BB" w:rsidRDefault="00C363BB" w:rsidP="00F24EB0">
            <w:pPr>
              <w:spacing w:after="0" w:line="276" w:lineRule="auto"/>
              <w:rPr>
                <w:rFonts w:asciiTheme="minorHAnsi" w:eastAsia="Malgun Gothic" w:hAnsiTheme="minorHAnsi" w:cstheme="minorHAnsi"/>
                <w:lang w:eastAsia="ko-KR"/>
              </w:rPr>
            </w:pPr>
          </w:p>
        </w:tc>
        <w:tc>
          <w:tcPr>
            <w:tcW w:w="872" w:type="pct"/>
          </w:tcPr>
          <w:p w14:paraId="6EF3F5F2" w14:textId="77777777" w:rsidR="00C363BB" w:rsidRDefault="00C363BB" w:rsidP="00F24EB0">
            <w:pPr>
              <w:spacing w:after="0" w:line="276" w:lineRule="auto"/>
              <w:rPr>
                <w:rFonts w:asciiTheme="minorHAnsi" w:eastAsia="SimSun" w:hAnsiTheme="minorHAnsi" w:cstheme="minorHAnsi"/>
                <w:lang w:eastAsia="zh-CN"/>
              </w:rPr>
            </w:pPr>
          </w:p>
        </w:tc>
        <w:tc>
          <w:tcPr>
            <w:tcW w:w="239" w:type="pct"/>
          </w:tcPr>
          <w:p w14:paraId="202F347C" w14:textId="77777777" w:rsidR="00C363BB" w:rsidRDefault="00C363BB" w:rsidP="00F24EB0">
            <w:pPr>
              <w:spacing w:after="0" w:line="276" w:lineRule="auto"/>
              <w:rPr>
                <w:rFonts w:asciiTheme="minorHAnsi" w:eastAsia="SimSun" w:hAnsiTheme="minorHAnsi" w:cstheme="minorHAnsi"/>
                <w:lang w:eastAsia="zh-CN"/>
              </w:rPr>
            </w:pPr>
          </w:p>
        </w:tc>
      </w:tr>
    </w:tbl>
    <w:p w14:paraId="78B1510E" w14:textId="77777777" w:rsidR="00825D57" w:rsidRDefault="00825D57">
      <w:pPr>
        <w:jc w:val="both"/>
        <w:rPr>
          <w:rFonts w:eastAsia="SimSun"/>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EDE41" w14:textId="77777777" w:rsidR="00BE3F45" w:rsidRDefault="00BE3F45">
      <w:pPr>
        <w:spacing w:after="0"/>
      </w:pPr>
      <w:r>
        <w:separator/>
      </w:r>
    </w:p>
  </w:endnote>
  <w:endnote w:type="continuationSeparator" w:id="0">
    <w:p w14:paraId="0533E7BC" w14:textId="77777777" w:rsidR="00BE3F45" w:rsidRDefault="00BE3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E064" w14:textId="77777777" w:rsidR="00701D59" w:rsidRDefault="00701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52D" w14:textId="77777777" w:rsidR="009B0883" w:rsidRDefault="009B0883">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EF926" w14:textId="77777777" w:rsidR="00701D59" w:rsidRDefault="00701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E3B1" w14:textId="77777777" w:rsidR="00BE3F45" w:rsidRDefault="00BE3F45">
      <w:pPr>
        <w:spacing w:after="0"/>
      </w:pPr>
      <w:r>
        <w:separator/>
      </w:r>
    </w:p>
  </w:footnote>
  <w:footnote w:type="continuationSeparator" w:id="0">
    <w:p w14:paraId="7DFFAAC8" w14:textId="77777777" w:rsidR="00BE3F45" w:rsidRDefault="00BE3F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098C8" w14:textId="77777777" w:rsidR="00701D59" w:rsidRDefault="00701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893" w14:textId="77777777" w:rsidR="009B0883" w:rsidRDefault="009B0883">
    <w:pPr>
      <w:pStyle w:val="Header"/>
      <w:framePr w:wrap="auto" w:vAnchor="text" w:hAnchor="margin" w:xAlign="center" w:y="1"/>
      <w:widowControl/>
    </w:pPr>
    <w:r>
      <w:fldChar w:fldCharType="begin"/>
    </w:r>
    <w:r>
      <w:instrText xml:space="preserve"> PAGE </w:instrText>
    </w:r>
    <w:r>
      <w:fldChar w:fldCharType="separate"/>
    </w:r>
    <w:r w:rsidR="00D21883">
      <w:rPr>
        <w:noProof/>
      </w:rPr>
      <w:t>47</w:t>
    </w:r>
    <w:r>
      <w:fldChar w:fldCharType="end"/>
    </w:r>
  </w:p>
  <w:p w14:paraId="66D44DDA" w14:textId="77777777" w:rsidR="009B0883" w:rsidRDefault="009B0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D2CF" w14:textId="77777777" w:rsidR="00701D59" w:rsidRDefault="00701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F9F1E35"/>
    <w:multiLevelType w:val="hybridMultilevel"/>
    <w:tmpl w:val="152CA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C1771BA"/>
    <w:multiLevelType w:val="hybridMultilevel"/>
    <w:tmpl w:val="0218C3EE"/>
    <w:lvl w:ilvl="0" w:tplc="4B8CC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56417D"/>
    <w:multiLevelType w:val="hybridMultilevel"/>
    <w:tmpl w:val="41A497B0"/>
    <w:lvl w:ilvl="0" w:tplc="EE586348">
      <w:start w:val="4"/>
      <w:numFmt w:val="bullet"/>
      <w:lvlText w:val="–"/>
      <w:lvlJc w:val="left"/>
      <w:pPr>
        <w:ind w:left="1659" w:hanging="360"/>
      </w:pPr>
      <w:rPr>
        <w:rFonts w:ascii="Arial" w:eastAsia="Arial" w:hAnsi="Arial" w:cs="Arial"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10"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3"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84967CE"/>
    <w:multiLevelType w:val="hybridMultilevel"/>
    <w:tmpl w:val="084E1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E27392"/>
    <w:multiLevelType w:val="hybridMultilevel"/>
    <w:tmpl w:val="02BA1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9DC03B7"/>
    <w:multiLevelType w:val="hybridMultilevel"/>
    <w:tmpl w:val="17882C58"/>
    <w:lvl w:ilvl="0" w:tplc="FA0AD4A4">
      <w:start w:val="1"/>
      <w:numFmt w:val="decimal"/>
      <w:lvlText w:val="%1&gt;"/>
      <w:lvlJc w:val="left"/>
      <w:pPr>
        <w:ind w:left="630" w:hanging="360"/>
      </w:pPr>
    </w:lvl>
    <w:lvl w:ilvl="1" w:tplc="04090019">
      <w:start w:val="1"/>
      <w:numFmt w:val="lowerLetter"/>
      <w:lvlText w:val="%2)"/>
      <w:lvlJc w:val="left"/>
      <w:pPr>
        <w:ind w:left="1110" w:hanging="420"/>
      </w:pPr>
    </w:lvl>
    <w:lvl w:ilvl="2" w:tplc="0409001B">
      <w:start w:val="1"/>
      <w:numFmt w:val="lowerRoman"/>
      <w:lvlText w:val="%3."/>
      <w:lvlJc w:val="right"/>
      <w:pPr>
        <w:ind w:left="1530" w:hanging="420"/>
      </w:pPr>
    </w:lvl>
    <w:lvl w:ilvl="3" w:tplc="0409000F">
      <w:start w:val="1"/>
      <w:numFmt w:val="decimal"/>
      <w:lvlText w:val="%4."/>
      <w:lvlJc w:val="left"/>
      <w:pPr>
        <w:ind w:left="1950" w:hanging="420"/>
      </w:pPr>
    </w:lvl>
    <w:lvl w:ilvl="4" w:tplc="04090019">
      <w:start w:val="1"/>
      <w:numFmt w:val="lowerLetter"/>
      <w:lvlText w:val="%5)"/>
      <w:lvlJc w:val="left"/>
      <w:pPr>
        <w:ind w:left="2370" w:hanging="420"/>
      </w:pPr>
    </w:lvl>
    <w:lvl w:ilvl="5" w:tplc="0409001B">
      <w:start w:val="1"/>
      <w:numFmt w:val="lowerRoman"/>
      <w:lvlText w:val="%6."/>
      <w:lvlJc w:val="right"/>
      <w:pPr>
        <w:ind w:left="2790" w:hanging="420"/>
      </w:pPr>
    </w:lvl>
    <w:lvl w:ilvl="6" w:tplc="0409000F">
      <w:start w:val="1"/>
      <w:numFmt w:val="decimal"/>
      <w:lvlText w:val="%7."/>
      <w:lvlJc w:val="left"/>
      <w:pPr>
        <w:ind w:left="3210" w:hanging="420"/>
      </w:pPr>
    </w:lvl>
    <w:lvl w:ilvl="7" w:tplc="04090019">
      <w:start w:val="1"/>
      <w:numFmt w:val="lowerLetter"/>
      <w:lvlText w:val="%8)"/>
      <w:lvlJc w:val="left"/>
      <w:pPr>
        <w:ind w:left="3630" w:hanging="420"/>
      </w:pPr>
    </w:lvl>
    <w:lvl w:ilvl="8" w:tplc="0409001B">
      <w:start w:val="1"/>
      <w:numFmt w:val="lowerRoman"/>
      <w:lvlText w:val="%9."/>
      <w:lvlJc w:val="right"/>
      <w:pPr>
        <w:ind w:left="4050" w:hanging="420"/>
      </w:pPr>
    </w:lvl>
  </w:abstractNum>
  <w:abstractNum w:abstractNumId="19"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24771226">
    <w:abstractNumId w:val="3"/>
  </w:num>
  <w:num w:numId="2" w16cid:durableId="1180655365">
    <w:abstractNumId w:val="7"/>
  </w:num>
  <w:num w:numId="3" w16cid:durableId="312107282">
    <w:abstractNumId w:val="12"/>
  </w:num>
  <w:num w:numId="4" w16cid:durableId="269094422">
    <w:abstractNumId w:val="16"/>
  </w:num>
  <w:num w:numId="5" w16cid:durableId="411901539">
    <w:abstractNumId w:val="26"/>
  </w:num>
  <w:num w:numId="6" w16cid:durableId="1319384714">
    <w:abstractNumId w:val="4"/>
  </w:num>
  <w:num w:numId="7" w16cid:durableId="1812362504">
    <w:abstractNumId w:val="25"/>
  </w:num>
  <w:num w:numId="8" w16cid:durableId="1440490656">
    <w:abstractNumId w:val="27"/>
  </w:num>
  <w:num w:numId="9" w16cid:durableId="1474252271">
    <w:abstractNumId w:val="10"/>
  </w:num>
  <w:num w:numId="10" w16cid:durableId="55125982">
    <w:abstractNumId w:val="5"/>
  </w:num>
  <w:num w:numId="11" w16cid:durableId="1615870289">
    <w:abstractNumId w:val="13"/>
  </w:num>
  <w:num w:numId="12" w16cid:durableId="651375042">
    <w:abstractNumId w:val="21"/>
  </w:num>
  <w:num w:numId="13" w16cid:durableId="940183361">
    <w:abstractNumId w:val="11"/>
  </w:num>
  <w:num w:numId="14" w16cid:durableId="1660648826">
    <w:abstractNumId w:val="24"/>
  </w:num>
  <w:num w:numId="15" w16cid:durableId="686054529">
    <w:abstractNumId w:val="15"/>
  </w:num>
  <w:num w:numId="16" w16cid:durableId="1665039850">
    <w:abstractNumId w:val="20"/>
  </w:num>
  <w:num w:numId="17" w16cid:durableId="1800609508">
    <w:abstractNumId w:val="19"/>
  </w:num>
  <w:num w:numId="18" w16cid:durableId="1236628192">
    <w:abstractNumId w:val="22"/>
  </w:num>
  <w:num w:numId="19" w16cid:durableId="1184051340">
    <w:abstractNumId w:val="23"/>
  </w:num>
  <w:num w:numId="20" w16cid:durableId="1443112324">
    <w:abstractNumId w:val="2"/>
  </w:num>
  <w:num w:numId="21" w16cid:durableId="134185431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556890741">
    <w:abstractNumId w:val="0"/>
  </w:num>
  <w:num w:numId="23" w16cid:durableId="280890417">
    <w:abstractNumId w:val="6"/>
  </w:num>
  <w:num w:numId="24" w16cid:durableId="1794594464">
    <w:abstractNumId w:val="14"/>
  </w:num>
  <w:num w:numId="25" w16cid:durableId="1693871050">
    <w:abstractNumId w:val="17"/>
  </w:num>
  <w:num w:numId="26" w16cid:durableId="2058822184">
    <w:abstractNumId w:val="8"/>
  </w:num>
  <w:num w:numId="27" w16cid:durableId="12236352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30822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25806"/>
  <w15:docId w15:val="{56B8A119-5FF3-473E-B8CC-0EE5D5C2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rPr>
      <w:rFonts w:ascii="Arial" w:eastAsia="SimSun"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rsid w:val="002A2BDA"/>
    <w:rPr>
      <w:rFonts w:ascii="Segoe UI" w:hAnsi="Segoe UI" w:cs="Segoe UI" w:hint="default"/>
      <w:sz w:val="18"/>
      <w:szCs w:val="18"/>
    </w:rPr>
  </w:style>
  <w:style w:type="character" w:customStyle="1" w:styleId="cf11">
    <w:name w:val="cf11"/>
    <w:basedOn w:val="DefaultParagraphFont"/>
    <w:rsid w:val="002A2BDA"/>
    <w:rPr>
      <w:rFonts w:ascii="Segoe UI" w:hAnsi="Segoe UI" w:cs="Segoe UI" w:hint="default"/>
      <w:color w:val="FF0000"/>
      <w:sz w:val="18"/>
      <w:szCs w:val="18"/>
    </w:rPr>
  </w:style>
  <w:style w:type="character" w:customStyle="1" w:styleId="1">
    <w:name w:val="@他1"/>
    <w:basedOn w:val="DefaultParagraphFont"/>
    <w:uiPriority w:val="99"/>
    <w:unhideWhenUsed/>
    <w:rsid w:val="001B5ECA"/>
    <w:rPr>
      <w:color w:val="2B579A"/>
      <w:shd w:val="clear" w:color="auto" w:fill="E1DFDD"/>
    </w:rPr>
  </w:style>
  <w:style w:type="paragraph" w:customStyle="1" w:styleId="pf0">
    <w:name w:val="pf0"/>
    <w:basedOn w:val="Normal"/>
    <w:rsid w:val="008A6179"/>
    <w:pPr>
      <w:overflowPunct/>
      <w:autoSpaceDE/>
      <w:autoSpaceDN/>
      <w:adjustRightInd/>
      <w:spacing w:before="100" w:beforeAutospacing="1" w:after="100" w:afterAutospacing="1"/>
      <w:ind w:left="1120"/>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641">
      <w:bodyDiv w:val="1"/>
      <w:marLeft w:val="0"/>
      <w:marRight w:val="0"/>
      <w:marTop w:val="0"/>
      <w:marBottom w:val="0"/>
      <w:divBdr>
        <w:top w:val="none" w:sz="0" w:space="0" w:color="auto"/>
        <w:left w:val="none" w:sz="0" w:space="0" w:color="auto"/>
        <w:bottom w:val="none" w:sz="0" w:space="0" w:color="auto"/>
        <w:right w:val="none" w:sz="0" w:space="0" w:color="auto"/>
      </w:divBdr>
    </w:div>
    <w:div w:id="124541965">
      <w:bodyDiv w:val="1"/>
      <w:marLeft w:val="0"/>
      <w:marRight w:val="0"/>
      <w:marTop w:val="0"/>
      <w:marBottom w:val="0"/>
      <w:divBdr>
        <w:top w:val="none" w:sz="0" w:space="0" w:color="auto"/>
        <w:left w:val="none" w:sz="0" w:space="0" w:color="auto"/>
        <w:bottom w:val="none" w:sz="0" w:space="0" w:color="auto"/>
        <w:right w:val="none" w:sz="0" w:space="0" w:color="auto"/>
      </w:divBdr>
    </w:div>
    <w:div w:id="384915564">
      <w:bodyDiv w:val="1"/>
      <w:marLeft w:val="0"/>
      <w:marRight w:val="0"/>
      <w:marTop w:val="0"/>
      <w:marBottom w:val="0"/>
      <w:divBdr>
        <w:top w:val="none" w:sz="0" w:space="0" w:color="auto"/>
        <w:left w:val="none" w:sz="0" w:space="0" w:color="auto"/>
        <w:bottom w:val="none" w:sz="0" w:space="0" w:color="auto"/>
        <w:right w:val="none" w:sz="0" w:space="0" w:color="auto"/>
      </w:divBdr>
    </w:div>
    <w:div w:id="567040590">
      <w:bodyDiv w:val="1"/>
      <w:marLeft w:val="0"/>
      <w:marRight w:val="0"/>
      <w:marTop w:val="0"/>
      <w:marBottom w:val="0"/>
      <w:divBdr>
        <w:top w:val="none" w:sz="0" w:space="0" w:color="auto"/>
        <w:left w:val="none" w:sz="0" w:space="0" w:color="auto"/>
        <w:bottom w:val="none" w:sz="0" w:space="0" w:color="auto"/>
        <w:right w:val="none" w:sz="0" w:space="0" w:color="auto"/>
      </w:divBdr>
    </w:div>
    <w:div w:id="602689129">
      <w:bodyDiv w:val="1"/>
      <w:marLeft w:val="0"/>
      <w:marRight w:val="0"/>
      <w:marTop w:val="0"/>
      <w:marBottom w:val="0"/>
      <w:divBdr>
        <w:top w:val="none" w:sz="0" w:space="0" w:color="auto"/>
        <w:left w:val="none" w:sz="0" w:space="0" w:color="auto"/>
        <w:bottom w:val="none" w:sz="0" w:space="0" w:color="auto"/>
        <w:right w:val="none" w:sz="0" w:space="0" w:color="auto"/>
      </w:divBdr>
    </w:div>
    <w:div w:id="721364593">
      <w:bodyDiv w:val="1"/>
      <w:marLeft w:val="0"/>
      <w:marRight w:val="0"/>
      <w:marTop w:val="0"/>
      <w:marBottom w:val="0"/>
      <w:divBdr>
        <w:top w:val="none" w:sz="0" w:space="0" w:color="auto"/>
        <w:left w:val="none" w:sz="0" w:space="0" w:color="auto"/>
        <w:bottom w:val="none" w:sz="0" w:space="0" w:color="auto"/>
        <w:right w:val="none" w:sz="0" w:space="0" w:color="auto"/>
      </w:divBdr>
    </w:div>
    <w:div w:id="906383861">
      <w:bodyDiv w:val="1"/>
      <w:marLeft w:val="0"/>
      <w:marRight w:val="0"/>
      <w:marTop w:val="0"/>
      <w:marBottom w:val="0"/>
      <w:divBdr>
        <w:top w:val="none" w:sz="0" w:space="0" w:color="auto"/>
        <w:left w:val="none" w:sz="0" w:space="0" w:color="auto"/>
        <w:bottom w:val="none" w:sz="0" w:space="0" w:color="auto"/>
        <w:right w:val="none" w:sz="0" w:space="0" w:color="auto"/>
      </w:divBdr>
    </w:div>
    <w:div w:id="933635433">
      <w:bodyDiv w:val="1"/>
      <w:marLeft w:val="0"/>
      <w:marRight w:val="0"/>
      <w:marTop w:val="0"/>
      <w:marBottom w:val="0"/>
      <w:divBdr>
        <w:top w:val="none" w:sz="0" w:space="0" w:color="auto"/>
        <w:left w:val="none" w:sz="0" w:space="0" w:color="auto"/>
        <w:bottom w:val="none" w:sz="0" w:space="0" w:color="auto"/>
        <w:right w:val="none" w:sz="0" w:space="0" w:color="auto"/>
      </w:divBdr>
    </w:div>
    <w:div w:id="997341036">
      <w:bodyDiv w:val="1"/>
      <w:marLeft w:val="0"/>
      <w:marRight w:val="0"/>
      <w:marTop w:val="0"/>
      <w:marBottom w:val="0"/>
      <w:divBdr>
        <w:top w:val="none" w:sz="0" w:space="0" w:color="auto"/>
        <w:left w:val="none" w:sz="0" w:space="0" w:color="auto"/>
        <w:bottom w:val="none" w:sz="0" w:space="0" w:color="auto"/>
        <w:right w:val="none" w:sz="0" w:space="0" w:color="auto"/>
      </w:divBdr>
    </w:div>
    <w:div w:id="1073817509">
      <w:bodyDiv w:val="1"/>
      <w:marLeft w:val="0"/>
      <w:marRight w:val="0"/>
      <w:marTop w:val="0"/>
      <w:marBottom w:val="0"/>
      <w:divBdr>
        <w:top w:val="none" w:sz="0" w:space="0" w:color="auto"/>
        <w:left w:val="none" w:sz="0" w:space="0" w:color="auto"/>
        <w:bottom w:val="none" w:sz="0" w:space="0" w:color="auto"/>
        <w:right w:val="none" w:sz="0" w:space="0" w:color="auto"/>
      </w:divBdr>
    </w:div>
    <w:div w:id="1094790862">
      <w:bodyDiv w:val="1"/>
      <w:marLeft w:val="0"/>
      <w:marRight w:val="0"/>
      <w:marTop w:val="0"/>
      <w:marBottom w:val="0"/>
      <w:divBdr>
        <w:top w:val="none" w:sz="0" w:space="0" w:color="auto"/>
        <w:left w:val="none" w:sz="0" w:space="0" w:color="auto"/>
        <w:bottom w:val="none" w:sz="0" w:space="0" w:color="auto"/>
        <w:right w:val="none" w:sz="0" w:space="0" w:color="auto"/>
      </w:divBdr>
    </w:div>
    <w:div w:id="1336573583">
      <w:bodyDiv w:val="1"/>
      <w:marLeft w:val="0"/>
      <w:marRight w:val="0"/>
      <w:marTop w:val="0"/>
      <w:marBottom w:val="0"/>
      <w:divBdr>
        <w:top w:val="none" w:sz="0" w:space="0" w:color="auto"/>
        <w:left w:val="none" w:sz="0" w:space="0" w:color="auto"/>
        <w:bottom w:val="none" w:sz="0" w:space="0" w:color="auto"/>
        <w:right w:val="none" w:sz="0" w:space="0" w:color="auto"/>
      </w:divBdr>
    </w:div>
    <w:div w:id="1504273629">
      <w:bodyDiv w:val="1"/>
      <w:marLeft w:val="0"/>
      <w:marRight w:val="0"/>
      <w:marTop w:val="0"/>
      <w:marBottom w:val="0"/>
      <w:divBdr>
        <w:top w:val="none" w:sz="0" w:space="0" w:color="auto"/>
        <w:left w:val="none" w:sz="0" w:space="0" w:color="auto"/>
        <w:bottom w:val="none" w:sz="0" w:space="0" w:color="auto"/>
        <w:right w:val="none" w:sz="0" w:space="0" w:color="auto"/>
      </w:divBdr>
    </w:div>
    <w:div w:id="1613054616">
      <w:bodyDiv w:val="1"/>
      <w:marLeft w:val="0"/>
      <w:marRight w:val="0"/>
      <w:marTop w:val="0"/>
      <w:marBottom w:val="0"/>
      <w:divBdr>
        <w:top w:val="none" w:sz="0" w:space="0" w:color="auto"/>
        <w:left w:val="none" w:sz="0" w:space="0" w:color="auto"/>
        <w:bottom w:val="none" w:sz="0" w:space="0" w:color="auto"/>
        <w:right w:val="none" w:sz="0" w:space="0" w:color="auto"/>
      </w:divBdr>
    </w:div>
    <w:div w:id="1947929562">
      <w:bodyDiv w:val="1"/>
      <w:marLeft w:val="0"/>
      <w:marRight w:val="0"/>
      <w:marTop w:val="0"/>
      <w:marBottom w:val="0"/>
      <w:divBdr>
        <w:top w:val="none" w:sz="0" w:space="0" w:color="auto"/>
        <w:left w:val="none" w:sz="0" w:space="0" w:color="auto"/>
        <w:bottom w:val="none" w:sz="0" w:space="0" w:color="auto"/>
        <w:right w:val="none" w:sz="0" w:space="0" w:color="auto"/>
      </w:divBdr>
    </w:div>
    <w:div w:id="2142576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5F850E-2975-460D-9EEC-874A8117CD20}">
  <ds:schemaRefs>
    <ds:schemaRef ds:uri="http://schemas.openxmlformats.org/officeDocument/2006/bibliography"/>
  </ds:schemaRefs>
</ds:datastoreItem>
</file>

<file path=customXml/itemProps4.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5.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70</Pages>
  <Words>12443</Words>
  <Characters>70926</Characters>
  <Application>Microsoft Office Word</Application>
  <DocSecurity>0</DocSecurity>
  <Lines>591</Lines>
  <Paragraphs>166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83203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Nathan Tenny</cp:lastModifiedBy>
  <cp:revision>2</cp:revision>
  <cp:lastPrinted>2010-01-07T10:23:00Z</cp:lastPrinted>
  <dcterms:created xsi:type="dcterms:W3CDTF">2024-01-30T18:31:00Z</dcterms:created>
  <dcterms:modified xsi:type="dcterms:W3CDTF">2024-01-30T18:31:00Z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2024-01-30T05:43:38Z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0d4f428f-3b7d-4c89-8903-5f37c960a63f</vt:lpwstr>
  </property>
  <property fmtid="{D5CDD505-2E9C-101B-9397-08002B2CF9AE}" pid="31" name="MSIP_Label_83bcef13-7cac-433f-ba1d-47a323951816_ContentBits">
    <vt:lpwstr>0</vt:lpwstr>
  </property>
</Properties>
</file>