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SimHei"/>
          <w:b/>
          <w:sz w:val="24"/>
          <w:szCs w:val="24"/>
        </w:rPr>
      </w:pPr>
      <w:r>
        <w:rPr>
          <w:rFonts w:cs="SimHei"/>
          <w:b/>
          <w:sz w:val="24"/>
          <w:szCs w:val="24"/>
        </w:rPr>
        <w:t>Tbd</w:t>
      </w:r>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17097242" w14:textId="77777777" w:rsidR="00825D57" w:rsidRDefault="00485D99">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F6619A0" w14:textId="77777777" w:rsidR="00825D57" w:rsidRDefault="00485D99">
      <w:pPr>
        <w:pStyle w:val="Heading1"/>
        <w:rPr>
          <w:rFonts w:eastAsia="SimSun"/>
          <w:lang w:eastAsia="zh-CN"/>
        </w:rPr>
      </w:pPr>
      <w:r>
        <w:t>Guidelines</w:t>
      </w:r>
    </w:p>
    <w:p w14:paraId="5AF1C67F"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SimSun"/>
          <w:sz w:val="24"/>
          <w:szCs w:val="24"/>
          <w:lang w:eastAsia="zh-CN"/>
        </w:rPr>
      </w:pPr>
      <w:r>
        <w:rPr>
          <w:b/>
        </w:rPr>
        <w:t>- ASN.1 field not following naming rules (e.g. incorrect suffix, capitalization, “-“, etc).</w:t>
      </w:r>
    </w:p>
    <w:p w14:paraId="455CA327" w14:textId="77777777" w:rsidR="00825D57" w:rsidRDefault="00485D99">
      <w:pPr>
        <w:numPr>
          <w:ilvl w:val="0"/>
          <w:numId w:val="6"/>
        </w:numPr>
        <w:jc w:val="both"/>
        <w:rPr>
          <w:rFonts w:eastAsia="SimSun"/>
          <w:sz w:val="24"/>
          <w:szCs w:val="24"/>
          <w:lang w:eastAsia="zh-CN"/>
        </w:rPr>
      </w:pPr>
      <w:r>
        <w:rPr>
          <w:rFonts w:eastAsia="SimSun"/>
          <w:sz w:val="24"/>
          <w:szCs w:val="24"/>
          <w:lang w:eastAsia="zh-CN"/>
        </w:rPr>
        <w:t>Fill in the columns, see example.</w:t>
      </w:r>
    </w:p>
    <w:p w14:paraId="0DEBE39E" w14:textId="77777777" w:rsidR="00825D57" w:rsidRDefault="00485D99">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2101CA0B"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5CB0C4C3" w14:textId="77777777" w:rsidR="00825D57" w:rsidRDefault="00825D57">
      <w:pPr>
        <w:jc w:val="both"/>
        <w:rPr>
          <w:rFonts w:eastAsia="SimSun"/>
          <w:lang w:eastAsia="zh-CN"/>
        </w:rPr>
      </w:pPr>
    </w:p>
    <w:p w14:paraId="04795299" w14:textId="77777777" w:rsidR="00825D57" w:rsidRDefault="00825D57">
      <w:pPr>
        <w:jc w:val="both"/>
        <w:rPr>
          <w:rFonts w:eastAsia="SimSun"/>
          <w:lang w:eastAsia="zh-CN"/>
        </w:rPr>
      </w:pPr>
    </w:p>
    <w:p w14:paraId="3D625E52" w14:textId="77777777" w:rsidR="00825D57" w:rsidRDefault="00825D57">
      <w:pPr>
        <w:jc w:val="both"/>
        <w:rPr>
          <w:rFonts w:eastAsia="SimSun"/>
          <w:lang w:eastAsia="zh-CN"/>
        </w:rPr>
      </w:pPr>
    </w:p>
    <w:p w14:paraId="01C9461C" w14:textId="77777777" w:rsidR="00825D57" w:rsidRDefault="00825D57">
      <w:pPr>
        <w:jc w:val="both"/>
        <w:rPr>
          <w:rFonts w:eastAsia="SimSun"/>
          <w:lang w:eastAsia="zh-CN"/>
        </w:rPr>
      </w:pPr>
    </w:p>
    <w:p w14:paraId="21935D3E" w14:textId="77777777" w:rsidR="00825D57" w:rsidRDefault="00825D57">
      <w:pPr>
        <w:jc w:val="both"/>
        <w:rPr>
          <w:rFonts w:eastAsia="SimSun"/>
          <w:lang w:eastAsia="zh-CN"/>
        </w:rPr>
      </w:pPr>
    </w:p>
    <w:p w14:paraId="2D6CC86D" w14:textId="77777777" w:rsidR="00825D57" w:rsidRDefault="00825D57">
      <w:pPr>
        <w:jc w:val="both"/>
        <w:rPr>
          <w:rFonts w:eastAsia="SimSun"/>
          <w:lang w:eastAsia="zh-CN"/>
        </w:rPr>
      </w:pPr>
    </w:p>
    <w:p w14:paraId="4151D138" w14:textId="77777777" w:rsidR="00825D57" w:rsidRDefault="00825D57">
      <w:pPr>
        <w:jc w:val="both"/>
        <w:rPr>
          <w:rFonts w:eastAsia="SimSun"/>
          <w:lang w:eastAsia="zh-CN"/>
        </w:rPr>
      </w:pPr>
    </w:p>
    <w:p w14:paraId="7AD42017" w14:textId="77777777" w:rsidR="00825D57" w:rsidRDefault="00825D57">
      <w:pPr>
        <w:pStyle w:val="EmailDiscussion2"/>
        <w:rPr>
          <w:rFonts w:ascii="Times New Roman" w:hAnsi="Times New Roman"/>
        </w:rPr>
        <w:sectPr w:rsidR="00825D57" w:rsidSect="002F403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417" w:bottom="1133" w:left="1133" w:header="850" w:footer="340" w:gutter="0"/>
          <w:cols w:space="720"/>
        </w:sectPr>
      </w:pPr>
    </w:p>
    <w:p w14:paraId="36E00EE3" w14:textId="77777777" w:rsidR="00825D57" w:rsidRDefault="00485D99">
      <w:pPr>
        <w:pStyle w:val="Heading1"/>
        <w:rPr>
          <w:lang w:eastAsia="zh-CN"/>
        </w:rPr>
      </w:pPr>
      <w:r>
        <w:rPr>
          <w:lang w:eastAsia="zh-CN"/>
        </w:rPr>
        <w:lastRenderedPageBreak/>
        <w:t>Class 0 issues</w:t>
      </w:r>
    </w:p>
    <w:tbl>
      <w:tblPr>
        <w:tblW w:w="2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434"/>
        <w:gridCol w:w="4677"/>
        <w:gridCol w:w="3316"/>
        <w:gridCol w:w="2454"/>
        <w:gridCol w:w="689"/>
      </w:tblGrid>
      <w:tr w:rsidR="00825D57" w14:paraId="7781107B" w14:textId="77777777" w:rsidTr="00F24EB0">
        <w:trPr>
          <w:tblHeader/>
        </w:trPr>
        <w:tc>
          <w:tcPr>
            <w:tcW w:w="207" w:type="pct"/>
            <w:shd w:val="clear" w:color="auto" w:fill="BFBFBF"/>
          </w:tcPr>
          <w:p w14:paraId="4CA7F01C" w14:textId="77777777" w:rsidR="00825D57" w:rsidRDefault="00485D99">
            <w:pPr>
              <w:spacing w:after="0" w:line="276" w:lineRule="auto"/>
              <w:jc w:val="center"/>
              <w:rPr>
                <w:b/>
              </w:rPr>
            </w:pPr>
            <w:r>
              <w:rPr>
                <w:b/>
              </w:rPr>
              <w:lastRenderedPageBreak/>
              <w:t xml:space="preserve">Issue </w:t>
            </w:r>
          </w:p>
        </w:tc>
        <w:tc>
          <w:tcPr>
            <w:tcW w:w="865"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636"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If needed, add also the new text.</w:t>
            </w:r>
          </w:p>
        </w:tc>
        <w:tc>
          <w:tcPr>
            <w:tcW w:w="1182"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872" w:type="pct"/>
            <w:shd w:val="clear" w:color="auto" w:fill="BFBFBF"/>
          </w:tcPr>
          <w:p w14:paraId="6698F4CC" w14:textId="77777777" w:rsidR="00825D57" w:rsidRDefault="00485D99">
            <w:pPr>
              <w:spacing w:after="0" w:line="276" w:lineRule="auto"/>
              <w:rPr>
                <w:b/>
              </w:rPr>
            </w:pPr>
            <w:r>
              <w:rPr>
                <w:b/>
              </w:rPr>
              <w:t xml:space="preserve">Email address </w:t>
            </w:r>
          </w:p>
        </w:tc>
        <w:tc>
          <w:tcPr>
            <w:tcW w:w="239"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F24EB0">
        <w:trPr>
          <w:tblHeader/>
        </w:trPr>
        <w:tc>
          <w:tcPr>
            <w:tcW w:w="207" w:type="pct"/>
          </w:tcPr>
          <w:p w14:paraId="2D6242DC" w14:textId="77777777" w:rsidR="00825D57" w:rsidRDefault="00485D99">
            <w:pPr>
              <w:spacing w:after="0" w:line="276" w:lineRule="auto"/>
              <w:jc w:val="center"/>
              <w:rPr>
                <w:rFonts w:eastAsia="SimSun"/>
                <w:lang w:eastAsia="zh-CN"/>
              </w:rPr>
            </w:pPr>
            <w:r>
              <w:rPr>
                <w:rFonts w:eastAsia="SimSun"/>
                <w:lang w:eastAsia="zh-CN"/>
              </w:rPr>
              <w:t>Ex 1</w:t>
            </w:r>
          </w:p>
        </w:tc>
        <w:tc>
          <w:tcPr>
            <w:tcW w:w="865" w:type="pct"/>
          </w:tcPr>
          <w:p w14:paraId="2DABB549" w14:textId="77777777" w:rsidR="00825D57" w:rsidRDefault="00485D99">
            <w:pPr>
              <w:pStyle w:val="B2"/>
            </w:pPr>
            <w:r>
              <w:t>N</w:t>
            </w:r>
          </w:p>
          <w:p w14:paraId="2F567050" w14:textId="77777777" w:rsidR="00825D57" w:rsidRDefault="00485D99">
            <w:r>
              <w:t>N</w:t>
            </w:r>
          </w:p>
        </w:tc>
        <w:tc>
          <w:tcPr>
            <w:tcW w:w="1636" w:type="pct"/>
          </w:tcPr>
          <w:p w14:paraId="221F68C8" w14:textId="77777777" w:rsidR="00825D57" w:rsidRDefault="00485D99">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82" w:type="pct"/>
          </w:tcPr>
          <w:p w14:paraId="2A039195" w14:textId="77777777" w:rsidR="00825D57" w:rsidRDefault="00485D99">
            <w:pPr>
              <w:spacing w:after="0" w:line="276" w:lineRule="auto"/>
              <w:rPr>
                <w:rFonts w:eastAsia="SimSun"/>
                <w:lang w:eastAsia="zh-CN"/>
              </w:rPr>
            </w:pPr>
            <w:r>
              <w:rPr>
                <w:rFonts w:eastAsia="SimSun"/>
                <w:lang w:eastAsia="zh-CN"/>
              </w:rPr>
              <w:t>Missing italics.</w:t>
            </w:r>
          </w:p>
        </w:tc>
        <w:tc>
          <w:tcPr>
            <w:tcW w:w="872" w:type="pct"/>
          </w:tcPr>
          <w:p w14:paraId="65F4BB32" w14:textId="77777777" w:rsidR="00825D57" w:rsidRDefault="00485D99">
            <w:pPr>
              <w:spacing w:after="0" w:line="276" w:lineRule="auto"/>
              <w:rPr>
                <w:rFonts w:eastAsia="SimSun"/>
                <w:lang w:eastAsia="zh-CN"/>
              </w:rPr>
            </w:pPr>
            <w:r>
              <w:rPr>
                <w:rFonts w:eastAsia="SimSun"/>
                <w:lang w:eastAsia="zh-CN"/>
              </w:rPr>
              <w:t>hakan.l.palm@ericsson.com</w:t>
            </w:r>
          </w:p>
        </w:tc>
        <w:tc>
          <w:tcPr>
            <w:tcW w:w="239" w:type="pct"/>
          </w:tcPr>
          <w:p w14:paraId="78BE6499" w14:textId="77777777" w:rsidR="00825D57" w:rsidRDefault="00825D57">
            <w:pPr>
              <w:spacing w:after="0" w:line="276" w:lineRule="auto"/>
              <w:rPr>
                <w:rFonts w:eastAsia="SimSun"/>
                <w:lang w:eastAsia="zh-CN"/>
              </w:rPr>
            </w:pPr>
          </w:p>
        </w:tc>
      </w:tr>
      <w:tr w:rsidR="00825D57" w14:paraId="08D392CA" w14:textId="77777777" w:rsidTr="00F24EB0">
        <w:trPr>
          <w:tblHeader/>
        </w:trPr>
        <w:tc>
          <w:tcPr>
            <w:tcW w:w="207" w:type="pct"/>
          </w:tcPr>
          <w:p w14:paraId="430A6C8C" w14:textId="77777777" w:rsidR="00825D57" w:rsidRDefault="00485D99">
            <w:pPr>
              <w:spacing w:after="0" w:line="276" w:lineRule="auto"/>
              <w:jc w:val="center"/>
              <w:rPr>
                <w:rFonts w:eastAsia="SimSun"/>
              </w:rPr>
            </w:pPr>
            <w:r>
              <w:rPr>
                <w:rFonts w:eastAsia="SimSun"/>
              </w:rPr>
              <w:t>Ex 2</w:t>
            </w:r>
          </w:p>
        </w:tc>
        <w:tc>
          <w:tcPr>
            <w:tcW w:w="865" w:type="pct"/>
          </w:tcPr>
          <w:p w14:paraId="01F30696" w14:textId="77777777" w:rsidR="00825D57" w:rsidRDefault="00485D99">
            <w:pPr>
              <w:spacing w:after="0" w:line="276" w:lineRule="auto"/>
              <w:rPr>
                <w:szCs w:val="22"/>
                <w:lang w:eastAsia="ja-JP"/>
              </w:rPr>
            </w:pPr>
            <w:r>
              <w:rPr>
                <w:szCs w:val="22"/>
                <w:lang w:eastAsia="ja-JP"/>
              </w:rPr>
              <w:t>N</w:t>
            </w:r>
          </w:p>
        </w:tc>
        <w:tc>
          <w:tcPr>
            <w:tcW w:w="1636" w:type="pct"/>
          </w:tcPr>
          <w:p w14:paraId="63506628" w14:textId="77777777" w:rsidR="00825D57" w:rsidRDefault="00485D99">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82" w:type="pct"/>
          </w:tcPr>
          <w:p w14:paraId="1E6BF92F" w14:textId="77777777" w:rsidR="00825D57" w:rsidRDefault="00485D99">
            <w:pPr>
              <w:spacing w:after="0" w:line="276" w:lineRule="auto"/>
              <w:rPr>
                <w:rFonts w:eastAsia="SimSun"/>
              </w:rPr>
            </w:pPr>
            <w:r>
              <w:rPr>
                <w:rFonts w:eastAsia="SimSun"/>
              </w:rPr>
              <w:t>Incorrect reference, should be 9.2.101.</w:t>
            </w:r>
          </w:p>
        </w:tc>
        <w:tc>
          <w:tcPr>
            <w:tcW w:w="872" w:type="pct"/>
          </w:tcPr>
          <w:p w14:paraId="2F4332BA" w14:textId="77777777" w:rsidR="00825D57" w:rsidRDefault="00485D99">
            <w:pPr>
              <w:spacing w:after="0" w:line="276" w:lineRule="auto"/>
              <w:rPr>
                <w:rFonts w:eastAsia="SimSun"/>
                <w:lang w:eastAsia="zh-CN"/>
              </w:rPr>
            </w:pPr>
            <w:r>
              <w:rPr>
                <w:rFonts w:eastAsia="SimSun"/>
                <w:lang w:eastAsia="zh-CN"/>
              </w:rPr>
              <w:t>hakan.l.palm@ericsson.com</w:t>
            </w:r>
          </w:p>
        </w:tc>
        <w:tc>
          <w:tcPr>
            <w:tcW w:w="239" w:type="pct"/>
          </w:tcPr>
          <w:p w14:paraId="3FFDDB51" w14:textId="77777777" w:rsidR="00825D57" w:rsidRDefault="00825D57">
            <w:pPr>
              <w:spacing w:after="0" w:line="276" w:lineRule="auto"/>
              <w:rPr>
                <w:lang w:eastAsia="zh-CN"/>
              </w:rPr>
            </w:pPr>
          </w:p>
        </w:tc>
      </w:tr>
      <w:tr w:rsidR="00825D57" w14:paraId="63E76F4B" w14:textId="77777777" w:rsidTr="00F24EB0">
        <w:trPr>
          <w:tblHeader/>
        </w:trPr>
        <w:tc>
          <w:tcPr>
            <w:tcW w:w="207" w:type="pct"/>
          </w:tcPr>
          <w:p w14:paraId="37B2F320"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65" w:type="pct"/>
          </w:tcPr>
          <w:p w14:paraId="6725DEC0"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36" w:type="pct"/>
          </w:tcPr>
          <w:p w14:paraId="32DF5A92"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182" w:type="pct"/>
          </w:tcPr>
          <w:p w14:paraId="3DA25F51"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872" w:type="pct"/>
          </w:tcPr>
          <w:p w14:paraId="192F7CD2" w14:textId="77777777" w:rsidR="00825D57" w:rsidRDefault="00485D99">
            <w:pPr>
              <w:spacing w:after="0" w:line="276" w:lineRule="auto"/>
              <w:rPr>
                <w:rFonts w:asciiTheme="minorHAnsi" w:eastAsia="SimSun" w:hAnsiTheme="minorHAnsi" w:cstheme="minorHAnsi"/>
                <w:lang w:eastAsia="zh-CN"/>
              </w:rPr>
            </w:pPr>
            <w:r>
              <w:rPr>
                <w:rFonts w:eastAsia="SimSun"/>
                <w:lang w:eastAsia="zh-CN"/>
              </w:rPr>
              <w:t>hakan.l.palm@ericsson.com</w:t>
            </w:r>
          </w:p>
        </w:tc>
        <w:tc>
          <w:tcPr>
            <w:tcW w:w="239" w:type="pct"/>
          </w:tcPr>
          <w:p w14:paraId="4DD44853" w14:textId="77777777" w:rsidR="00825D57" w:rsidRDefault="00825D57">
            <w:pPr>
              <w:spacing w:after="0" w:line="276" w:lineRule="auto"/>
              <w:rPr>
                <w:rFonts w:asciiTheme="minorHAnsi" w:eastAsia="SimSun" w:hAnsiTheme="minorHAnsi" w:cstheme="minorHAnsi"/>
                <w:lang w:eastAsia="zh-CN"/>
              </w:rPr>
            </w:pPr>
          </w:p>
        </w:tc>
      </w:tr>
      <w:tr w:rsidR="00825D57" w14:paraId="35D4DF74" w14:textId="77777777" w:rsidTr="00F24EB0">
        <w:trPr>
          <w:tblHeader/>
        </w:trPr>
        <w:tc>
          <w:tcPr>
            <w:tcW w:w="207" w:type="pct"/>
          </w:tcPr>
          <w:p w14:paraId="40A5739A"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65"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636" w:type="pct"/>
          </w:tcPr>
          <w:p w14:paraId="005F9E44"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F4747C7"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182" w:type="pct"/>
          </w:tcPr>
          <w:p w14:paraId="1C999C8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72" w:type="pct"/>
          </w:tcPr>
          <w:p w14:paraId="4C1692E0"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190D7F2F" w14:textId="77777777" w:rsidR="00825D57" w:rsidRDefault="00825D57">
            <w:pPr>
              <w:spacing w:after="0" w:line="276" w:lineRule="auto"/>
              <w:rPr>
                <w:rFonts w:asciiTheme="minorHAnsi" w:eastAsia="SimSun" w:hAnsiTheme="minorHAnsi" w:cstheme="minorHAnsi"/>
                <w:lang w:eastAsia="zh-CN"/>
              </w:rPr>
            </w:pPr>
          </w:p>
        </w:tc>
      </w:tr>
      <w:tr w:rsidR="00825D57" w14:paraId="3A1773C3" w14:textId="77777777" w:rsidTr="00F24EB0">
        <w:trPr>
          <w:tblHeader/>
        </w:trPr>
        <w:tc>
          <w:tcPr>
            <w:tcW w:w="207" w:type="pct"/>
          </w:tcPr>
          <w:p w14:paraId="428D3384"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65"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5A6A05AD"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30689F7B"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182" w:type="pct"/>
          </w:tcPr>
          <w:p w14:paraId="38BAFF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72" w:type="pct"/>
          </w:tcPr>
          <w:p w14:paraId="78DB9AB0" w14:textId="77777777" w:rsidR="00825D57" w:rsidRDefault="00485D99">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39" w:type="pct"/>
          </w:tcPr>
          <w:p w14:paraId="1BCA4721" w14:textId="77777777" w:rsidR="00825D57" w:rsidRDefault="00825D57">
            <w:pPr>
              <w:spacing w:after="0" w:line="276" w:lineRule="auto"/>
              <w:rPr>
                <w:rFonts w:asciiTheme="minorHAnsi" w:eastAsia="SimSun" w:hAnsiTheme="minorHAnsi" w:cstheme="minorHAnsi"/>
                <w:lang w:val="en-US" w:eastAsia="zh-CN"/>
              </w:rPr>
            </w:pPr>
          </w:p>
        </w:tc>
      </w:tr>
      <w:tr w:rsidR="00825D57" w14:paraId="7006463D" w14:textId="77777777" w:rsidTr="00F24EB0">
        <w:trPr>
          <w:tblHeader/>
        </w:trPr>
        <w:tc>
          <w:tcPr>
            <w:tcW w:w="207"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65"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1FB22ED9"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182"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72" w:type="pct"/>
          </w:tcPr>
          <w:p w14:paraId="4CE1BAAA"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0AC2D8DD" w14:textId="77777777" w:rsidR="00825D57" w:rsidRDefault="00825D57">
            <w:pPr>
              <w:spacing w:after="0" w:line="276" w:lineRule="auto"/>
              <w:rPr>
                <w:rFonts w:asciiTheme="minorHAnsi" w:eastAsia="SimSun" w:hAnsiTheme="minorHAnsi" w:cstheme="minorHAnsi"/>
                <w:lang w:eastAsia="zh-CN"/>
              </w:rPr>
            </w:pPr>
          </w:p>
        </w:tc>
      </w:tr>
      <w:tr w:rsidR="00825D57" w14:paraId="183CEAED" w14:textId="77777777" w:rsidTr="00F24EB0">
        <w:trPr>
          <w:tblHeader/>
        </w:trPr>
        <w:tc>
          <w:tcPr>
            <w:tcW w:w="207"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65"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636" w:type="pct"/>
          </w:tcPr>
          <w:p w14:paraId="44A62AC0"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182"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72" w:type="pct"/>
          </w:tcPr>
          <w:p w14:paraId="0F697A23"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5C7F3C66" w14:textId="77777777" w:rsidR="00825D57" w:rsidRDefault="00825D57">
            <w:pPr>
              <w:spacing w:after="0" w:line="276" w:lineRule="auto"/>
              <w:rPr>
                <w:rFonts w:asciiTheme="minorHAnsi" w:eastAsia="SimSun" w:hAnsiTheme="minorHAnsi" w:cstheme="minorHAnsi"/>
                <w:lang w:eastAsia="zh-CN"/>
              </w:rPr>
            </w:pPr>
          </w:p>
        </w:tc>
      </w:tr>
      <w:tr w:rsidR="00825D57" w14:paraId="39E9A444" w14:textId="77777777" w:rsidTr="00F24EB0">
        <w:trPr>
          <w:tblHeader/>
        </w:trPr>
        <w:tc>
          <w:tcPr>
            <w:tcW w:w="207"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65"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636"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182"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72" w:type="pct"/>
          </w:tcPr>
          <w:p w14:paraId="14AF70F8"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298DA46D" w14:textId="77777777" w:rsidR="00825D57" w:rsidRDefault="00825D57">
            <w:pPr>
              <w:spacing w:after="0" w:line="276" w:lineRule="auto"/>
              <w:rPr>
                <w:rFonts w:asciiTheme="minorHAnsi" w:eastAsia="SimSun" w:hAnsiTheme="minorHAnsi" w:cstheme="minorHAnsi"/>
                <w:lang w:eastAsia="zh-CN"/>
              </w:rPr>
            </w:pPr>
          </w:p>
        </w:tc>
      </w:tr>
      <w:tr w:rsidR="00825D57" w14:paraId="5AF36B1C" w14:textId="77777777" w:rsidTr="00F24EB0">
        <w:trPr>
          <w:tblHeader/>
        </w:trPr>
        <w:tc>
          <w:tcPr>
            <w:tcW w:w="207"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65"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636"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182"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72" w:type="pct"/>
          </w:tcPr>
          <w:p w14:paraId="122A28A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7666A5CC" w14:textId="77777777" w:rsidR="00825D57" w:rsidRDefault="00825D57">
            <w:pPr>
              <w:spacing w:after="0" w:line="276" w:lineRule="auto"/>
              <w:rPr>
                <w:rFonts w:asciiTheme="minorHAnsi" w:eastAsia="SimSun" w:hAnsiTheme="minorHAnsi" w:cstheme="minorHAnsi"/>
                <w:lang w:eastAsia="zh-CN"/>
              </w:rPr>
            </w:pPr>
          </w:p>
        </w:tc>
      </w:tr>
      <w:tr w:rsidR="00825D57" w14:paraId="3BF4C502" w14:textId="77777777" w:rsidTr="00F24EB0">
        <w:trPr>
          <w:tblHeader/>
        </w:trPr>
        <w:tc>
          <w:tcPr>
            <w:tcW w:w="207"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65"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182"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72" w:type="pct"/>
          </w:tcPr>
          <w:p w14:paraId="1C97BB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9" w:type="pct"/>
          </w:tcPr>
          <w:p w14:paraId="03F3D310" w14:textId="77777777" w:rsidR="00825D57" w:rsidRDefault="00825D57">
            <w:pPr>
              <w:spacing w:after="0" w:line="276" w:lineRule="auto"/>
              <w:rPr>
                <w:rFonts w:asciiTheme="minorHAnsi" w:eastAsia="SimSun" w:hAnsiTheme="minorHAnsi" w:cstheme="minorHAnsi"/>
                <w:lang w:eastAsia="zh-CN"/>
              </w:rPr>
            </w:pPr>
          </w:p>
        </w:tc>
      </w:tr>
      <w:tr w:rsidR="00825D57" w14:paraId="20C32B6A" w14:textId="77777777" w:rsidTr="00F24EB0">
        <w:trPr>
          <w:tblHeader/>
        </w:trPr>
        <w:tc>
          <w:tcPr>
            <w:tcW w:w="207"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65"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182"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72" w:type="pct"/>
          </w:tcPr>
          <w:p w14:paraId="699EC8C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9" w:type="pct"/>
          </w:tcPr>
          <w:p w14:paraId="0B88F8F3" w14:textId="77777777" w:rsidR="00825D57" w:rsidRDefault="00825D57">
            <w:pPr>
              <w:spacing w:after="0" w:line="276" w:lineRule="auto"/>
              <w:rPr>
                <w:rFonts w:asciiTheme="minorHAnsi" w:eastAsia="SimSun" w:hAnsiTheme="minorHAnsi" w:cstheme="minorHAnsi"/>
                <w:lang w:eastAsia="zh-CN"/>
              </w:rPr>
            </w:pPr>
          </w:p>
        </w:tc>
      </w:tr>
      <w:tr w:rsidR="00825D57" w14:paraId="54744B21" w14:textId="77777777" w:rsidTr="00F24EB0">
        <w:trPr>
          <w:tblHeader/>
        </w:trPr>
        <w:tc>
          <w:tcPr>
            <w:tcW w:w="207"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865" w:type="pct"/>
          </w:tcPr>
          <w:p w14:paraId="1BD32980" w14:textId="77777777" w:rsidR="00825D57" w:rsidRDefault="00485D99">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1636" w:type="pct"/>
          </w:tcPr>
          <w:p w14:paraId="0EEBD477" w14:textId="77777777" w:rsidR="00825D57" w:rsidRDefault="00485D99">
            <w:pPr>
              <w:pStyle w:val="B1"/>
            </w:pPr>
            <w:r>
              <w:t>-</w:t>
            </w:r>
            <w:r>
              <w:tab/>
              <w:t>change of its fulfilment status for RRM measurement relaxation criterion, or;</w:t>
            </w:r>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182"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72" w:type="pct"/>
          </w:tcPr>
          <w:p w14:paraId="54FDB2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39" w:type="pct"/>
          </w:tcPr>
          <w:p w14:paraId="23B43C26" w14:textId="77777777" w:rsidR="00825D57" w:rsidRDefault="00825D57">
            <w:pPr>
              <w:spacing w:after="0" w:line="276" w:lineRule="auto"/>
              <w:rPr>
                <w:rFonts w:asciiTheme="minorHAnsi" w:eastAsia="SimSun" w:hAnsiTheme="minorHAnsi" w:cstheme="minorHAnsi"/>
                <w:lang w:eastAsia="zh-CN"/>
              </w:rPr>
            </w:pPr>
          </w:p>
        </w:tc>
      </w:tr>
      <w:tr w:rsidR="00825D57" w14:paraId="53891F47" w14:textId="77777777" w:rsidTr="00F24EB0">
        <w:trPr>
          <w:tblHeader/>
        </w:trPr>
        <w:tc>
          <w:tcPr>
            <w:tcW w:w="207"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865" w:type="pct"/>
          </w:tcPr>
          <w:p w14:paraId="370E1AAF" w14:textId="77777777" w:rsidR="00825D57" w:rsidRDefault="00485D99">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36"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4D6F9199"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515627AA" w14:textId="77777777" w:rsidR="00183F21" w:rsidRDefault="00183F21">
            <w:pPr>
              <w:spacing w:after="0" w:line="276" w:lineRule="auto"/>
              <w:rPr>
                <w:rFonts w:asciiTheme="minorHAnsi" w:eastAsia="Malgun Gothic" w:hAnsiTheme="minorHAnsi" w:cstheme="minorHAnsi"/>
                <w:lang w:val="en-US" w:eastAsia="zh-CN"/>
              </w:rPr>
            </w:pPr>
          </w:p>
          <w:p w14:paraId="39EE1874" w14:textId="3507CEDC" w:rsidR="00183F21" w:rsidRPr="00183F21" w:rsidRDefault="00183F21">
            <w:pPr>
              <w:spacing w:after="0" w:line="276" w:lineRule="auto"/>
              <w:rPr>
                <w:rFonts w:asciiTheme="minorHAnsi" w:eastAsia="Malgun Gothic" w:hAnsiTheme="minorHAnsi" w:cstheme="minorHAnsi"/>
                <w:color w:val="C00000"/>
                <w:lang w:val="en-US" w:eastAsia="ko-KR"/>
              </w:rPr>
            </w:pPr>
            <w:r w:rsidRPr="00183F21">
              <w:rPr>
                <w:rFonts w:asciiTheme="minorHAnsi" w:eastAsia="Malgun Gothic" w:hAnsiTheme="minorHAnsi" w:cstheme="minorHAnsi"/>
                <w:color w:val="C00000"/>
                <w:lang w:val="en-US" w:eastAsia="zh-CN"/>
              </w:rPr>
              <w:t>[Lenovo] No comma</w:t>
            </w:r>
            <w:r w:rsidR="00D13F77">
              <w:rPr>
                <w:rFonts w:asciiTheme="minorHAnsi" w:eastAsia="Malgun Gothic" w:hAnsiTheme="minorHAnsi" w:cstheme="minorHAnsi"/>
                <w:color w:val="C00000"/>
                <w:lang w:val="en-US" w:eastAsia="zh-CN"/>
              </w:rPr>
              <w:t xml:space="preserve"> needed</w:t>
            </w:r>
            <w:r w:rsidRPr="00183F21">
              <w:rPr>
                <w:rFonts w:asciiTheme="minorHAnsi" w:eastAsia="Malgun Gothic" w:hAnsiTheme="minorHAnsi" w:cstheme="minorHAnsi"/>
                <w:color w:val="C00000"/>
                <w:lang w:val="en-US" w:eastAsia="zh-CN"/>
              </w:rPr>
              <w:t>.</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2029A6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78E3BAFB" w14:textId="77777777" w:rsidR="00825D57" w:rsidRDefault="00825D57">
            <w:pPr>
              <w:spacing w:after="0" w:line="276" w:lineRule="auto"/>
              <w:rPr>
                <w:rFonts w:asciiTheme="minorHAnsi" w:eastAsia="SimSun" w:hAnsiTheme="minorHAnsi" w:cstheme="minorHAnsi"/>
                <w:lang w:eastAsia="zh-CN"/>
              </w:rPr>
            </w:pPr>
          </w:p>
        </w:tc>
      </w:tr>
      <w:tr w:rsidR="00825D57" w14:paraId="0AE00A2A" w14:textId="77777777" w:rsidTr="00F24EB0">
        <w:trPr>
          <w:tblHeader/>
        </w:trPr>
        <w:tc>
          <w:tcPr>
            <w:tcW w:w="207"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65" w:type="pct"/>
          </w:tcPr>
          <w:p w14:paraId="6140EA1C" w14:textId="77777777" w:rsidR="00825D57" w:rsidRDefault="00825D57">
            <w:pPr>
              <w:pStyle w:val="B2"/>
              <w:rPr>
                <w:rFonts w:asciiTheme="minorHAnsi" w:eastAsia="DengXian" w:hAnsiTheme="minorHAnsi" w:cstheme="minorHAnsi"/>
              </w:rPr>
            </w:pPr>
          </w:p>
        </w:tc>
        <w:tc>
          <w:tcPr>
            <w:tcW w:w="1636" w:type="pct"/>
          </w:tcPr>
          <w:p w14:paraId="126224F1" w14:textId="77777777" w:rsidR="00825D57" w:rsidRDefault="00485D99">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5A2FF330"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C9156C5"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6EBAB7B4" w14:textId="77777777" w:rsidR="00825D57" w:rsidRDefault="00485D99">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0C266337"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r>
              <w:rPr>
                <w:rFonts w:eastAsia="SimSun"/>
                <w:i/>
                <w:iCs/>
                <w:sz w:val="20"/>
                <w:lang w:val="en-US" w:eastAsia="zh-CN" w:bidi="ar"/>
              </w:rPr>
              <w:t>flightPathUpdateDistanceThr</w:t>
            </w:r>
            <w:r>
              <w:rPr>
                <w:rFonts w:eastAsia="SimSun"/>
                <w:sz w:val="20"/>
                <w:lang w:val="en-US" w:bidi="ar"/>
              </w:rPr>
              <w:t>;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252BC96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1BD9BACD" w14:textId="77777777" w:rsidR="00825D57" w:rsidRDefault="00825D57">
            <w:pPr>
              <w:spacing w:after="0" w:line="276" w:lineRule="auto"/>
              <w:rPr>
                <w:rFonts w:asciiTheme="minorHAnsi" w:eastAsia="SimSun" w:hAnsiTheme="minorHAnsi" w:cstheme="minorHAnsi"/>
                <w:lang w:eastAsia="zh-CN"/>
              </w:rPr>
            </w:pPr>
          </w:p>
        </w:tc>
      </w:tr>
      <w:tr w:rsidR="00825D57" w14:paraId="6389C894" w14:textId="77777777" w:rsidTr="00F24EB0">
        <w:trPr>
          <w:tblHeader/>
        </w:trPr>
        <w:tc>
          <w:tcPr>
            <w:tcW w:w="207"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65" w:type="pct"/>
          </w:tcPr>
          <w:p w14:paraId="2C51C3D9" w14:textId="77777777" w:rsidR="00825D57" w:rsidRDefault="00825D57">
            <w:pPr>
              <w:pStyle w:val="B1"/>
              <w:rPr>
                <w:rFonts w:asciiTheme="minorHAnsi" w:hAnsiTheme="minorHAnsi" w:cstheme="minorHAnsi"/>
                <w:lang w:val="en-US"/>
              </w:rPr>
            </w:pPr>
          </w:p>
        </w:tc>
        <w:tc>
          <w:tcPr>
            <w:tcW w:w="1636"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547F1CB8"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7CCFD34B"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4BE9CDD2" w14:textId="77777777" w:rsidR="00825D57" w:rsidRDefault="00825D57">
            <w:pPr>
              <w:spacing w:after="0" w:line="276" w:lineRule="auto"/>
              <w:rPr>
                <w:rFonts w:asciiTheme="minorHAnsi" w:eastAsia="SimSun" w:hAnsiTheme="minorHAnsi" w:cstheme="minorHAnsi"/>
                <w:lang w:eastAsia="zh-CN"/>
              </w:rPr>
            </w:pPr>
          </w:p>
        </w:tc>
      </w:tr>
      <w:tr w:rsidR="0055623E" w14:paraId="59A1587D" w14:textId="77777777" w:rsidTr="00F24EB0">
        <w:trPr>
          <w:tblHeader/>
        </w:trPr>
        <w:tc>
          <w:tcPr>
            <w:tcW w:w="207"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65" w:type="pct"/>
          </w:tcPr>
          <w:p w14:paraId="45415680" w14:textId="14EFC29F" w:rsidR="0055623E" w:rsidRDefault="0055623E" w:rsidP="0055623E">
            <w:pPr>
              <w:rPr>
                <w:rFonts w:asciiTheme="minorHAnsi" w:hAnsiTheme="minorHAnsi" w:cstheme="minorHAnsi"/>
              </w:rPr>
            </w:pPr>
            <w:r>
              <w:rPr>
                <w:rFonts w:eastAsia="DengXian"/>
              </w:rPr>
              <w:t>N</w:t>
            </w:r>
          </w:p>
        </w:tc>
        <w:tc>
          <w:tcPr>
            <w:tcW w:w="1636"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r w:rsidRPr="008C1FAA">
              <w:rPr>
                <w:i/>
                <w:iCs/>
                <w:highlight w:val="yellow"/>
                <w:lang w:eastAsia="ja-JP"/>
              </w:rPr>
              <w:t>S</w:t>
            </w:r>
            <w:r w:rsidRPr="008C1FAA">
              <w:rPr>
                <w:i/>
                <w:iCs/>
                <w:lang w:eastAsia="ja-JP"/>
              </w:rPr>
              <w:t>atSwitchWithReSync</w:t>
            </w:r>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resynchronization</w:t>
            </w:r>
            <w:r w:rsidRPr="008C1FAA">
              <w:rPr>
                <w:highlight w:val="yellow"/>
                <w:lang w:eastAsia="ja-JP"/>
              </w:rPr>
              <w:t>;</w:t>
            </w:r>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t-ServiceStart</w:t>
            </w:r>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t-ServiceStart</w:t>
            </w:r>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182" w:type="pct"/>
          </w:tcPr>
          <w:p w14:paraId="4F890749"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r w:rsidRPr="008C1FAA">
              <w:rPr>
                <w:rFonts w:asciiTheme="minorHAnsi" w:eastAsia="Malgun Gothic" w:hAnsiTheme="minorHAnsi" w:cstheme="minorHAnsi"/>
                <w:i/>
                <w:iCs/>
                <w:lang w:eastAsia="ko-KR"/>
              </w:rPr>
              <w:t>satSwitchWithReSync</w:t>
            </w:r>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872" w:type="pct"/>
          </w:tcPr>
          <w:p w14:paraId="08F25BD1" w14:textId="2396BF4B"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4B90929" w14:textId="77777777" w:rsidR="0055623E" w:rsidRDefault="0055623E" w:rsidP="0055623E">
            <w:pPr>
              <w:spacing w:after="0" w:line="276" w:lineRule="auto"/>
              <w:rPr>
                <w:rFonts w:asciiTheme="minorHAnsi" w:eastAsia="SimSun" w:hAnsiTheme="minorHAnsi" w:cstheme="minorHAnsi"/>
                <w:lang w:eastAsia="zh-CN"/>
              </w:rPr>
            </w:pPr>
          </w:p>
        </w:tc>
      </w:tr>
      <w:tr w:rsidR="0055623E" w14:paraId="2A07DB87" w14:textId="77777777" w:rsidTr="00F24EB0">
        <w:trPr>
          <w:tblHeader/>
        </w:trPr>
        <w:tc>
          <w:tcPr>
            <w:tcW w:w="207"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65"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DengXian"/>
              </w:rPr>
              <w:t>N</w:t>
            </w:r>
          </w:p>
        </w:tc>
        <w:tc>
          <w:tcPr>
            <w:tcW w:w="1636"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r w:rsidRPr="008C1FAA">
              <w:rPr>
                <w:highlight w:val="yellow"/>
              </w:rPr>
              <w:t>effectiveMeasWindowConfig</w:t>
            </w:r>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effective measurement window configuration</w:t>
            </w:r>
            <w:r w:rsidRPr="008C1FAA">
              <w:rPr>
                <w:lang w:eastAsia="ja-JP"/>
              </w:rPr>
              <w:t>;</w:t>
            </w:r>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r w:rsidRPr="008C1FAA">
              <w:rPr>
                <w:i/>
              </w:rPr>
              <w:t>effectiveMeasWindowConfig</w:t>
            </w:r>
            <w:r w:rsidRPr="008C1FAA">
              <w:rPr>
                <w:lang w:eastAsia="ja-JP"/>
              </w:rPr>
              <w:t xml:space="preserve"> in accordance with the received </w:t>
            </w:r>
            <w:r w:rsidRPr="008C1FAA">
              <w:rPr>
                <w:i/>
                <w:lang w:eastAsia="ja-JP"/>
              </w:rPr>
              <w:t xml:space="preserve">windowOffsetPeriodicity </w:t>
            </w:r>
            <w:r w:rsidRPr="008C1FAA">
              <w:rPr>
                <w:rFonts w:eastAsia="SimSun"/>
                <w:iCs/>
                <w:lang w:eastAsia="zh-CN"/>
              </w:rPr>
              <w:t xml:space="preserve">(providing </w:t>
            </w:r>
            <w:r w:rsidRPr="008C1FAA">
              <w:rPr>
                <w:rFonts w:eastAsia="SimSun"/>
                <w:i/>
                <w:lang w:eastAsia="zh-CN"/>
              </w:rPr>
              <w:t xml:space="preserve">periodicity </w:t>
            </w:r>
            <w:r w:rsidRPr="008C1FAA">
              <w:rPr>
                <w:rFonts w:eastAsia="SimSun"/>
                <w:iCs/>
                <w:lang w:eastAsia="zh-CN"/>
              </w:rPr>
              <w:t xml:space="preserve">and </w:t>
            </w:r>
            <w:r w:rsidRPr="008C1FAA">
              <w:rPr>
                <w:rFonts w:eastAsia="SimSun"/>
                <w:i/>
                <w:lang w:eastAsia="zh-CN"/>
              </w:rPr>
              <w:t xml:space="preserve">offset </w:t>
            </w:r>
            <w:r w:rsidRPr="008C1FAA">
              <w:rPr>
                <w:rFonts w:eastAsia="SimSun"/>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FLOOR(</w:t>
            </w:r>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SimSun"/>
                <w:i/>
                <w:lang w:eastAsia="zh-CN"/>
              </w:rPr>
              <w:t xml:space="preserve">offset </w:t>
            </w:r>
            <w:r w:rsidRPr="008C1FAA">
              <w:rPr>
                <w:lang w:eastAsia="ja-JP"/>
              </w:rPr>
              <w:t>mod 10;</w:t>
            </w:r>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SimSun"/>
                <w:i/>
                <w:lang w:eastAsia="zh-CN"/>
              </w:rPr>
              <w:t>periodicity</w:t>
            </w:r>
            <w:r w:rsidRPr="008C1FAA">
              <w:rPr>
                <w:lang w:eastAsia="ja-JP"/>
              </w:rPr>
              <w:t>/10;</w:t>
            </w:r>
          </w:p>
          <w:p w14:paraId="0B6BE4F1" w14:textId="77777777" w:rsidR="0055623E" w:rsidRPr="008C1FAA" w:rsidRDefault="0055623E" w:rsidP="0055623E">
            <w:pPr>
              <w:ind w:left="568" w:hanging="284"/>
            </w:pPr>
            <w:r w:rsidRPr="008C1FAA">
              <w:t>1&gt;</w:t>
            </w:r>
            <w:r w:rsidRPr="008C1FAA">
              <w:tab/>
              <w:t xml:space="preserve">else if </w:t>
            </w:r>
            <w:r w:rsidRPr="008C1FAA">
              <w:rPr>
                <w:highlight w:val="yellow"/>
              </w:rPr>
              <w:t>effectiveMeasWindowConfig</w:t>
            </w:r>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release the effective measurement window configuration</w:t>
            </w:r>
            <w:r w:rsidRPr="008C1FAA">
              <w:rPr>
                <w:highlight w:val="yellow"/>
              </w:rPr>
              <w:t>;</w:t>
            </w:r>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2D63FC66" w14:textId="77777777" w:rsid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872" w:type="pct"/>
          </w:tcPr>
          <w:p w14:paraId="61D41F22" w14:textId="04B9C6B7"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1BB5064" w14:textId="77777777" w:rsidR="0055623E" w:rsidRDefault="0055623E" w:rsidP="0055623E">
            <w:pPr>
              <w:spacing w:after="0" w:line="276" w:lineRule="auto"/>
              <w:rPr>
                <w:rFonts w:asciiTheme="minorHAnsi" w:eastAsia="SimSun" w:hAnsiTheme="minorHAnsi" w:cstheme="minorHAnsi"/>
                <w:lang w:eastAsia="zh-CN"/>
              </w:rPr>
            </w:pPr>
          </w:p>
        </w:tc>
      </w:tr>
      <w:tr w:rsidR="0055623E" w14:paraId="126B68DB" w14:textId="77777777" w:rsidTr="00F24EB0">
        <w:trPr>
          <w:tblHeader/>
        </w:trPr>
        <w:tc>
          <w:tcPr>
            <w:tcW w:w="207"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65" w:type="pct"/>
          </w:tcPr>
          <w:p w14:paraId="10FC472A" w14:textId="6608FFDE" w:rsidR="0055623E" w:rsidRDefault="0055623E" w:rsidP="0055623E">
            <w:pPr>
              <w:rPr>
                <w:rFonts w:asciiTheme="minorHAnsi" w:hAnsiTheme="minorHAnsi" w:cstheme="minorHAnsi"/>
              </w:rPr>
            </w:pPr>
            <w:r>
              <w:rPr>
                <w:lang w:val="en-US"/>
              </w:rPr>
              <w:t>Y</w:t>
            </w:r>
          </w:p>
        </w:tc>
        <w:tc>
          <w:tcPr>
            <w:tcW w:w="1636"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r w:rsidRPr="00182113">
              <w:rPr>
                <w:rFonts w:asciiTheme="minorHAnsi" w:eastAsia="Malgun Gothic" w:hAnsiTheme="minorHAnsi" w:cstheme="minorHAnsi"/>
                <w:lang w:eastAsia="ko-KR"/>
              </w:rPr>
              <w:t>mt-SDT</w:t>
            </w:r>
            <w:r>
              <w:rPr>
                <w:rFonts w:asciiTheme="minorHAnsi" w:eastAsia="Malgun Gothic" w:hAnsiTheme="minorHAnsi" w:cstheme="minorHAnsi"/>
                <w:lang w:eastAsia="ko-KR"/>
              </w:rPr>
              <w:t>.</w:t>
            </w:r>
          </w:p>
        </w:tc>
        <w:tc>
          <w:tcPr>
            <w:tcW w:w="872" w:type="pct"/>
          </w:tcPr>
          <w:p w14:paraId="47348219" w14:textId="6D0AF1FD"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446FDC83" w14:textId="77777777" w:rsidR="0055623E" w:rsidRDefault="0055623E" w:rsidP="0055623E">
            <w:pPr>
              <w:spacing w:after="0" w:line="276" w:lineRule="auto"/>
              <w:rPr>
                <w:rFonts w:asciiTheme="minorHAnsi" w:eastAsia="SimSun" w:hAnsiTheme="minorHAnsi" w:cstheme="minorHAnsi"/>
                <w:lang w:eastAsia="zh-CN"/>
              </w:rPr>
            </w:pPr>
          </w:p>
        </w:tc>
      </w:tr>
      <w:tr w:rsidR="0055623E" w14:paraId="68D470F7" w14:textId="77777777" w:rsidTr="00F24EB0">
        <w:trPr>
          <w:tblHeader/>
        </w:trPr>
        <w:tc>
          <w:tcPr>
            <w:tcW w:w="207"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65" w:type="pct"/>
          </w:tcPr>
          <w:p w14:paraId="17D0D42B" w14:textId="48AC46FF" w:rsidR="0055623E" w:rsidRDefault="0055623E" w:rsidP="0055623E">
            <w:r>
              <w:rPr>
                <w:rFonts w:eastAsia="Malgun Gothic"/>
                <w:lang w:eastAsia="ko-KR"/>
              </w:rPr>
              <w:t>N</w:t>
            </w:r>
          </w:p>
        </w:tc>
        <w:tc>
          <w:tcPr>
            <w:tcW w:w="1636"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RRCRelease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SRS-PosRRC-InactiveValidityAreaConfig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r w:rsidRPr="00182113">
              <w:rPr>
                <w:rFonts w:asciiTheme="minorHAnsi" w:eastAsia="Malgun Gothic" w:hAnsiTheme="minorHAnsi" w:cstheme="minorHAnsi"/>
                <w:highlight w:val="yellow"/>
                <w:lang w:eastAsia="ko-KR"/>
              </w:rPr>
              <w:t>periodictity</w:t>
            </w:r>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5350FD83" w14:textId="36EE3697" w:rsidR="0055623E" w:rsidRP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55623E">
              <w:rPr>
                <w:rFonts w:asciiTheme="minorHAnsi" w:eastAsia="Malgun Gothic" w:hAnsiTheme="minorHAnsi" w:cstheme="minorHAnsi"/>
                <w:lang w:val="en-US" w:eastAsia="ko-KR"/>
              </w:rPr>
              <w:t>periodictity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872" w:type="pct"/>
          </w:tcPr>
          <w:p w14:paraId="651A7510" w14:textId="0516CE80"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4309C4EC" w14:textId="77777777" w:rsidR="0055623E" w:rsidRDefault="0055623E" w:rsidP="0055623E">
            <w:pPr>
              <w:spacing w:after="0" w:line="276" w:lineRule="auto"/>
              <w:rPr>
                <w:rFonts w:asciiTheme="minorHAnsi" w:eastAsia="SimSun" w:hAnsiTheme="minorHAnsi" w:cstheme="minorHAnsi"/>
                <w:lang w:eastAsia="zh-CN"/>
              </w:rPr>
            </w:pPr>
          </w:p>
        </w:tc>
      </w:tr>
      <w:tr w:rsidR="0055623E" w14:paraId="7177FFED" w14:textId="77777777" w:rsidTr="00F24EB0">
        <w:trPr>
          <w:tblHeader/>
        </w:trPr>
        <w:tc>
          <w:tcPr>
            <w:tcW w:w="207"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65" w:type="pct"/>
          </w:tcPr>
          <w:p w14:paraId="1D83526C" w14:textId="56FCBAAC" w:rsidR="0055623E" w:rsidRDefault="0055623E" w:rsidP="0055623E">
            <w:pPr>
              <w:rPr>
                <w:rFonts w:eastAsia="DengXian"/>
              </w:rPr>
            </w:pPr>
            <w:r>
              <w:rPr>
                <w:rFonts w:eastAsia="Malgun Gothic"/>
                <w:lang w:eastAsia="ko-KR"/>
              </w:rPr>
              <w:t>Y</w:t>
            </w:r>
          </w:p>
        </w:tc>
        <w:tc>
          <w:tcPr>
            <w:tcW w:w="1636"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995373">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r w:rsidRPr="00995373">
              <w:rPr>
                <w:rFonts w:asciiTheme="minorHAnsi" w:eastAsia="Malgun Gothic" w:hAnsiTheme="minorHAnsi" w:cstheme="minorHAnsi"/>
                <w:lang w:val="en-US" w:eastAsia="ko-KR"/>
              </w:rPr>
              <w:t>allPreamblesBlocked</w:t>
            </w:r>
            <w:r>
              <w:rPr>
                <w:rFonts w:asciiTheme="minorHAnsi" w:eastAsia="Malgun Gothic" w:hAnsiTheme="minorHAnsi" w:cstheme="minorHAnsi"/>
                <w:lang w:val="en-US" w:eastAsia="ko-KR"/>
              </w:rPr>
              <w:t>.</w:t>
            </w:r>
          </w:p>
        </w:tc>
        <w:tc>
          <w:tcPr>
            <w:tcW w:w="872" w:type="pct"/>
          </w:tcPr>
          <w:p w14:paraId="36B0515C" w14:textId="7F2BE40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52E04B9" w14:textId="77777777" w:rsidR="0055623E" w:rsidRDefault="0055623E" w:rsidP="0055623E">
            <w:pPr>
              <w:spacing w:after="0" w:line="276" w:lineRule="auto"/>
              <w:rPr>
                <w:rFonts w:asciiTheme="minorHAnsi" w:eastAsia="SimSun" w:hAnsiTheme="minorHAnsi" w:cstheme="minorHAnsi"/>
                <w:lang w:eastAsia="zh-CN"/>
              </w:rPr>
            </w:pPr>
          </w:p>
        </w:tc>
      </w:tr>
      <w:tr w:rsidR="0055623E" w14:paraId="00D0F67F" w14:textId="77777777" w:rsidTr="00F24EB0">
        <w:trPr>
          <w:tblHeader/>
        </w:trPr>
        <w:tc>
          <w:tcPr>
            <w:tcW w:w="207"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65" w:type="pct"/>
          </w:tcPr>
          <w:p w14:paraId="1C18A5C3" w14:textId="61C31275" w:rsidR="0055623E" w:rsidRDefault="0055623E" w:rsidP="0055623E">
            <w:pPr>
              <w:rPr>
                <w:rFonts w:asciiTheme="minorHAnsi" w:hAnsiTheme="minorHAnsi" w:cstheme="minorHAnsi"/>
              </w:rPr>
            </w:pPr>
            <w:r>
              <w:t>Y</w:t>
            </w:r>
          </w:p>
        </w:tc>
        <w:tc>
          <w:tcPr>
            <w:tcW w:w="1636"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6.2.2, UEInformationResponse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872" w:type="pct"/>
          </w:tcPr>
          <w:p w14:paraId="0A28C749" w14:textId="6814562C"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971E0FC" w14:textId="77777777" w:rsidR="0055623E" w:rsidRDefault="0055623E" w:rsidP="0055623E">
            <w:pPr>
              <w:spacing w:after="0" w:line="276" w:lineRule="auto"/>
              <w:rPr>
                <w:rFonts w:asciiTheme="minorHAnsi" w:eastAsia="SimSun" w:hAnsiTheme="minorHAnsi" w:cstheme="minorHAnsi"/>
                <w:lang w:eastAsia="zh-CN"/>
              </w:rPr>
            </w:pPr>
          </w:p>
        </w:tc>
      </w:tr>
      <w:tr w:rsidR="0055623E" w14:paraId="5C139893" w14:textId="77777777" w:rsidTr="00F24EB0">
        <w:trPr>
          <w:tblHeader/>
        </w:trPr>
        <w:tc>
          <w:tcPr>
            <w:tcW w:w="207"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65" w:type="pct"/>
          </w:tcPr>
          <w:p w14:paraId="1F8C88AB" w14:textId="076BE081" w:rsidR="0055623E" w:rsidRDefault="0055623E" w:rsidP="0055623E">
            <w:pPr>
              <w:rPr>
                <w:rFonts w:asciiTheme="minorHAnsi" w:hAnsiTheme="minorHAnsi" w:cstheme="minorHAnsi"/>
              </w:rPr>
            </w:pPr>
            <w:r>
              <w:t>N</w:t>
            </w:r>
          </w:p>
        </w:tc>
        <w:tc>
          <w:tcPr>
            <w:tcW w:w="1636"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r w:rsidRPr="00FA4534">
              <w:rPr>
                <w:b/>
                <w:bCs/>
                <w:i/>
                <w:iCs/>
                <w:highlight w:val="yellow"/>
                <w:lang w:eastAsia="en-GB"/>
              </w:rPr>
              <w:t>s</w:t>
            </w:r>
            <w:r w:rsidRPr="00FA4534">
              <w:rPr>
                <w:b/>
                <w:bCs/>
                <w:i/>
                <w:iCs/>
                <w:lang w:eastAsia="en-GB"/>
              </w:rPr>
              <w:t>atSwitchWithReSync</w:t>
            </w:r>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72" w:type="pct"/>
          </w:tcPr>
          <w:p w14:paraId="35174F78" w14:textId="6826F109"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A5077DF" w14:textId="77777777" w:rsidR="0055623E" w:rsidRDefault="0055623E" w:rsidP="0055623E">
            <w:pPr>
              <w:spacing w:after="0" w:line="276" w:lineRule="auto"/>
              <w:rPr>
                <w:rFonts w:asciiTheme="minorHAnsi" w:eastAsia="SimSun" w:hAnsiTheme="minorHAnsi" w:cstheme="minorHAnsi"/>
                <w:lang w:eastAsia="zh-CN"/>
              </w:rPr>
            </w:pPr>
          </w:p>
        </w:tc>
      </w:tr>
      <w:tr w:rsidR="0055623E" w14:paraId="0BD3B049" w14:textId="77777777" w:rsidTr="00F24EB0">
        <w:trPr>
          <w:tblHeader/>
        </w:trPr>
        <w:tc>
          <w:tcPr>
            <w:tcW w:w="207"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65"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636"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r w:rsidRPr="004055E4">
              <w:rPr>
                <w:rFonts w:asciiTheme="minorHAnsi" w:eastAsia="Malgun Gothic" w:hAnsiTheme="minorHAnsi" w:cstheme="minorHAnsi"/>
                <w:lang w:val="en-US" w:eastAsia="ko-KR"/>
              </w:rPr>
              <w:t>CandidateTCI-UL-State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r w:rsidRPr="004055E4">
              <w:rPr>
                <w:rFonts w:ascii="Arial" w:hAnsi="Arial"/>
                <w:b/>
                <w:i/>
                <w:sz w:val="18"/>
                <w:highlight w:val="yellow"/>
                <w:lang w:eastAsia="ja-JP"/>
              </w:rPr>
              <w:t>T</w:t>
            </w:r>
            <w:r w:rsidRPr="004055E4">
              <w:rPr>
                <w:rFonts w:ascii="Arial" w:hAnsi="Arial"/>
                <w:b/>
                <w:i/>
                <w:sz w:val="18"/>
                <w:lang w:eastAsia="ja-JP"/>
              </w:rPr>
              <w:t>ci-UL-StateID</w:t>
            </w:r>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1D0902F7" w14:textId="77777777" w:rsid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ci-UL-StateID the letter “T” should be set in lowercase letter.</w:t>
            </w:r>
          </w:p>
        </w:tc>
        <w:tc>
          <w:tcPr>
            <w:tcW w:w="872" w:type="pct"/>
          </w:tcPr>
          <w:p w14:paraId="6F9212D7" w14:textId="35FEDBA8"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1E9A7B5" w14:textId="77777777" w:rsidR="0055623E" w:rsidRDefault="0055623E" w:rsidP="0055623E">
            <w:pPr>
              <w:spacing w:after="0" w:line="276" w:lineRule="auto"/>
              <w:rPr>
                <w:rFonts w:asciiTheme="minorHAnsi" w:eastAsia="SimSun" w:hAnsiTheme="minorHAnsi" w:cstheme="minorHAnsi"/>
                <w:lang w:eastAsia="zh-CN"/>
              </w:rPr>
            </w:pPr>
          </w:p>
        </w:tc>
      </w:tr>
      <w:tr w:rsidR="0055623E" w14:paraId="03A4F5E2" w14:textId="77777777" w:rsidTr="00F24EB0">
        <w:trPr>
          <w:tblHeader/>
        </w:trPr>
        <w:tc>
          <w:tcPr>
            <w:tcW w:w="207"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65" w:type="pct"/>
          </w:tcPr>
          <w:p w14:paraId="57D58729" w14:textId="0D3D7AAD" w:rsidR="0055623E" w:rsidRDefault="0055623E" w:rsidP="002A2BDA">
            <w:pPr>
              <w:rPr>
                <w:rFonts w:asciiTheme="minorHAnsi" w:hAnsiTheme="minorHAnsi" w:cstheme="minorHAnsi"/>
                <w:lang w:val="en-US"/>
              </w:rPr>
            </w:pPr>
            <w:r>
              <w:t>Y</w:t>
            </w:r>
          </w:p>
        </w:tc>
        <w:tc>
          <w:tcPr>
            <w:tcW w:w="1636"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E CodebookConfig</w:t>
            </w:r>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872" w:type="pct"/>
          </w:tcPr>
          <w:p w14:paraId="52CBBB21" w14:textId="7AFBA4B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CD6B32F" w14:textId="77777777" w:rsidR="0055623E" w:rsidRDefault="0055623E" w:rsidP="0055623E">
            <w:pPr>
              <w:spacing w:after="0" w:line="276" w:lineRule="auto"/>
              <w:rPr>
                <w:rFonts w:asciiTheme="minorHAnsi" w:eastAsia="SimSun" w:hAnsiTheme="minorHAnsi" w:cstheme="minorHAnsi"/>
                <w:lang w:eastAsia="zh-CN"/>
              </w:rPr>
            </w:pPr>
          </w:p>
        </w:tc>
      </w:tr>
      <w:tr w:rsidR="002A2BDA" w14:paraId="7969945F" w14:textId="77777777" w:rsidTr="00F24EB0">
        <w:trPr>
          <w:tblHeader/>
        </w:trPr>
        <w:tc>
          <w:tcPr>
            <w:tcW w:w="207"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65" w:type="pct"/>
          </w:tcPr>
          <w:p w14:paraId="54A88D0F" w14:textId="634066A1" w:rsidR="002A2BDA" w:rsidRDefault="002A2BDA" w:rsidP="002A2BDA">
            <w:pPr>
              <w:rPr>
                <w:rFonts w:asciiTheme="minorHAnsi" w:eastAsia="DengXian" w:hAnsiTheme="minorHAnsi" w:cstheme="minorHAnsi"/>
                <w:lang w:val="en-US"/>
              </w:rPr>
            </w:pPr>
            <w:r>
              <w:rPr>
                <w:rFonts w:eastAsia="DengXian"/>
              </w:rPr>
              <w:t>Y</w:t>
            </w:r>
          </w:p>
        </w:tc>
        <w:tc>
          <w:tcPr>
            <w:tcW w:w="1636"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CSI-ReportSubConfig</w:t>
            </w:r>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CSI-ReportSubConfig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r w:rsidRPr="00E156B6">
              <w:rPr>
                <w:rFonts w:asciiTheme="minorHAnsi" w:eastAsia="Malgun Gothic" w:hAnsiTheme="minorHAnsi" w:cstheme="minorHAnsi"/>
                <w:i/>
                <w:iCs/>
                <w:lang w:val="en-US" w:eastAsia="ko-KR"/>
              </w:rPr>
              <w:t>nzp-CSI-RS-</w:t>
            </w:r>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 xml:space="preserve">esourceList </w:t>
            </w:r>
            <w:r w:rsidRPr="00FA4534">
              <w:rPr>
                <w:rFonts w:asciiTheme="minorHAnsi" w:eastAsia="Malgun Gothic" w:hAnsiTheme="minorHAnsi" w:cstheme="minorHAnsi"/>
                <w:lang w:val="en-US" w:eastAsia="ko-KR"/>
              </w:rPr>
              <w:t xml:space="preserve">(the value is the same like portNumber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FA4534">
              <w:rPr>
                <w:rFonts w:asciiTheme="minorHAnsi" w:eastAsia="Malgun Gothic" w:hAnsiTheme="minorHAnsi" w:cstheme="minorHAnsi"/>
                <w:b/>
                <w:bCs/>
                <w:i/>
                <w:iCs/>
                <w:lang w:val="en-US" w:eastAsia="ko-KR"/>
              </w:rPr>
              <w:t>nzp-CSI-RS-</w:t>
            </w:r>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NZP-CSI-RS-ResourceIndex</w:t>
            </w:r>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 -&gt;port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
          <w:p w14:paraId="3A76CB5C"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nzp-CSI-RS-</w:t>
            </w:r>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 -&gt;nzp-CSI-RS-</w:t>
            </w:r>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3A76F732" w14:textId="7A6450E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0F606A5" w14:textId="77777777" w:rsidR="002A2BDA" w:rsidRDefault="002A2BDA" w:rsidP="002A2BDA">
            <w:pPr>
              <w:spacing w:after="0" w:line="276" w:lineRule="auto"/>
              <w:rPr>
                <w:rFonts w:asciiTheme="minorHAnsi" w:eastAsia="SimSun" w:hAnsiTheme="minorHAnsi" w:cstheme="minorHAnsi"/>
                <w:lang w:eastAsia="zh-CN"/>
              </w:rPr>
            </w:pPr>
          </w:p>
        </w:tc>
      </w:tr>
      <w:tr w:rsidR="002A2BDA" w14:paraId="3CD2B301" w14:textId="77777777" w:rsidTr="00F24EB0">
        <w:trPr>
          <w:tblHeader/>
        </w:trPr>
        <w:tc>
          <w:tcPr>
            <w:tcW w:w="207"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65" w:type="pct"/>
          </w:tcPr>
          <w:p w14:paraId="2F77BCB4" w14:textId="757F9403" w:rsidR="002A2BDA" w:rsidRDefault="002A2BDA" w:rsidP="002A2BDA">
            <w:pPr>
              <w:rPr>
                <w:lang w:val="en-US"/>
              </w:rPr>
            </w:pPr>
            <w:r>
              <w:t>Y</w:t>
            </w:r>
          </w:p>
        </w:tc>
        <w:tc>
          <w:tcPr>
            <w:tcW w:w="1636"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72" w:type="pct"/>
          </w:tcPr>
          <w:p w14:paraId="06591916" w14:textId="2CA401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3242601" w14:textId="77777777" w:rsidR="002A2BDA" w:rsidRDefault="002A2BDA" w:rsidP="002A2BDA">
            <w:pPr>
              <w:spacing w:after="0" w:line="276" w:lineRule="auto"/>
              <w:rPr>
                <w:rFonts w:asciiTheme="minorHAnsi" w:eastAsia="SimSun" w:hAnsiTheme="minorHAnsi" w:cstheme="minorHAnsi"/>
                <w:lang w:eastAsia="zh-CN"/>
              </w:rPr>
            </w:pPr>
          </w:p>
        </w:tc>
      </w:tr>
      <w:tr w:rsidR="002A2BDA" w14:paraId="4D7452F9" w14:textId="77777777" w:rsidTr="00F24EB0">
        <w:trPr>
          <w:tblHeader/>
        </w:trPr>
        <w:tc>
          <w:tcPr>
            <w:tcW w:w="207"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65"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36"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LTM-CSI-ResourceConfigId</w:t>
            </w:r>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72" w:type="pct"/>
          </w:tcPr>
          <w:p w14:paraId="0AD7000B" w14:textId="02BD9096"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529537A" w14:textId="77777777" w:rsidR="002A2BDA" w:rsidRDefault="002A2BDA" w:rsidP="002A2BDA">
            <w:pPr>
              <w:spacing w:after="0" w:line="276" w:lineRule="auto"/>
              <w:rPr>
                <w:rFonts w:asciiTheme="minorHAnsi" w:eastAsia="SimSun" w:hAnsiTheme="minorHAnsi" w:cstheme="minorHAnsi"/>
                <w:lang w:eastAsia="zh-CN"/>
              </w:rPr>
            </w:pPr>
          </w:p>
        </w:tc>
      </w:tr>
      <w:tr w:rsidR="002A2BDA" w14:paraId="7E876A24" w14:textId="77777777" w:rsidTr="00F24EB0">
        <w:trPr>
          <w:tblHeader/>
        </w:trPr>
        <w:tc>
          <w:tcPr>
            <w:tcW w:w="207"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65" w:type="pct"/>
          </w:tcPr>
          <w:p w14:paraId="50CA327C" w14:textId="3D6089A8" w:rsidR="002A2BDA" w:rsidRDefault="002A2BDA" w:rsidP="002A2BDA">
            <w:pPr>
              <w:rPr>
                <w:lang w:val="en-US"/>
              </w:rPr>
            </w:pPr>
            <w:r>
              <w:rPr>
                <w:rFonts w:eastAsia="Malgun Gothic"/>
                <w:lang w:eastAsia="ko-KR"/>
              </w:rPr>
              <w:t>Y</w:t>
            </w:r>
          </w:p>
        </w:tc>
        <w:tc>
          <w:tcPr>
            <w:tcW w:w="1636"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IE MeasObjectNR-SL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0DDC4E7E" w14:textId="77777777" w:rsid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Suffix “-r18” missing for field sl-Frequency.</w:t>
            </w:r>
          </w:p>
          <w:p w14:paraId="223A74EB" w14:textId="51964B87" w:rsidR="002A2BDA" w:rsidRP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872" w:type="pct"/>
          </w:tcPr>
          <w:p w14:paraId="37A42FD1" w14:textId="4EC0EE3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0CB339A" w14:textId="77777777" w:rsidR="002A2BDA" w:rsidRDefault="002A2BDA" w:rsidP="002A2BDA">
            <w:pPr>
              <w:spacing w:after="0" w:line="276" w:lineRule="auto"/>
              <w:rPr>
                <w:rFonts w:asciiTheme="minorHAnsi" w:eastAsia="SimSun" w:hAnsiTheme="minorHAnsi" w:cstheme="minorHAnsi"/>
                <w:lang w:eastAsia="zh-CN"/>
              </w:rPr>
            </w:pPr>
          </w:p>
        </w:tc>
      </w:tr>
      <w:tr w:rsidR="002A2BDA" w14:paraId="692B47B4" w14:textId="77777777" w:rsidTr="00F24EB0">
        <w:trPr>
          <w:tblHeader/>
        </w:trPr>
        <w:tc>
          <w:tcPr>
            <w:tcW w:w="207"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65" w:type="pct"/>
          </w:tcPr>
          <w:p w14:paraId="134FE738" w14:textId="5A7E876B" w:rsidR="002A2BDA" w:rsidRDefault="002A2BDA" w:rsidP="002A2BDA">
            <w:pPr>
              <w:rPr>
                <w:lang w:eastAsia="en-GB"/>
              </w:rPr>
            </w:pPr>
            <w:r>
              <w:rPr>
                <w:lang w:val="en-US"/>
              </w:rPr>
              <w:t>Y</w:t>
            </w:r>
          </w:p>
        </w:tc>
        <w:tc>
          <w:tcPr>
            <w:tcW w:w="1636"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MeasWindowConfig</w:t>
            </w:r>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r w:rsidRPr="00B8359E">
              <w:rPr>
                <w:rFonts w:asciiTheme="minorHAnsi" w:eastAsia="Malgun Gothic" w:hAnsiTheme="minorHAnsi" w:cstheme="minorHAnsi"/>
                <w:lang w:eastAsia="ko-KR"/>
              </w:rPr>
              <w:t>windowOffsetPeriodicity</w:t>
            </w:r>
            <w:r>
              <w:rPr>
                <w:rFonts w:asciiTheme="minorHAnsi" w:eastAsia="Malgun Gothic" w:hAnsiTheme="minorHAnsi" w:cstheme="minorHAnsi"/>
                <w:lang w:eastAsia="ko-KR"/>
              </w:rPr>
              <w:t xml:space="preserve"> and </w:t>
            </w:r>
            <w:r w:rsidRPr="00B8359E">
              <w:rPr>
                <w:rFonts w:asciiTheme="minorHAnsi" w:eastAsia="Malgun Gothic" w:hAnsiTheme="minorHAnsi" w:cstheme="minorHAnsi"/>
                <w:lang w:eastAsia="ko-KR"/>
              </w:rPr>
              <w:t>windowDuration</w:t>
            </w:r>
            <w:r>
              <w:rPr>
                <w:rFonts w:asciiTheme="minorHAnsi" w:eastAsia="Malgun Gothic" w:hAnsiTheme="minorHAnsi" w:cstheme="minorHAnsi"/>
                <w:lang w:eastAsia="ko-KR"/>
              </w:rPr>
              <w:t>.</w:t>
            </w:r>
          </w:p>
        </w:tc>
        <w:tc>
          <w:tcPr>
            <w:tcW w:w="872" w:type="pct"/>
          </w:tcPr>
          <w:p w14:paraId="3B6B9273" w14:textId="4E4BB08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8DE09D0"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EBF9F" w14:textId="77777777" w:rsidTr="00F24EB0">
        <w:trPr>
          <w:tblHeader/>
        </w:trPr>
        <w:tc>
          <w:tcPr>
            <w:tcW w:w="207"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65"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636"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872" w:type="pct"/>
          </w:tcPr>
          <w:p w14:paraId="0FB411BB" w14:textId="2FA52DC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A18F6BF" w14:textId="77777777" w:rsidR="002A2BDA" w:rsidRDefault="002A2BDA" w:rsidP="002A2BDA">
            <w:pPr>
              <w:spacing w:after="0" w:line="276" w:lineRule="auto"/>
              <w:rPr>
                <w:rFonts w:asciiTheme="minorHAnsi" w:eastAsia="SimSun" w:hAnsiTheme="minorHAnsi" w:cstheme="minorHAnsi"/>
                <w:lang w:eastAsia="zh-CN"/>
              </w:rPr>
            </w:pPr>
          </w:p>
        </w:tc>
      </w:tr>
      <w:tr w:rsidR="002A2BDA" w14:paraId="17A3658B" w14:textId="77777777" w:rsidTr="00F24EB0">
        <w:trPr>
          <w:tblHeader/>
        </w:trPr>
        <w:tc>
          <w:tcPr>
            <w:tcW w:w="207"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65" w:type="pct"/>
          </w:tcPr>
          <w:p w14:paraId="20330FEE" w14:textId="2263FB56" w:rsidR="002A2BDA" w:rsidRDefault="002A2BDA" w:rsidP="002A2BDA">
            <w:pPr>
              <w:pStyle w:val="TAL"/>
              <w:rPr>
                <w:rFonts w:asciiTheme="minorHAnsi" w:hAnsiTheme="minorHAnsi" w:cstheme="minorHAnsi"/>
                <w:i/>
                <w:sz w:val="20"/>
                <w:lang w:eastAsia="ko-KR"/>
              </w:rPr>
            </w:pPr>
            <w:r>
              <w:rPr>
                <w:rFonts w:eastAsia="DengXian"/>
                <w:lang w:val="en-US"/>
              </w:rPr>
              <w:t>Y</w:t>
            </w:r>
          </w:p>
        </w:tc>
        <w:tc>
          <w:tcPr>
            <w:tcW w:w="1636"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IE ReportConfigNR</w:t>
            </w:r>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872" w:type="pct"/>
          </w:tcPr>
          <w:p w14:paraId="1A6E42AC" w14:textId="6F40374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3009010" w14:textId="77777777" w:rsidR="002A2BDA" w:rsidRDefault="002A2BDA" w:rsidP="002A2BDA">
            <w:pPr>
              <w:spacing w:after="0" w:line="276" w:lineRule="auto"/>
              <w:rPr>
                <w:rFonts w:asciiTheme="minorHAnsi" w:eastAsia="SimSun" w:hAnsiTheme="minorHAnsi" w:cstheme="minorHAnsi"/>
                <w:lang w:eastAsia="zh-CN"/>
              </w:rPr>
            </w:pPr>
          </w:p>
        </w:tc>
      </w:tr>
      <w:tr w:rsidR="002A2BDA" w14:paraId="2DA54032" w14:textId="77777777" w:rsidTr="00F24EB0">
        <w:trPr>
          <w:tblHeader/>
        </w:trPr>
        <w:tc>
          <w:tcPr>
            <w:tcW w:w="207"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65"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636"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IE ResumeCause</w:t>
            </w:r>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72" w:type="pct"/>
          </w:tcPr>
          <w:p w14:paraId="65902D72" w14:textId="70C998B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72C682C" w14:textId="77777777" w:rsidR="002A2BDA" w:rsidRDefault="002A2BDA" w:rsidP="002A2BDA">
            <w:pPr>
              <w:spacing w:after="0" w:line="276" w:lineRule="auto"/>
              <w:rPr>
                <w:rFonts w:asciiTheme="minorHAnsi" w:eastAsia="SimSun" w:hAnsiTheme="minorHAnsi" w:cstheme="minorHAnsi"/>
                <w:lang w:eastAsia="zh-CN"/>
              </w:rPr>
            </w:pPr>
          </w:p>
        </w:tc>
      </w:tr>
      <w:tr w:rsidR="002A2BDA" w14:paraId="360D530D" w14:textId="77777777" w:rsidTr="00F24EB0">
        <w:trPr>
          <w:tblHeader/>
        </w:trPr>
        <w:tc>
          <w:tcPr>
            <w:tcW w:w="207"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65"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636"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SchedulingRequestResourceConfig</w:t>
            </w:r>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r w:rsidRPr="00EB737A">
              <w:rPr>
                <w:rFonts w:ascii="Arial" w:hAnsi="Arial"/>
                <w:b/>
                <w:i/>
                <w:sz w:val="18"/>
                <w:szCs w:val="22"/>
                <w:lang w:eastAsia="sv-SE"/>
              </w:rPr>
              <w:t>periodicityAndOffset</w:t>
            </w:r>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r w:rsidRPr="00EB737A">
              <w:rPr>
                <w:rFonts w:ascii="Arial" w:hAnsi="Arial"/>
                <w:i/>
                <w:iCs/>
                <w:sz w:val="18"/>
                <w:szCs w:val="22"/>
                <w:lang w:eastAsia="sv-SE"/>
              </w:rPr>
              <w:t>additionalSR-Periodicities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“additionalSR-Periodicities”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r w:rsidRPr="00EB737A">
              <w:rPr>
                <w:rFonts w:asciiTheme="minorHAnsi" w:eastAsia="Malgun Gothic" w:hAnsiTheme="minorHAnsi" w:cstheme="minorHAnsi"/>
                <w:lang w:eastAsia="ko-KR"/>
              </w:rPr>
              <w:t>periodicityAndOffset</w:t>
            </w:r>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6027A864" w14:textId="63780D6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C73EB0D" w14:textId="77777777" w:rsidR="002A2BDA" w:rsidRDefault="002A2BDA" w:rsidP="002A2BDA">
            <w:pPr>
              <w:spacing w:after="0" w:line="276" w:lineRule="auto"/>
              <w:rPr>
                <w:rFonts w:asciiTheme="minorHAnsi" w:eastAsia="SimSun" w:hAnsiTheme="minorHAnsi" w:cstheme="minorHAnsi"/>
                <w:lang w:eastAsia="zh-CN"/>
              </w:rPr>
            </w:pPr>
          </w:p>
        </w:tc>
      </w:tr>
      <w:tr w:rsidR="002A2BDA" w14:paraId="2CE78AE0" w14:textId="77777777" w:rsidTr="00F24EB0">
        <w:trPr>
          <w:tblHeader/>
        </w:trPr>
        <w:tc>
          <w:tcPr>
            <w:tcW w:w="207"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65"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636"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IE ServingCellConfig</w:t>
            </w:r>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872" w:type="pct"/>
          </w:tcPr>
          <w:p w14:paraId="573073C0" w14:textId="6A8DDA0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8D56097" w14:textId="77777777" w:rsidR="002A2BDA" w:rsidRDefault="002A2BDA" w:rsidP="002A2BDA">
            <w:pPr>
              <w:spacing w:after="0" w:line="276" w:lineRule="auto"/>
              <w:rPr>
                <w:rFonts w:asciiTheme="minorHAnsi" w:eastAsia="SimSun" w:hAnsiTheme="minorHAnsi" w:cstheme="minorHAnsi"/>
                <w:lang w:eastAsia="zh-CN"/>
              </w:rPr>
            </w:pPr>
          </w:p>
        </w:tc>
      </w:tr>
      <w:tr w:rsidR="002A2BDA" w14:paraId="477061DF" w14:textId="77777777" w:rsidTr="00F24EB0">
        <w:trPr>
          <w:tblHeader/>
        </w:trPr>
        <w:tc>
          <w:tcPr>
            <w:tcW w:w="207"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65" w:type="pct"/>
          </w:tcPr>
          <w:p w14:paraId="051FE413" w14:textId="5EE2AB51" w:rsidR="002A2BDA" w:rsidRDefault="002A2BDA" w:rsidP="002A2BDA">
            <w:pPr>
              <w:pStyle w:val="TAL"/>
              <w:ind w:rightChars="-617" w:right="-1234"/>
              <w:rPr>
                <w:rFonts w:asciiTheme="minorHAnsi" w:eastAsia="SimSun" w:hAnsiTheme="minorHAnsi" w:cstheme="minorHAnsi"/>
                <w:i/>
                <w:sz w:val="20"/>
                <w:lang w:val="en-US" w:eastAsia="en-GB"/>
              </w:rPr>
            </w:pPr>
            <w:r>
              <w:rPr>
                <w:lang w:eastAsia="en-GB"/>
              </w:rPr>
              <w:t>Y</w:t>
            </w:r>
          </w:p>
        </w:tc>
        <w:tc>
          <w:tcPr>
            <w:tcW w:w="1636"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r w:rsidRPr="00EB737A">
              <w:rPr>
                <w:rFonts w:asciiTheme="minorHAnsi" w:eastAsia="Malgun Gothic" w:hAnsiTheme="minorHAnsi" w:cstheme="minorHAnsi"/>
                <w:lang w:eastAsia="ko-KR"/>
              </w:rPr>
              <w:t>TxHoppingConfig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r w:rsidRPr="00EB737A">
              <w:rPr>
                <w:rFonts w:ascii="Arial" w:hAnsi="Arial"/>
                <w:b/>
                <w:bCs/>
                <w:i/>
                <w:iCs/>
                <w:sz w:val="18"/>
                <w:lang w:eastAsia="ja-JP"/>
              </w:rPr>
              <w:t>slotOffsetForRemainingHopsList</w:t>
            </w:r>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This field specifies the starting slot offset and starting symbol for the SRS resource with tx hopping for different resource types (aperiodic, semi-persistent or periodic SRS transmission)</w:t>
            </w:r>
            <w:r w:rsidRPr="00EB737A">
              <w:rPr>
                <w:lang w:eastAsia="ja-JP"/>
              </w:rPr>
              <w:t xml:space="preserve">. Each hop is configured with the same </w:t>
            </w:r>
            <w:r w:rsidRPr="00EB737A">
              <w:rPr>
                <w:highlight w:val="yellow"/>
                <w:lang w:eastAsia="ja-JP"/>
              </w:rPr>
              <w:t>periodcity</w:t>
            </w:r>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5CCBB69A" w14:textId="77777777" w:rsidR="002A2BDA" w:rsidRPr="00EB737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field numberOfHops the suffix “-r18” is missing.</w:t>
            </w:r>
          </w:p>
          <w:p w14:paraId="2A7FD534" w14:textId="77777777" w:rsid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the description of slotOffsetForRemainingHopsList the typo in “</w:t>
            </w:r>
            <w:r w:rsidRPr="002A2BDA">
              <w:rPr>
                <w:highlight w:val="yellow"/>
                <w:lang w:eastAsia="ja-JP"/>
              </w:rPr>
              <w:t>periodcity</w:t>
            </w:r>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872" w:type="pct"/>
          </w:tcPr>
          <w:p w14:paraId="133D5F60" w14:textId="519E7298"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480ACC2" w14:textId="77777777" w:rsidR="002A2BDA" w:rsidRDefault="002A2BDA" w:rsidP="002A2BDA">
            <w:pPr>
              <w:spacing w:after="0" w:line="276" w:lineRule="auto"/>
              <w:rPr>
                <w:rFonts w:asciiTheme="minorHAnsi" w:eastAsia="SimSun" w:hAnsiTheme="minorHAnsi" w:cstheme="minorHAnsi"/>
                <w:lang w:eastAsia="zh-CN"/>
              </w:rPr>
            </w:pPr>
          </w:p>
        </w:tc>
      </w:tr>
      <w:tr w:rsidR="002A2BDA" w14:paraId="5095A3AA" w14:textId="77777777" w:rsidTr="00F24EB0">
        <w:trPr>
          <w:tblHeader/>
        </w:trPr>
        <w:tc>
          <w:tcPr>
            <w:tcW w:w="207"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65" w:type="pct"/>
          </w:tcPr>
          <w:p w14:paraId="47E1AEE0" w14:textId="469F1C97" w:rsidR="002A2BDA" w:rsidRDefault="002A2BDA" w:rsidP="002A2BDA">
            <w:pPr>
              <w:rPr>
                <w:rFonts w:asciiTheme="minorHAnsi" w:hAnsiTheme="minorHAnsi" w:cstheme="minorHAnsi"/>
                <w:color w:val="808080"/>
              </w:rPr>
            </w:pPr>
            <w:r>
              <w:t>N</w:t>
            </w:r>
          </w:p>
        </w:tc>
        <w:tc>
          <w:tcPr>
            <w:tcW w:w="1636"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SRS-PosResource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SRS-ResourceSet, SRS-PosResourceSet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r w:rsidRPr="00182113">
              <w:rPr>
                <w:rFonts w:asciiTheme="minorHAnsi" w:eastAsia="Malgun Gothic" w:hAnsiTheme="minorHAnsi" w:cstheme="minorHAnsi"/>
                <w:b/>
                <w:bCs/>
                <w:i/>
                <w:iCs/>
                <w:lang w:eastAsia="ko-KR"/>
              </w:rPr>
              <w:t>srs-PosHyperSFN-Index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r w:rsidRPr="00EB737A">
              <w:rPr>
                <w:highlight w:val="yellow"/>
              </w:rPr>
              <w:t>periodictity</w:t>
            </w:r>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r w:rsidRPr="00995373">
              <w:rPr>
                <w:rFonts w:asciiTheme="minorHAnsi" w:eastAsia="Malgun Gothic" w:hAnsiTheme="minorHAnsi" w:cstheme="minorHAnsi"/>
                <w:lang w:val="en-US" w:eastAsia="ko-KR"/>
              </w:rPr>
              <w:t>srs-PosHyperSFN-Index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3DA9B618" w14:textId="0B608821" w:rsidR="002A2BDA" w:rsidRP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sidRPr="002A2BDA">
              <w:rPr>
                <w:rFonts w:asciiTheme="minorHAnsi" w:eastAsia="Malgun Gothic" w:hAnsiTheme="minorHAnsi" w:cstheme="minorHAnsi"/>
                <w:lang w:val="en-US" w:eastAsia="ko-KR"/>
              </w:rPr>
              <w:t>periodictity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872" w:type="pct"/>
          </w:tcPr>
          <w:p w14:paraId="32BB8A0A" w14:textId="77866DB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FAB7ADF" w14:textId="77777777" w:rsidR="002A2BDA" w:rsidRDefault="002A2BDA" w:rsidP="002A2BDA">
            <w:pPr>
              <w:spacing w:after="0" w:line="276" w:lineRule="auto"/>
              <w:rPr>
                <w:rFonts w:asciiTheme="minorHAnsi" w:eastAsia="SimSun" w:hAnsiTheme="minorHAnsi" w:cstheme="minorHAnsi"/>
                <w:lang w:eastAsia="zh-CN"/>
              </w:rPr>
            </w:pPr>
          </w:p>
        </w:tc>
      </w:tr>
      <w:tr w:rsidR="002A2BDA" w14:paraId="1A3B5524" w14:textId="77777777" w:rsidTr="00F24EB0">
        <w:trPr>
          <w:tblHeader/>
        </w:trPr>
        <w:tc>
          <w:tcPr>
            <w:tcW w:w="207"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65"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636"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SRS-PosResourceSetLinkedForAggBW</w:t>
            </w:r>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72" w:type="pct"/>
          </w:tcPr>
          <w:p w14:paraId="111B65D4" w14:textId="6C7722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31E3DF2" w14:textId="77777777" w:rsidR="002A2BDA" w:rsidRDefault="002A2BDA" w:rsidP="002A2BDA">
            <w:pPr>
              <w:spacing w:after="0" w:line="276" w:lineRule="auto"/>
              <w:rPr>
                <w:rFonts w:asciiTheme="minorHAnsi" w:eastAsia="SimSun" w:hAnsiTheme="minorHAnsi" w:cstheme="minorHAnsi"/>
                <w:lang w:eastAsia="zh-CN"/>
              </w:rPr>
            </w:pPr>
          </w:p>
        </w:tc>
      </w:tr>
      <w:tr w:rsidR="002A2BDA" w14:paraId="5917CCF0" w14:textId="77777777" w:rsidTr="00F24EB0">
        <w:trPr>
          <w:tblHeader/>
        </w:trPr>
        <w:tc>
          <w:tcPr>
            <w:tcW w:w="207"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65"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636"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SL-BWP-PRS-PoolConfig</w:t>
            </w:r>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590126">
              <w:rPr>
                <w:rFonts w:ascii="Courier New" w:eastAsia="SimSun" w:hAnsi="Courier New"/>
                <w:noProof/>
                <w:sz w:val="16"/>
                <w:lang w:eastAsia="en-GB"/>
              </w:rPr>
              <w:t xml:space="preserve">SL-PRS-TxPoolDedicated-r18 ::=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590126">
              <w:rPr>
                <w:rFonts w:ascii="Courier New" w:eastAsia="SimSun" w:hAnsi="Courier New"/>
                <w:noProof/>
                <w:sz w:val="16"/>
                <w:lang w:eastAsia="en-GB"/>
              </w:rPr>
              <w:t xml:space="preserve">    sl-PRS-PoolToReleaseList</w:t>
            </w:r>
            <w:r w:rsidRPr="00590126">
              <w:rPr>
                <w:rFonts w:ascii="Courier New" w:eastAsia="SimSun" w:hAnsi="Courier New"/>
                <w:noProof/>
                <w:sz w:val="16"/>
                <w:highlight w:val="yellow"/>
                <w:lang w:eastAsia="en-GB"/>
              </w:rPr>
              <w:t>-r1</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SIZE</w:t>
            </w:r>
            <w:r w:rsidRPr="00590126">
              <w:rPr>
                <w:rFonts w:ascii="Courier New" w:eastAsia="SimSun" w:hAnsi="Courier New"/>
                <w:noProof/>
                <w:sz w:val="16"/>
                <w:lang w:eastAsia="en-GB"/>
              </w:rPr>
              <w:t xml:space="preserve"> (1..maxNrofSL-PRS-TxPool-r18))</w:t>
            </w:r>
            <w:r w:rsidRPr="00590126">
              <w:rPr>
                <w:rFonts w:ascii="Courier New" w:eastAsia="SimSun" w:hAnsi="Courier New"/>
                <w:noProof/>
                <w:color w:val="993366"/>
                <w:sz w:val="16"/>
                <w:lang w:eastAsia="en-GB"/>
              </w:rPr>
              <w:t xml:space="preserve"> OF</w:t>
            </w:r>
            <w:r w:rsidRPr="00590126">
              <w:rPr>
                <w:rFonts w:ascii="Courier New" w:eastAsia="SimSun" w:hAnsi="Courier New"/>
                <w:noProof/>
                <w:sz w:val="16"/>
                <w:lang w:eastAsia="en-GB"/>
              </w:rPr>
              <w:t xml:space="preserve"> SL-PRS-ResourcePoolID-r18     </w:t>
            </w:r>
            <w:r w:rsidRPr="00590126">
              <w:rPr>
                <w:rFonts w:ascii="Courier New" w:eastAsia="SimSun" w:hAnsi="Courier New"/>
                <w:noProof/>
                <w:color w:val="993366"/>
                <w:sz w:val="16"/>
                <w:lang w:eastAsia="en-GB"/>
              </w:rPr>
              <w:t>OPTIONAL</w:t>
            </w:r>
            <w:r w:rsidRPr="00590126">
              <w:rPr>
                <w:rFonts w:ascii="Courier New" w:eastAsia="SimSun" w:hAnsi="Courier New"/>
                <w:noProof/>
                <w:sz w:val="16"/>
                <w:lang w:eastAsia="en-GB"/>
              </w:rPr>
              <w:t xml:space="preserve">, </w:t>
            </w:r>
            <w:r w:rsidRPr="00590126">
              <w:rPr>
                <w:rFonts w:ascii="Courier New" w:eastAsia="SimSun"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72" w:type="pct"/>
          </w:tcPr>
          <w:p w14:paraId="015BA98F" w14:textId="3E18840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48478B7" w14:textId="77777777" w:rsidR="002A2BDA" w:rsidRDefault="002A2BDA" w:rsidP="002A2BDA">
            <w:pPr>
              <w:spacing w:after="0" w:line="276" w:lineRule="auto"/>
              <w:rPr>
                <w:rFonts w:asciiTheme="minorHAnsi" w:eastAsia="SimSun" w:hAnsiTheme="minorHAnsi" w:cstheme="minorHAnsi"/>
                <w:lang w:eastAsia="zh-CN"/>
              </w:rPr>
            </w:pPr>
          </w:p>
        </w:tc>
      </w:tr>
      <w:tr w:rsidR="002A2BDA" w14:paraId="6185118C" w14:textId="77777777" w:rsidTr="00F24EB0">
        <w:trPr>
          <w:tblHeader/>
        </w:trPr>
        <w:tc>
          <w:tcPr>
            <w:tcW w:w="207"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65" w:type="pct"/>
          </w:tcPr>
          <w:p w14:paraId="73CBEABB" w14:textId="4D8DDBBB" w:rsidR="002A2BDA" w:rsidRDefault="002A2BDA" w:rsidP="002A2BDA">
            <w:pPr>
              <w:rPr>
                <w:rFonts w:asciiTheme="minorHAnsi" w:hAnsiTheme="minorHAnsi" w:cstheme="minorHAnsi"/>
                <w:highlight w:val="yellow"/>
              </w:rPr>
            </w:pPr>
            <w:r>
              <w:t>Y</w:t>
            </w:r>
          </w:p>
        </w:tc>
        <w:tc>
          <w:tcPr>
            <w:tcW w:w="1636"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SL-CBR-CommonTxDedicated-SL-PRS-RP-List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SL-CBR-CommonTxDedicated</w:t>
            </w:r>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SL-CBR-CommonTxConfigListDedicated-SL-PRS-RP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4557816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highlighetd IE name should be corrected to </w:t>
            </w:r>
            <w:r w:rsidRPr="00590126">
              <w:rPr>
                <w:rFonts w:asciiTheme="minorHAnsi" w:eastAsia="Malgun Gothic" w:hAnsiTheme="minorHAnsi" w:cstheme="minorHAnsi"/>
                <w:i/>
                <w:iCs/>
                <w:lang w:eastAsia="ko-KR"/>
              </w:rPr>
              <w:t>SL-CBR-CommonTx</w:t>
            </w:r>
            <w:r w:rsidRPr="005E3FD4">
              <w:rPr>
                <w:rFonts w:asciiTheme="minorHAnsi" w:eastAsia="Malgun Gothic" w:hAnsiTheme="minorHAnsi" w:cstheme="minorHAnsi"/>
                <w:i/>
                <w:iCs/>
                <w:color w:val="FF0000"/>
                <w:lang w:eastAsia="ko-KR"/>
              </w:rPr>
              <w:t>DedicatedSL</w:t>
            </w:r>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872" w:type="pct"/>
          </w:tcPr>
          <w:p w14:paraId="6A50E3B1" w14:textId="03536E8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C3BE9CC" w14:textId="77777777" w:rsidR="002A2BDA" w:rsidRDefault="002A2BDA" w:rsidP="002A2BDA">
            <w:pPr>
              <w:spacing w:after="0" w:line="276" w:lineRule="auto"/>
              <w:rPr>
                <w:rFonts w:asciiTheme="minorHAnsi" w:eastAsia="SimSun" w:hAnsiTheme="minorHAnsi" w:cstheme="minorHAnsi"/>
                <w:lang w:eastAsia="zh-CN"/>
              </w:rPr>
            </w:pPr>
          </w:p>
        </w:tc>
      </w:tr>
      <w:tr w:rsidR="002A2BDA" w14:paraId="2712F5BA" w14:textId="77777777" w:rsidTr="00F24EB0">
        <w:trPr>
          <w:tblHeader/>
        </w:trPr>
        <w:tc>
          <w:tcPr>
            <w:tcW w:w="207"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65"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36"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SL-ConfiguredGrantConfig-Dedicated-SL-PRS-RP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SL-Config</w:t>
            </w:r>
            <w:r w:rsidRPr="005E3FD4">
              <w:rPr>
                <w:rFonts w:ascii="Arial" w:hAnsi="Arial"/>
                <w:i/>
                <w:iCs/>
                <w:sz w:val="24"/>
                <w:lang w:eastAsia="zh-CN"/>
              </w:rPr>
              <w:t>uredGrantConfigDedicated</w:t>
            </w:r>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SL-ConfiguredGrantConfig</w:t>
            </w:r>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specifies the configured grant configuration information for NR sidelink positioning in a dedicated SL-PRS resource pool..</w:t>
            </w:r>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SL-ConfiguredGrantConfigDedicated</w:t>
            </w:r>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SL-ConfiguredGrantConfig</w:t>
            </w:r>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3823060D" w14:textId="77777777" w:rsid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SL-ConfiguredGrantConfig</w:t>
            </w:r>
            <w:r w:rsidRPr="002A2BDA">
              <w:rPr>
                <w:rFonts w:asciiTheme="minorHAnsi" w:eastAsia="Malgun Gothic" w:hAnsiTheme="minorHAnsi" w:cstheme="minorHAnsi"/>
                <w:i/>
                <w:iCs/>
                <w:color w:val="FF0000"/>
                <w:lang w:eastAsia="ko-KR"/>
              </w:rPr>
              <w:t>DedicatedSL-PRS-RP</w:t>
            </w:r>
            <w:r w:rsidRPr="002A2BDA">
              <w:rPr>
                <w:rFonts w:asciiTheme="minorHAnsi" w:eastAsia="Malgun Gothic" w:hAnsiTheme="minorHAnsi" w:cstheme="minorHAnsi"/>
                <w:lang w:eastAsia="ko-KR"/>
              </w:rPr>
              <w:t>”.</w:t>
            </w:r>
          </w:p>
        </w:tc>
        <w:tc>
          <w:tcPr>
            <w:tcW w:w="872" w:type="pct"/>
          </w:tcPr>
          <w:p w14:paraId="595B3138" w14:textId="0DB2E83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A7C2137" w14:textId="77777777" w:rsidR="002A2BDA" w:rsidRDefault="002A2BDA" w:rsidP="002A2BDA">
            <w:pPr>
              <w:spacing w:after="0" w:line="276" w:lineRule="auto"/>
              <w:rPr>
                <w:rFonts w:asciiTheme="minorHAnsi" w:eastAsia="SimSun" w:hAnsiTheme="minorHAnsi" w:cstheme="minorHAnsi"/>
                <w:lang w:eastAsia="zh-CN"/>
              </w:rPr>
            </w:pPr>
          </w:p>
        </w:tc>
      </w:tr>
      <w:tr w:rsidR="002A2BDA" w14:paraId="51D0ADBF" w14:textId="77777777" w:rsidTr="00F24EB0">
        <w:trPr>
          <w:tblHeader/>
        </w:trPr>
        <w:tc>
          <w:tcPr>
            <w:tcW w:w="207"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65"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36"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SL-LBT-FailureRecoveryConfig</w:t>
            </w:r>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079D8A64" w14:textId="77777777" w:rsid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72" w:type="pct"/>
          </w:tcPr>
          <w:p w14:paraId="2848DD1E" w14:textId="651BA22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E579A8C" w14:textId="77777777" w:rsidR="002A2BDA" w:rsidRDefault="002A2BDA" w:rsidP="002A2BDA">
            <w:pPr>
              <w:spacing w:after="0" w:line="276" w:lineRule="auto"/>
              <w:rPr>
                <w:rFonts w:asciiTheme="minorHAnsi" w:eastAsia="SimSun" w:hAnsiTheme="minorHAnsi" w:cstheme="minorHAnsi"/>
                <w:lang w:eastAsia="zh-CN"/>
              </w:rPr>
            </w:pPr>
          </w:p>
        </w:tc>
      </w:tr>
      <w:tr w:rsidR="002A2BDA" w14:paraId="1CEEC422" w14:textId="77777777" w:rsidTr="00F24EB0">
        <w:trPr>
          <w:tblHeader/>
        </w:trPr>
        <w:tc>
          <w:tcPr>
            <w:tcW w:w="207"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65"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36"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SL-ResourcePool</w:t>
            </w:r>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r w:rsidRPr="00F40C19">
              <w:rPr>
                <w:rFonts w:eastAsia="Yu Mincho"/>
                <w:i/>
                <w:iCs/>
                <w:lang w:eastAsia="zh-CN"/>
              </w:rPr>
              <w:t>brid</w:t>
            </w:r>
            <w:r w:rsidRPr="00F40C19">
              <w:rPr>
                <w:rFonts w:eastAsia="Yu Mincho"/>
                <w:lang w:eastAsia="zh-CN"/>
              </w:rPr>
              <w:t xml:space="preserve"> indicates the resource pool is for BRID, value </w:t>
            </w:r>
            <w:r w:rsidRPr="00F40C19">
              <w:rPr>
                <w:rFonts w:eastAsia="Yu Mincho"/>
                <w:i/>
                <w:iCs/>
                <w:lang w:eastAsia="zh-CN"/>
              </w:rPr>
              <w:t>daa</w:t>
            </w:r>
            <w:r w:rsidRPr="00F40C19">
              <w:rPr>
                <w:rFonts w:eastAsia="Yu Mincho"/>
                <w:lang w:eastAsia="zh-CN"/>
              </w:rPr>
              <w:t xml:space="preserve"> indicates the resource pool is for DAA, and value </w:t>
            </w:r>
            <w:r w:rsidRPr="00F40C19">
              <w:rPr>
                <w:rFonts w:eastAsia="Yu Mincho"/>
                <w:i/>
                <w:iCs/>
                <w:lang w:eastAsia="zh-CN"/>
              </w:rPr>
              <w:t>bridAndDAA</w:t>
            </w:r>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non-dedidcated</w:t>
            </w:r>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decription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-&gt;poo</w:t>
            </w:r>
            <w:r w:rsidRPr="00F40C19">
              <w:rPr>
                <w:rFonts w:asciiTheme="minorHAnsi" w:eastAsia="Malgun Gothic" w:hAnsiTheme="minorHAnsi" w:cstheme="minorHAnsi"/>
                <w:color w:val="FF0000"/>
                <w:lang w:eastAsia="ko-KR"/>
              </w:rPr>
              <w:t>l</w:t>
            </w:r>
          </w:p>
          <w:p w14:paraId="325935BB"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41346BE1" w14:textId="236F254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31B6498" w14:textId="77777777" w:rsidR="002A2BDA" w:rsidRDefault="002A2BDA" w:rsidP="002A2BDA">
            <w:pPr>
              <w:spacing w:after="0" w:line="276" w:lineRule="auto"/>
              <w:rPr>
                <w:rFonts w:asciiTheme="minorHAnsi" w:eastAsia="SimSun" w:hAnsiTheme="minorHAnsi" w:cstheme="minorHAnsi"/>
                <w:lang w:eastAsia="zh-CN"/>
              </w:rPr>
            </w:pPr>
          </w:p>
        </w:tc>
      </w:tr>
      <w:tr w:rsidR="002A2BDA" w14:paraId="6EADD1D9" w14:textId="77777777" w:rsidTr="00F24EB0">
        <w:trPr>
          <w:tblHeader/>
        </w:trPr>
        <w:tc>
          <w:tcPr>
            <w:tcW w:w="207"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65"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36"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ListParagraph"/>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54E52DFC" w14:textId="363100A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72201D9"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59AD0" w14:textId="77777777" w:rsidTr="00F24EB0">
        <w:trPr>
          <w:tblHeader/>
        </w:trPr>
        <w:tc>
          <w:tcPr>
            <w:tcW w:w="207"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65"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636"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4D7CFD">
              <w:rPr>
                <w:rFonts w:asciiTheme="minorHAnsi" w:eastAsia="Malgun Gothic" w:hAnsiTheme="minorHAnsi" w:cstheme="minorHAnsi"/>
                <w:lang w:eastAsia="ko-KR"/>
              </w:rPr>
              <w:t>NotificationMessageSidelink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72" w:type="pct"/>
          </w:tcPr>
          <w:p w14:paraId="6517871E" w14:textId="4CF9073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2A76409" w14:textId="77777777" w:rsidR="002A2BDA" w:rsidRDefault="002A2BDA" w:rsidP="002A2BDA">
            <w:pPr>
              <w:spacing w:after="0" w:line="276" w:lineRule="auto"/>
              <w:rPr>
                <w:rFonts w:asciiTheme="minorHAnsi" w:eastAsia="SimSun" w:hAnsiTheme="minorHAnsi" w:cstheme="minorHAnsi"/>
                <w:lang w:eastAsia="zh-CN"/>
              </w:rPr>
            </w:pPr>
          </w:p>
        </w:tc>
      </w:tr>
      <w:tr w:rsidR="00E027EC" w14:paraId="5F06D062" w14:textId="77777777" w:rsidTr="00F24EB0">
        <w:trPr>
          <w:tblHeader/>
        </w:trPr>
        <w:tc>
          <w:tcPr>
            <w:tcW w:w="207"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44</w:t>
            </w:r>
          </w:p>
        </w:tc>
        <w:tc>
          <w:tcPr>
            <w:tcW w:w="865"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636"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r w:rsidRPr="00580251">
              <w:rPr>
                <w:rFonts w:asciiTheme="minorHAnsi" w:eastAsia="Malgun Gothic" w:hAnsiTheme="minorHAnsi" w:cstheme="minorHAnsi"/>
                <w:lang w:eastAsia="ko-KR"/>
              </w:rPr>
              <w:t>UEInformationRequestSidelink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72" w:type="pct"/>
          </w:tcPr>
          <w:p w14:paraId="1C05A687" w14:textId="5E5D3AF4"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FD239F9" w14:textId="77777777" w:rsidR="00E027EC" w:rsidRDefault="00E027EC" w:rsidP="00E027EC">
            <w:pPr>
              <w:spacing w:after="0" w:line="276" w:lineRule="auto"/>
              <w:rPr>
                <w:rFonts w:asciiTheme="minorHAnsi" w:eastAsia="SimSun" w:hAnsiTheme="minorHAnsi" w:cstheme="minorHAnsi"/>
                <w:lang w:eastAsia="zh-CN"/>
              </w:rPr>
            </w:pPr>
          </w:p>
        </w:tc>
      </w:tr>
      <w:tr w:rsidR="00E027EC" w14:paraId="3D399272" w14:textId="77777777" w:rsidTr="00F24EB0">
        <w:trPr>
          <w:tblHeader/>
        </w:trPr>
        <w:tc>
          <w:tcPr>
            <w:tcW w:w="207"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65"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636"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72" w:type="pct"/>
          </w:tcPr>
          <w:p w14:paraId="2CDE7BFC" w14:textId="1E07312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E4737EE" w14:textId="77777777" w:rsidR="00E027EC" w:rsidRDefault="00E027EC" w:rsidP="00E027EC">
            <w:pPr>
              <w:spacing w:after="0" w:line="276" w:lineRule="auto"/>
              <w:rPr>
                <w:rFonts w:asciiTheme="minorHAnsi" w:eastAsia="SimSun" w:hAnsiTheme="minorHAnsi" w:cstheme="minorHAnsi"/>
                <w:lang w:eastAsia="zh-CN"/>
              </w:rPr>
            </w:pPr>
          </w:p>
        </w:tc>
      </w:tr>
      <w:tr w:rsidR="00E027EC" w14:paraId="7C3497CE" w14:textId="77777777" w:rsidTr="00F24EB0">
        <w:trPr>
          <w:tblHeader/>
        </w:trPr>
        <w:tc>
          <w:tcPr>
            <w:tcW w:w="207"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65"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636"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VarLTM-ServingCellNoResetID</w:t>
            </w:r>
            <w:bookmarkEnd w:id="11"/>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VarLTM-ServingCellNoResetID</w:t>
            </w:r>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VarLTM-ServingCellUE-MeasuredTA-ID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VarLTM-ServingCellUE-MeasuredTA-ID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72" w:type="pct"/>
          </w:tcPr>
          <w:p w14:paraId="246A64F1" w14:textId="1F2A1AE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0AF3297" w14:textId="77777777" w:rsidR="00E027EC" w:rsidRDefault="00E027EC" w:rsidP="00E027EC">
            <w:pPr>
              <w:spacing w:after="0" w:line="276" w:lineRule="auto"/>
              <w:rPr>
                <w:rFonts w:asciiTheme="minorHAnsi" w:eastAsia="SimSun" w:hAnsiTheme="minorHAnsi" w:cstheme="minorHAnsi"/>
                <w:lang w:eastAsia="zh-CN"/>
              </w:rPr>
            </w:pPr>
          </w:p>
        </w:tc>
      </w:tr>
      <w:tr w:rsidR="00E027EC" w14:paraId="4CF19574" w14:textId="77777777" w:rsidTr="00F24EB0">
        <w:trPr>
          <w:tblHeader/>
        </w:trPr>
        <w:tc>
          <w:tcPr>
            <w:tcW w:w="207"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47</w:t>
            </w:r>
          </w:p>
        </w:tc>
        <w:tc>
          <w:tcPr>
            <w:tcW w:w="865"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36"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r w:rsidRPr="005C2898">
              <w:rPr>
                <w:rFonts w:ascii="Arial" w:hAnsi="Arial"/>
                <w:b/>
                <w:i/>
                <w:lang w:eastAsia="ja-JP"/>
              </w:rPr>
              <w:t>VarSuccessPSCell-Report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sidRPr="005C2898">
              <w:rPr>
                <w:rFonts w:asciiTheme="minorHAnsi" w:eastAsia="Malgun Gothic" w:hAnsiTheme="minorHAnsi" w:cstheme="minorHAnsi"/>
                <w:i/>
                <w:iCs/>
                <w:lang w:eastAsia="ko-KR"/>
              </w:rPr>
              <w:t>VarSuccessPSCell-Report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872" w:type="pct"/>
          </w:tcPr>
          <w:p w14:paraId="07F09209" w14:textId="041D70BC"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31F2595" w14:textId="77777777" w:rsidR="00E027EC" w:rsidRDefault="00E027EC" w:rsidP="00E027EC">
            <w:pPr>
              <w:spacing w:after="0" w:line="276" w:lineRule="auto"/>
              <w:rPr>
                <w:rFonts w:asciiTheme="minorHAnsi" w:eastAsia="SimSun" w:hAnsiTheme="minorHAnsi" w:cstheme="minorHAnsi"/>
                <w:lang w:eastAsia="zh-CN"/>
              </w:rPr>
            </w:pPr>
          </w:p>
        </w:tc>
      </w:tr>
      <w:tr w:rsidR="00E027EC" w14:paraId="3E4E8520" w14:textId="77777777" w:rsidTr="00F24EB0">
        <w:trPr>
          <w:tblHeader/>
        </w:trPr>
        <w:tc>
          <w:tcPr>
            <w:tcW w:w="207"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65"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36"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r w:rsidRPr="004C3C3B">
                    <w:rPr>
                      <w:i/>
                      <w:highlight w:val="yellow"/>
                      <w:lang w:eastAsia="sv-SE"/>
                    </w:rPr>
                    <w:t>proritised</w:t>
                  </w:r>
                  <w:r w:rsidRPr="0095250E">
                    <w:rPr>
                      <w:i/>
                      <w:lang w:eastAsia="sv-SE"/>
                    </w:rPr>
                    <w:t>BitRate</w:t>
                  </w:r>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r w:rsidRPr="004C3C3B">
                    <w:rPr>
                      <w:highlight w:val="yellow"/>
                      <w:lang w:eastAsia="sv-SE"/>
                    </w:rPr>
                    <w:t>Inifinity</w:t>
                  </w:r>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r w:rsidRPr="004C3C3B">
              <w:rPr>
                <w:rFonts w:asciiTheme="minorHAnsi" w:eastAsia="Malgun Gothic" w:hAnsiTheme="minorHAnsi" w:cstheme="minorHAnsi"/>
                <w:lang w:eastAsia="ko-KR"/>
              </w:rPr>
              <w:t>proritisedBitRate</w:t>
            </w:r>
            <w:r>
              <w:rPr>
                <w:rFonts w:asciiTheme="minorHAnsi" w:eastAsia="Malgun Gothic" w:hAnsiTheme="minorHAnsi" w:cstheme="minorHAnsi"/>
                <w:lang w:eastAsia="ko-KR"/>
              </w:rPr>
              <w:t>” -&gt;</w:t>
            </w:r>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
          <w:p w14:paraId="79C7C70B" w14:textId="286C50AD" w:rsidR="00E027EC" w:rsidRP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“Inifinity” -&gt;”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
        </w:tc>
        <w:tc>
          <w:tcPr>
            <w:tcW w:w="872" w:type="pct"/>
          </w:tcPr>
          <w:p w14:paraId="002BE344" w14:textId="0BDFEE80"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EBA5B55" w14:textId="77777777" w:rsidR="00E027EC" w:rsidRDefault="00E027EC" w:rsidP="00E027EC">
            <w:pPr>
              <w:spacing w:after="0" w:line="276" w:lineRule="auto"/>
              <w:rPr>
                <w:rFonts w:asciiTheme="minorHAnsi" w:eastAsia="SimSun" w:hAnsiTheme="minorHAnsi" w:cstheme="minorHAnsi"/>
                <w:lang w:eastAsia="zh-CN"/>
              </w:rPr>
            </w:pPr>
          </w:p>
        </w:tc>
      </w:tr>
      <w:tr w:rsidR="00E027EC" w14:paraId="5374D59B" w14:textId="77777777" w:rsidTr="00F24EB0">
        <w:trPr>
          <w:tblHeader/>
        </w:trPr>
        <w:tc>
          <w:tcPr>
            <w:tcW w:w="207"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65"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636"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 candidateServingFreqListEUTRA</w:t>
            </w:r>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5E896DBA" w14:textId="77777777" w:rsid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872" w:type="pct"/>
          </w:tcPr>
          <w:p w14:paraId="1BCC56E5" w14:textId="245D819A"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92E6211" w14:textId="77777777" w:rsidR="00E027EC" w:rsidRDefault="00E027EC" w:rsidP="00E027EC">
            <w:pPr>
              <w:spacing w:after="0" w:line="276" w:lineRule="auto"/>
              <w:rPr>
                <w:rFonts w:asciiTheme="minorHAnsi" w:eastAsia="SimSun" w:hAnsiTheme="minorHAnsi" w:cstheme="minorHAnsi"/>
                <w:lang w:eastAsia="zh-CN"/>
              </w:rPr>
            </w:pPr>
          </w:p>
        </w:tc>
      </w:tr>
      <w:tr w:rsidR="00825D57" w14:paraId="7EE21741" w14:textId="77777777" w:rsidTr="00F24EB0">
        <w:trPr>
          <w:tblHeader/>
        </w:trPr>
        <w:tc>
          <w:tcPr>
            <w:tcW w:w="207"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65"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r w:rsidRPr="00BC51CA">
              <w:rPr>
                <w:i/>
                <w:lang w:eastAsia="ja-JP"/>
              </w:rPr>
              <w:t xml:space="preserve">sl-FreqInfoList </w:t>
            </w:r>
            <w:r w:rsidRPr="00BC51CA">
              <w:rPr>
                <w:lang w:eastAsia="ja-JP"/>
              </w:rPr>
              <w:t xml:space="preserve">is included in </w:t>
            </w:r>
            <w:r w:rsidRPr="00BC51CA">
              <w:rPr>
                <w:i/>
                <w:lang w:eastAsia="ja-JP"/>
              </w:rPr>
              <w:t>sl-PosConfigCommonNR</w:t>
            </w:r>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r w:rsidRPr="00BC51CA">
              <w:rPr>
                <w:rFonts w:eastAsia="SimSun"/>
                <w:highlight w:val="yellow"/>
              </w:rPr>
              <w:t>sidelink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r w:rsidRPr="00BC51CA">
              <w:rPr>
                <w:i/>
                <w:lang w:eastAsia="ja-JP"/>
              </w:rPr>
              <w:t xml:space="preserve">sl-RxPool </w:t>
            </w:r>
            <w:r w:rsidRPr="00BC51CA">
              <w:rPr>
                <w:lang w:eastAsia="ja-JP"/>
              </w:rPr>
              <w:t xml:space="preserve">and/or </w:t>
            </w:r>
            <w:r w:rsidRPr="00BC51CA">
              <w:rPr>
                <w:i/>
                <w:iCs/>
                <w:lang w:eastAsia="ja-JP"/>
              </w:rPr>
              <w:t>sl-PRS-RxPool</w:t>
            </w:r>
            <w:r w:rsidRPr="00BC51CA">
              <w:rPr>
                <w:lang w:eastAsia="ja-JP"/>
              </w:rPr>
              <w:t xml:space="preserve"> for</w:t>
            </w:r>
            <w:r w:rsidRPr="00BC51CA">
              <w:rPr>
                <w:lang w:eastAsia="zh-CN"/>
              </w:rPr>
              <w:t xml:space="preserve"> </w:t>
            </w:r>
            <w:r w:rsidRPr="00BC51CA">
              <w:rPr>
                <w:rFonts w:eastAsia="SimSun"/>
              </w:rPr>
              <w:t xml:space="preserve">sidelink control information reception for </w:t>
            </w:r>
            <w:r w:rsidRPr="00BC51CA">
              <w:rPr>
                <w:lang w:eastAsia="ja-JP"/>
              </w:rPr>
              <w:t>SL-PRS ,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182"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872" w:type="pct"/>
          </w:tcPr>
          <w:p w14:paraId="014FFBAB" w14:textId="59C4BD13"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74767136" w14:textId="77777777" w:rsidR="00825D57" w:rsidRDefault="00825D57">
            <w:pPr>
              <w:spacing w:after="0" w:line="276" w:lineRule="auto"/>
              <w:rPr>
                <w:rFonts w:asciiTheme="minorHAnsi" w:eastAsia="SimSun" w:hAnsiTheme="minorHAnsi" w:cstheme="minorHAnsi"/>
                <w:lang w:eastAsia="zh-CN"/>
              </w:rPr>
            </w:pPr>
          </w:p>
        </w:tc>
      </w:tr>
      <w:tr w:rsidR="00825D57" w14:paraId="57A6983E" w14:textId="77777777" w:rsidTr="00F24EB0">
        <w:trPr>
          <w:tblHeader/>
        </w:trPr>
        <w:tc>
          <w:tcPr>
            <w:tcW w:w="207"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65"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r w:rsidRPr="00BC51CA">
              <w:rPr>
                <w:rFonts w:eastAsia="SimSun"/>
                <w:highlight w:val="yellow"/>
              </w:rPr>
              <w:t>sidelink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r w:rsidRPr="0095250E">
              <w:rPr>
                <w:i/>
              </w:rPr>
              <w:t>sl-RxPool</w:t>
            </w:r>
            <w:r w:rsidRPr="0095250E">
              <w:rPr>
                <w:iCs/>
                <w:lang w:eastAsia="en-US"/>
              </w:rPr>
              <w:t xml:space="preserve"> and/or</w:t>
            </w:r>
            <w:r w:rsidRPr="0095250E">
              <w:rPr>
                <w:i/>
                <w:lang w:eastAsia="en-US"/>
              </w:rPr>
              <w:t xml:space="preserve"> sl-PRS-RxPool</w:t>
            </w:r>
            <w:r w:rsidRPr="0095250E">
              <w:t xml:space="preserve"> for</w:t>
            </w:r>
            <w:r w:rsidRPr="0095250E">
              <w:rPr>
                <w:lang w:eastAsia="zh-CN"/>
              </w:rPr>
              <w:t xml:space="preserve"> SL-PRS</w:t>
            </w:r>
            <w:r w:rsidRPr="0095250E">
              <w:t xml:space="preserve"> reception, as specified in 5.8.18.2;</w:t>
            </w:r>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182"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872" w:type="pct"/>
          </w:tcPr>
          <w:p w14:paraId="103ED462" w14:textId="0C16B7F4"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55667BC2" w14:textId="77777777" w:rsidR="00825D57" w:rsidRDefault="00825D57">
            <w:pPr>
              <w:spacing w:after="0" w:line="276" w:lineRule="auto"/>
              <w:rPr>
                <w:rFonts w:asciiTheme="minorHAnsi" w:eastAsia="SimSun" w:hAnsiTheme="minorHAnsi" w:cstheme="minorHAnsi"/>
                <w:lang w:eastAsia="zh-CN"/>
              </w:rPr>
            </w:pPr>
          </w:p>
        </w:tc>
      </w:tr>
      <w:tr w:rsidR="00825D57" w14:paraId="0218F24D" w14:textId="77777777" w:rsidTr="00F24EB0">
        <w:trPr>
          <w:tblHeader/>
        </w:trPr>
        <w:tc>
          <w:tcPr>
            <w:tcW w:w="207"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65"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Figure 5.8.3.1-1: Sidelink UE information for NR sidelink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182"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sidRPr="00BC51CA">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72" w:type="pct"/>
          </w:tcPr>
          <w:p w14:paraId="665963C6" w14:textId="3D5B9E78"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0E558696" w14:textId="77777777" w:rsidR="00825D57" w:rsidRDefault="00825D57">
            <w:pPr>
              <w:spacing w:after="0" w:line="276" w:lineRule="auto"/>
              <w:rPr>
                <w:rFonts w:asciiTheme="minorHAnsi" w:eastAsia="SimSun" w:hAnsiTheme="minorHAnsi" w:cstheme="minorHAnsi"/>
                <w:lang w:eastAsia="zh-CN"/>
              </w:rPr>
            </w:pPr>
          </w:p>
        </w:tc>
      </w:tr>
      <w:tr w:rsidR="00825D57" w14:paraId="38FD521E" w14:textId="77777777" w:rsidTr="00F24EB0">
        <w:trPr>
          <w:tblHeader/>
        </w:trPr>
        <w:tc>
          <w:tcPr>
            <w:tcW w:w="207"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65"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36"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sidelink communication</w:t>
            </w:r>
            <w:r w:rsidRPr="0095250E">
              <w:rPr>
                <w:lang w:eastAsia="zh-CN"/>
              </w:rPr>
              <w:t xml:space="preserve"> or NR sidelink discovery or NR sidelink U2N relay operation or NR sidelink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r w:rsidRPr="0095250E">
              <w:rPr>
                <w:i/>
              </w:rPr>
              <w:t>UECapabilityInformationSidelink</w:t>
            </w:r>
            <w:r w:rsidRPr="0095250E">
              <w:t xml:space="preserve"> from the associated peer UE, upon RLC mode information updated from the associated peer UE or upon change to a PCell providing </w:t>
            </w:r>
            <w:r w:rsidRPr="0095250E">
              <w:rPr>
                <w:i/>
              </w:rPr>
              <w:t>SIB12</w:t>
            </w:r>
            <w:r w:rsidRPr="0095250E">
              <w:t xml:space="preserve"> includ</w:t>
            </w:r>
            <w:r w:rsidRPr="0095250E">
              <w:rPr>
                <w:lang w:eastAsia="zh-CN"/>
              </w:rPr>
              <w:t>ing</w:t>
            </w:r>
            <w:r w:rsidRPr="0095250E">
              <w:t xml:space="preserve"> </w:t>
            </w:r>
            <w:r w:rsidRPr="0095250E">
              <w:rPr>
                <w:i/>
              </w:rPr>
              <w:t>sl-ConfigCommonNR,</w:t>
            </w:r>
            <w:r w:rsidRPr="0095250E">
              <w:rPr>
                <w:rFonts w:eastAsia="DengXian"/>
              </w:rPr>
              <w:t xml:space="preserve"> or upon change to a PCell providing </w:t>
            </w:r>
            <w:r w:rsidRPr="0095250E">
              <w:rPr>
                <w:rFonts w:eastAsia="DengXian"/>
                <w:i/>
                <w:iCs/>
              </w:rPr>
              <w:t>SIB23</w:t>
            </w:r>
            <w:r w:rsidRPr="0095250E">
              <w:rPr>
                <w:rFonts w:eastAsia="DengXian"/>
              </w:rPr>
              <w:t xml:space="preserve"> including </w:t>
            </w:r>
            <w:r w:rsidRPr="0095250E">
              <w:rPr>
                <w:rFonts w:eastAsia="DengXian"/>
                <w:i/>
                <w:iCs/>
              </w:rPr>
              <w:t>sl-PosConfigCommonNR</w:t>
            </w:r>
            <w:r w:rsidRPr="0095250E">
              <w:rPr>
                <w:lang w:eastAsia="zh-CN"/>
              </w:rPr>
              <w:t>.</w:t>
            </w:r>
          </w:p>
        </w:tc>
        <w:tc>
          <w:tcPr>
            <w:tcW w:w="1182"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872" w:type="pct"/>
          </w:tcPr>
          <w:p w14:paraId="0FF49828" w14:textId="3C2CCE35"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357DDFBE" w14:textId="77777777" w:rsidR="00825D57" w:rsidRDefault="00825D57">
            <w:pPr>
              <w:spacing w:after="0" w:line="276" w:lineRule="auto"/>
              <w:rPr>
                <w:rFonts w:asciiTheme="minorHAnsi" w:eastAsia="SimSun" w:hAnsiTheme="minorHAnsi" w:cstheme="minorHAnsi"/>
                <w:lang w:eastAsia="zh-CN"/>
              </w:rPr>
            </w:pPr>
          </w:p>
        </w:tc>
      </w:tr>
      <w:tr w:rsidR="00825D57" w14:paraId="654045C9" w14:textId="77777777" w:rsidTr="00F24EB0">
        <w:trPr>
          <w:tblHeader/>
        </w:trPr>
        <w:tc>
          <w:tcPr>
            <w:tcW w:w="207"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65"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sidelink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182"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72" w:type="pct"/>
          </w:tcPr>
          <w:p w14:paraId="00356D07" w14:textId="6A2E1809"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1CA446E3" w14:textId="77777777" w:rsidR="00825D57" w:rsidRDefault="00825D57">
            <w:pPr>
              <w:spacing w:after="0" w:line="276" w:lineRule="auto"/>
              <w:rPr>
                <w:rFonts w:asciiTheme="minorHAnsi" w:eastAsia="SimSun" w:hAnsiTheme="minorHAnsi" w:cstheme="minorHAnsi"/>
                <w:lang w:eastAsia="zh-CN"/>
              </w:rPr>
            </w:pPr>
          </w:p>
        </w:tc>
      </w:tr>
      <w:tr w:rsidR="00825D57" w14:paraId="7F4089E2" w14:textId="77777777" w:rsidTr="00F24EB0">
        <w:trPr>
          <w:tblHeader/>
        </w:trPr>
        <w:tc>
          <w:tcPr>
            <w:tcW w:w="207"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65"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lang w:eastAsia="zh-CN"/>
              </w:rPr>
              <w:t>request</w:t>
            </w:r>
            <w:r w:rsidRPr="0095250E">
              <w:rPr>
                <w:lang w:eastAsia="zh-CN"/>
              </w:rPr>
              <w:t xml:space="preserve"> it is interested or no longer interested in either transmitting SL-PRS or receiving </w:t>
            </w:r>
            <w:r w:rsidRPr="00AC3150">
              <w:rPr>
                <w:highlight w:val="yellow"/>
                <w:lang w:eastAsia="zh-CN"/>
              </w:rPr>
              <w:t>sidelink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182"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375D7EFC" w14:textId="7EECC177"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18DD5CDF" w14:textId="77777777" w:rsidR="00825D57" w:rsidRDefault="00825D57">
            <w:pPr>
              <w:spacing w:after="0" w:line="276" w:lineRule="auto"/>
              <w:rPr>
                <w:rFonts w:asciiTheme="minorHAnsi" w:eastAsia="SimSun" w:hAnsiTheme="minorHAnsi" w:cstheme="minorHAnsi"/>
                <w:lang w:eastAsia="zh-CN"/>
              </w:rPr>
            </w:pPr>
          </w:p>
        </w:tc>
      </w:tr>
      <w:tr w:rsidR="00825D57" w14:paraId="30C73B17" w14:textId="77777777" w:rsidTr="00F24EB0">
        <w:trPr>
          <w:tblHeader/>
        </w:trPr>
        <w:tc>
          <w:tcPr>
            <w:tcW w:w="207"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65"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r w:rsidRPr="0095250E">
              <w:rPr>
                <w:i/>
              </w:rPr>
              <w:t>sl-PosConfigCommonNR</w:t>
            </w:r>
            <w:r w:rsidRPr="0095250E">
              <w:t xml:space="preserve"> is </w:t>
            </w:r>
            <w:r w:rsidRPr="0095250E">
              <w:rPr>
                <w:lang w:eastAsia="ko-KR"/>
              </w:rPr>
              <w:t>provided</w:t>
            </w:r>
            <w:r w:rsidRPr="0095250E">
              <w:t xml:space="preserve"> by the PCell:</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r w:rsidRPr="00AC3150">
              <w:rPr>
                <w:highlight w:val="yellow"/>
              </w:rPr>
              <w:t>sidelink control information for SL-PRS</w:t>
            </w:r>
            <w:r w:rsidRPr="0095250E">
              <w:t xml:space="preserve"> on the frequency included in </w:t>
            </w:r>
            <w:r w:rsidRPr="0095250E">
              <w:rPr>
                <w:i/>
              </w:rPr>
              <w:t>sl-FreqInfoList</w:t>
            </w:r>
            <w:r w:rsidRPr="0095250E">
              <w:t xml:space="preserve"> in </w:t>
            </w:r>
            <w:r w:rsidRPr="0095250E">
              <w:rPr>
                <w:i/>
              </w:rPr>
              <w:t>SIB23</w:t>
            </w:r>
            <w:r w:rsidRPr="0095250E">
              <w:t xml:space="preserve"> of the PCell:</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182"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332C7FE2" w14:textId="4C4609AF"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4D32CBF4" w14:textId="77777777" w:rsidR="00825D57" w:rsidRDefault="00825D57">
            <w:pPr>
              <w:spacing w:after="0" w:line="276" w:lineRule="auto"/>
              <w:rPr>
                <w:rFonts w:asciiTheme="minorHAnsi" w:eastAsia="SimSun" w:hAnsiTheme="minorHAnsi" w:cstheme="minorHAnsi"/>
                <w:lang w:eastAsia="zh-CN"/>
              </w:rPr>
            </w:pPr>
          </w:p>
        </w:tc>
      </w:tr>
      <w:tr w:rsidR="00AC3150" w14:paraId="27F7466D" w14:textId="77777777" w:rsidTr="00F24EB0">
        <w:trPr>
          <w:tblHeader/>
        </w:trPr>
        <w:tc>
          <w:tcPr>
            <w:tcW w:w="207"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65"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r w:rsidRPr="00AC3150">
              <w:rPr>
                <w:highlight w:val="yellow"/>
              </w:rPr>
              <w:t>sidelink control information for SL-PRS measurements</w:t>
            </w:r>
            <w:r w:rsidRPr="0095250E">
              <w:t>;</w:t>
            </w:r>
          </w:p>
          <w:p w14:paraId="6509A2D6" w14:textId="77777777" w:rsidR="00AC3150" w:rsidRPr="0095250E" w:rsidRDefault="00AC3150" w:rsidP="00AC3150">
            <w:pPr>
              <w:pStyle w:val="B4"/>
            </w:pPr>
            <w:r w:rsidRPr="0095250E">
              <w:t>4&gt;</w:t>
            </w:r>
            <w:r w:rsidRPr="0095250E">
              <w:tab/>
              <w:t xml:space="preserve">include </w:t>
            </w:r>
            <w:r w:rsidRPr="0095250E">
              <w:rPr>
                <w:i/>
              </w:rPr>
              <w:t xml:space="preserve">sl-PosRxInterestedFreqList </w:t>
            </w:r>
            <w:r w:rsidRPr="0095250E">
              <w:t>and set it to the frequency for NR sidelink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182"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2AAD1AE4" w14:textId="28A5F003" w:rsidR="00AC3150" w:rsidRDefault="00AC3150"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4DED698E" w14:textId="77777777" w:rsidR="00AC3150" w:rsidRDefault="00AC3150" w:rsidP="00AC3150">
            <w:pPr>
              <w:spacing w:after="0" w:line="276" w:lineRule="auto"/>
              <w:rPr>
                <w:rFonts w:asciiTheme="minorHAnsi" w:eastAsia="SimSun" w:hAnsiTheme="minorHAnsi" w:cstheme="minorHAnsi"/>
                <w:lang w:eastAsia="zh-CN"/>
              </w:rPr>
            </w:pPr>
          </w:p>
        </w:tc>
      </w:tr>
      <w:tr w:rsidR="00AC3150" w14:paraId="09BDE11D" w14:textId="77777777" w:rsidTr="00F24EB0">
        <w:trPr>
          <w:tblHeader/>
        </w:trPr>
        <w:tc>
          <w:tcPr>
            <w:tcW w:w="207"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65"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sidelink resource allocation </w:t>
            </w:r>
            <w:r w:rsidRPr="0095250E">
              <w:rPr>
                <w:rFonts w:eastAsia="MS Mincho"/>
                <w:lang w:eastAsia="zh-CN"/>
              </w:rPr>
              <w:t>scheme</w:t>
            </w:r>
            <w:r w:rsidRPr="0095250E">
              <w:t xml:space="preserve"> 2 </w:t>
            </w:r>
            <w:r w:rsidRPr="0095250E">
              <w:rPr>
                <w:lang w:eastAsia="zh-CN"/>
              </w:rPr>
              <w:t xml:space="preserve">based on </w:t>
            </w:r>
            <w:r w:rsidRPr="0095250E">
              <w:t xml:space="preserve">resource selection operation according to </w:t>
            </w:r>
            <w:r w:rsidRPr="0095250E">
              <w:rPr>
                <w:i/>
              </w:rPr>
              <w:t>sl-PosAllowedResourceSelectionConfig</w:t>
            </w:r>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 xml:space="preserve">sl-PRS-TxPoolSelectedNormal </w:t>
            </w:r>
            <w:r w:rsidRPr="0095250E">
              <w:rPr>
                <w:lang w:eastAsia="zh-CN"/>
              </w:rPr>
              <w:t xml:space="preserve">in </w:t>
            </w:r>
            <w:r w:rsidRPr="0095250E">
              <w:rPr>
                <w:i/>
                <w:lang w:eastAsia="zh-CN"/>
              </w:rPr>
              <w:t xml:space="preserve">SL-PosPreconfigurationNR </w:t>
            </w:r>
            <w:r w:rsidRPr="0095250E">
              <w:rPr>
                <w:lang w:eastAsia="zh-CN"/>
              </w:rPr>
              <w:t>for</w:t>
            </w:r>
            <w:r w:rsidRPr="0095250E">
              <w:rPr>
                <w:rFonts w:cs="Courier New"/>
                <w:lang w:eastAsia="zh-CN"/>
              </w:rPr>
              <w:t xml:space="preserve"> the concerned frequency or </w:t>
            </w:r>
            <w:r w:rsidRPr="0095250E">
              <w:rPr>
                <w:lang w:eastAsia="zh-CN"/>
              </w:rPr>
              <w:t xml:space="preserve">based on </w:t>
            </w:r>
            <w:r w:rsidRPr="0095250E">
              <w:rPr>
                <w:i/>
              </w:rPr>
              <w:t>sl-AllowedResourceSelectionConfig</w:t>
            </w:r>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r w:rsidRPr="0095250E">
              <w:rPr>
                <w:i/>
                <w:lang w:eastAsia="zh-CN"/>
              </w:rPr>
              <w:t xml:space="preserve">sl-TxPoolSelectedNormal </w:t>
            </w:r>
            <w:r w:rsidRPr="0095250E">
              <w:rPr>
                <w:lang w:eastAsia="zh-CN"/>
              </w:rPr>
              <w:t xml:space="preserve">in </w:t>
            </w:r>
            <w:r w:rsidRPr="0095250E">
              <w:rPr>
                <w:i/>
                <w:lang w:eastAsia="zh-CN"/>
              </w:rPr>
              <w:t xml:space="preserve">SidelinkPreconfigNR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182"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872" w:type="pct"/>
          </w:tcPr>
          <w:p w14:paraId="001633FE" w14:textId="0EA3CF27" w:rsidR="00AC3150"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6ED558D5" w14:textId="77777777" w:rsidR="00AC3150" w:rsidRDefault="00AC3150" w:rsidP="00AC3150">
            <w:pPr>
              <w:spacing w:after="0" w:line="276" w:lineRule="auto"/>
              <w:rPr>
                <w:rFonts w:asciiTheme="minorHAnsi" w:eastAsia="SimSun" w:hAnsiTheme="minorHAnsi" w:cstheme="minorHAnsi"/>
                <w:lang w:eastAsia="zh-CN"/>
              </w:rPr>
            </w:pPr>
          </w:p>
        </w:tc>
      </w:tr>
      <w:tr w:rsidR="00AC3150" w14:paraId="3123A596" w14:textId="77777777" w:rsidTr="00F24EB0">
        <w:trPr>
          <w:tblHeader/>
        </w:trPr>
        <w:tc>
          <w:tcPr>
            <w:tcW w:w="207"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65"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C27A70C" w14:textId="7ACDC150" w:rsidR="00624B71" w:rsidRPr="00624B71" w:rsidRDefault="00624B71" w:rsidP="00624B71">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Heading4"/>
              <w:numPr>
                <w:ilvl w:val="0"/>
                <w:numId w:val="0"/>
              </w:numPr>
              <w:spacing w:after="240"/>
              <w:ind w:left="1299" w:hanging="879"/>
            </w:pPr>
            <w:r w:rsidRPr="0095250E">
              <w:tab/>
            </w:r>
            <w:r w:rsidRPr="0095250E">
              <w:rPr>
                <w:i/>
                <w:iCs/>
              </w:rPr>
              <w:t>SL-Config</w:t>
            </w:r>
            <w:r w:rsidRPr="0095250E">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056"/>
            </w:tblGrid>
            <w:tr w:rsidR="00624B71" w:rsidRPr="0095250E" w14:paraId="5027B269" w14:textId="77777777" w:rsidTr="005E0AF8">
              <w:trPr>
                <w:cantSplit/>
                <w:tblHeader/>
              </w:trPr>
              <w:tc>
                <w:tcPr>
                  <w:tcW w:w="4056" w:type="dxa"/>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SL-ConfiguredGrantConfig</w:t>
                  </w:r>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182" w:type="pct"/>
          </w:tcPr>
          <w:p w14:paraId="7BE31919" w14:textId="77777777" w:rsid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sidRPr="00624B71">
              <w:rPr>
                <w:i/>
                <w:iCs/>
              </w:rPr>
              <w:t xml:space="preserve"> </w:t>
            </w:r>
            <w:r w:rsidRPr="00624B71">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01B54CFF" w14:textId="77777777" w:rsidR="00183F21" w:rsidRDefault="00183F21" w:rsidP="00AC3150">
            <w:pPr>
              <w:spacing w:after="0" w:line="276" w:lineRule="auto"/>
              <w:rPr>
                <w:rFonts w:asciiTheme="minorHAnsi" w:eastAsiaTheme="minorEastAsia" w:hAnsiTheme="minorHAnsi" w:cstheme="minorHAnsi"/>
                <w:lang w:eastAsia="zh-CN"/>
              </w:rPr>
            </w:pPr>
          </w:p>
          <w:p w14:paraId="3429F07A" w14:textId="613AB806" w:rsidR="00183F21" w:rsidRPr="00624B71" w:rsidRDefault="00183F21" w:rsidP="00AC3150">
            <w:pPr>
              <w:spacing w:after="0" w:line="276" w:lineRule="auto"/>
              <w:rPr>
                <w:rFonts w:asciiTheme="minorHAnsi" w:eastAsiaTheme="minorEastAsia" w:hAnsiTheme="minorHAnsi" w:cstheme="minorHAnsi"/>
                <w:lang w:eastAsia="zh-CN"/>
              </w:rPr>
            </w:pPr>
            <w:r w:rsidRPr="00183F21">
              <w:rPr>
                <w:rFonts w:asciiTheme="minorHAnsi" w:eastAsiaTheme="minorEastAsia" w:hAnsiTheme="minorHAnsi" w:cstheme="minorHAnsi"/>
                <w:color w:val="C00000"/>
                <w:lang w:eastAsia="zh-CN"/>
              </w:rPr>
              <w:t>[Lenovo] Covered by #40.</w:t>
            </w:r>
          </w:p>
        </w:tc>
        <w:tc>
          <w:tcPr>
            <w:tcW w:w="872" w:type="pct"/>
          </w:tcPr>
          <w:p w14:paraId="47FB3DEE" w14:textId="328B853B" w:rsidR="00AC3150" w:rsidRPr="00624B71"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0C83A37D" w14:textId="77777777" w:rsidR="00AC3150" w:rsidRDefault="00AC3150" w:rsidP="00AC3150">
            <w:pPr>
              <w:spacing w:after="0" w:line="276" w:lineRule="auto"/>
              <w:rPr>
                <w:rFonts w:asciiTheme="minorHAnsi" w:eastAsia="SimSun" w:hAnsiTheme="minorHAnsi" w:cstheme="minorHAnsi"/>
                <w:lang w:eastAsia="zh-CN"/>
              </w:rPr>
            </w:pPr>
          </w:p>
        </w:tc>
      </w:tr>
      <w:tr w:rsidR="00137B1C" w14:paraId="70986C18" w14:textId="77777777" w:rsidTr="00F24EB0">
        <w:trPr>
          <w:tblHeader/>
        </w:trPr>
        <w:tc>
          <w:tcPr>
            <w:tcW w:w="207"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65"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36"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872" w:type="pct"/>
          </w:tcPr>
          <w:p w14:paraId="4AE0309B" w14:textId="00135EBD"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9" w:type="pct"/>
          </w:tcPr>
          <w:p w14:paraId="15B58ABF" w14:textId="77777777" w:rsidR="00137B1C" w:rsidRDefault="00137B1C" w:rsidP="00137B1C">
            <w:pPr>
              <w:spacing w:after="0" w:line="276" w:lineRule="auto"/>
              <w:rPr>
                <w:rFonts w:asciiTheme="minorHAnsi" w:eastAsia="SimSun" w:hAnsiTheme="minorHAnsi" w:cstheme="minorHAnsi"/>
                <w:lang w:eastAsia="zh-CN"/>
              </w:rPr>
            </w:pPr>
          </w:p>
        </w:tc>
      </w:tr>
      <w:tr w:rsidR="00137B1C" w14:paraId="703E316F" w14:textId="77777777" w:rsidTr="00F24EB0">
        <w:trPr>
          <w:tblHeader/>
        </w:trPr>
        <w:tc>
          <w:tcPr>
            <w:tcW w:w="207"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65"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36"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182"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872" w:type="pct"/>
          </w:tcPr>
          <w:p w14:paraId="08182DC1" w14:textId="0B58C4D6"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9" w:type="pct"/>
          </w:tcPr>
          <w:p w14:paraId="22A00721" w14:textId="77777777" w:rsidR="00137B1C" w:rsidRDefault="00137B1C" w:rsidP="00137B1C">
            <w:pPr>
              <w:spacing w:after="0" w:line="276" w:lineRule="auto"/>
              <w:rPr>
                <w:rFonts w:asciiTheme="minorHAnsi" w:eastAsia="SimSun" w:hAnsiTheme="minorHAnsi" w:cstheme="minorHAnsi"/>
                <w:lang w:eastAsia="zh-CN"/>
              </w:rPr>
            </w:pPr>
          </w:p>
        </w:tc>
      </w:tr>
      <w:tr w:rsidR="00137B1C" w14:paraId="294F4B39" w14:textId="77777777" w:rsidTr="00F24EB0">
        <w:trPr>
          <w:tblHeader/>
        </w:trPr>
        <w:tc>
          <w:tcPr>
            <w:tcW w:w="207"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65" w:type="pct"/>
          </w:tcPr>
          <w:p w14:paraId="75CCD5F5" w14:textId="0C2A5DB9"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PMingLiU" w:hAnsi="Arial"/>
                <w:sz w:val="24"/>
              </w:rPr>
            </w:pPr>
            <w:bookmarkStart w:id="13" w:name="_Toc146781004"/>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bookmarkEnd w:id="13"/>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include </w:t>
            </w:r>
            <w:r w:rsidRPr="00D50F7E">
              <w:rPr>
                <w:rFonts w:eastAsia="PMingLiU"/>
                <w:i/>
              </w:rPr>
              <w:t>sl-U2U-InfoList</w:t>
            </w:r>
            <w:r w:rsidRPr="00D50F7E">
              <w:rPr>
                <w:rFonts w:eastAsia="PMingLiU"/>
              </w:rPr>
              <w:t xml:space="preserve"> and set its fields (if needed) for each entry as follows, to report the related information of the </w:t>
            </w:r>
            <w:r w:rsidRPr="00D50F7E">
              <w:rPr>
                <w:rFonts w:eastAsia="PMingLiU"/>
                <w:lang w:eastAsia="zh-CN"/>
              </w:rPr>
              <w:t>conn</w:t>
            </w:r>
            <w:r w:rsidRPr="00D50F7E">
              <w:rPr>
                <w:rFonts w:eastAsia="PMingLiU"/>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r w:rsidRPr="00D50F7E">
              <w:rPr>
                <w:i/>
                <w:highlight w:val="yellow"/>
                <w:lang w:val="en-US" w:eastAsia="ja-JP"/>
              </w:rPr>
              <w:t>sl-TargetUE-Identity</w:t>
            </w:r>
            <w:r w:rsidRPr="00D50F7E">
              <w:rPr>
                <w:lang w:val="en-US" w:eastAsia="ja-JP"/>
              </w:rPr>
              <w:t>;</w:t>
            </w:r>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57479138" w14:textId="77777777" w:rsid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w:t>
            </w:r>
            <w:r w:rsidRPr="00D50F7E">
              <w:rPr>
                <w:rFonts w:asciiTheme="minorHAnsi" w:eastAsia="PMingLiU" w:hAnsiTheme="minorHAnsi" w:cstheme="minorHAnsi"/>
                <w:lang w:eastAsia="zh-TW"/>
              </w:rPr>
              <w:t xml:space="preserve">he L2 U2U Relay UE shall “include the source L2 U2U Remote UE’s source L2 destination in </w:t>
            </w:r>
            <w:r w:rsidRPr="00D50F7E">
              <w:rPr>
                <w:rFonts w:asciiTheme="minorHAnsi" w:eastAsia="PMingLiU" w:hAnsiTheme="minorHAnsi" w:cstheme="minorHAnsi"/>
                <w:i/>
                <w:iCs/>
                <w:lang w:eastAsia="zh-TW"/>
              </w:rPr>
              <w:t>sl-TargetUE-Identity</w:t>
            </w:r>
            <w:r w:rsidRPr="00D50F7E">
              <w:rPr>
                <w:rFonts w:asciiTheme="minorHAnsi" w:eastAsia="PMingLiU" w:hAnsiTheme="minorHAnsi" w:cstheme="minorHAnsi"/>
                <w:lang w:eastAsia="zh-TW"/>
              </w:rPr>
              <w:t xml:space="preserve">”, which instead should be </w:t>
            </w:r>
            <w:r w:rsidRPr="00D50F7E">
              <w:rPr>
                <w:rFonts w:asciiTheme="minorHAnsi" w:eastAsia="PMingLiU" w:hAnsiTheme="minorHAnsi" w:cstheme="minorHAnsi"/>
                <w:i/>
                <w:iCs/>
                <w:lang w:eastAsia="zh-TW"/>
              </w:rPr>
              <w:t>sl-SourceUE-Identity</w:t>
            </w:r>
            <w:r w:rsidRPr="00D50F7E">
              <w:rPr>
                <w:rFonts w:asciiTheme="minorHAnsi" w:eastAsia="PMingLiU" w:hAnsiTheme="minorHAnsi" w:cstheme="minorHAnsi"/>
                <w:lang w:eastAsia="zh-TW"/>
              </w:rPr>
              <w:t>.</w:t>
            </w:r>
          </w:p>
          <w:p w14:paraId="7F6B1AAF" w14:textId="3208C159" w:rsidR="00D50F7E"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sidRPr="00072E5A">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72" w:type="pct"/>
          </w:tcPr>
          <w:p w14:paraId="4AEBACE6" w14:textId="450BA528"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4E54E12D" w14:textId="77777777" w:rsidR="00137B1C" w:rsidRDefault="00137B1C" w:rsidP="00137B1C">
            <w:pPr>
              <w:spacing w:after="0" w:line="276" w:lineRule="auto"/>
              <w:rPr>
                <w:rFonts w:asciiTheme="minorHAnsi" w:eastAsia="SimSun" w:hAnsiTheme="minorHAnsi" w:cstheme="minorHAnsi"/>
                <w:lang w:eastAsia="zh-CN"/>
              </w:rPr>
            </w:pPr>
          </w:p>
        </w:tc>
      </w:tr>
      <w:tr w:rsidR="00137B1C" w14:paraId="01972393" w14:textId="77777777" w:rsidTr="00F24EB0">
        <w:trPr>
          <w:tblHeader/>
        </w:trPr>
        <w:tc>
          <w:tcPr>
            <w:tcW w:w="207"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65" w:type="pct"/>
          </w:tcPr>
          <w:p w14:paraId="0B3DDC1B" w14:textId="6ACBBFB4"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set </w:t>
            </w:r>
            <w:r w:rsidRPr="00D50F7E">
              <w:rPr>
                <w:rFonts w:eastAsia="PMingLiU"/>
                <w:i/>
              </w:rPr>
              <w:t>sl-CapabilityInformationSidelink</w:t>
            </w:r>
            <w:r w:rsidRPr="00D50F7E">
              <w:rPr>
                <w:rFonts w:eastAsia="PMingLiU"/>
              </w:rPr>
              <w:t xml:space="preserve"> to include </w:t>
            </w:r>
            <w:r w:rsidRPr="00D50F7E">
              <w:rPr>
                <w:rFonts w:eastAsia="PMingLiU"/>
                <w:i/>
              </w:rPr>
              <w:t>UECapabilityInformationSidelink</w:t>
            </w:r>
            <w:r w:rsidRPr="00D50F7E">
              <w:rPr>
                <w:rFonts w:eastAsia="PMingLiU"/>
              </w:rPr>
              <w:t xml:space="preserve"> message</w:t>
            </w:r>
            <w:r w:rsidRPr="00D50F7E">
              <w:rPr>
                <w:rFonts w:eastAsia="PMingLiU" w:hint="eastAsia"/>
                <w:color w:val="FF0000"/>
                <w:highlight w:val="yellow"/>
                <w:u w:val="single"/>
                <w:lang w:eastAsia="zh-TW"/>
              </w:rPr>
              <w:t>(</w:t>
            </w:r>
            <w:r w:rsidRPr="00D50F7E">
              <w:rPr>
                <w:rFonts w:eastAsia="PMingLiU"/>
                <w:color w:val="FF0000"/>
                <w:highlight w:val="yellow"/>
                <w:u w:val="single"/>
              </w:rPr>
              <w:t>s</w:t>
            </w:r>
            <w:r w:rsidRPr="00D50F7E">
              <w:rPr>
                <w:rFonts w:eastAsia="PMingLiU" w:hint="eastAsia"/>
                <w:color w:val="FF0000"/>
                <w:highlight w:val="yellow"/>
                <w:u w:val="single"/>
                <w:lang w:eastAsia="zh-TW"/>
              </w:rPr>
              <w:t>)</w:t>
            </w:r>
            <w:r w:rsidRPr="00D50F7E">
              <w:rPr>
                <w:rFonts w:eastAsia="PMingLiU"/>
              </w:rPr>
              <w:t xml:space="preserve"> received from L2 U2U Relay UE and the peer L2 U2U Remote UE, if any;</w:t>
            </w:r>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182"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r w:rsidRPr="00D50F7E">
              <w:rPr>
                <w:rFonts w:asciiTheme="minorHAnsi" w:eastAsia="Malgun Gothic" w:hAnsiTheme="minorHAnsi" w:cstheme="minorHAnsi"/>
                <w:i/>
                <w:iCs/>
                <w:lang w:eastAsia="ko-KR"/>
              </w:rPr>
              <w:t xml:space="preserve">sl-CapabilityInformationSidelink </w:t>
            </w:r>
            <w:r w:rsidRPr="00D50F7E">
              <w:rPr>
                <w:rFonts w:asciiTheme="minorHAnsi" w:eastAsia="Malgun Gothic" w:hAnsiTheme="minorHAnsi" w:cstheme="minorHAnsi"/>
                <w:lang w:eastAsia="ko-KR"/>
              </w:rPr>
              <w:t xml:space="preserve">to include </w:t>
            </w:r>
            <w:r w:rsidRPr="00D50F7E">
              <w:rPr>
                <w:rFonts w:asciiTheme="minorHAnsi" w:eastAsia="Malgun Gothic" w:hAnsiTheme="minorHAnsi" w:cstheme="minorHAnsi"/>
                <w:i/>
                <w:iCs/>
                <w:lang w:eastAsia="ko-KR"/>
              </w:rPr>
              <w:t>UECapabilityInformationSidelink</w:t>
            </w:r>
            <w:r w:rsidRPr="00D50F7E">
              <w:rPr>
                <w:rFonts w:asciiTheme="minorHAnsi" w:eastAsia="Malgun Gothic" w:hAnsiTheme="minorHAnsi" w:cstheme="minorHAnsi"/>
                <w:lang w:eastAsia="ko-KR"/>
              </w:rPr>
              <w:t xml:space="preserve"> message received from L2 U2U Relay UE and the peer L2 U2U Remote UE, if any”. Since two </w:t>
            </w:r>
            <w:r w:rsidRPr="00D50F7E">
              <w:rPr>
                <w:rFonts w:asciiTheme="minorHAnsi" w:eastAsia="Malgun Gothic" w:hAnsiTheme="minorHAnsi" w:cstheme="minorHAnsi"/>
                <w:i/>
                <w:iCs/>
                <w:lang w:eastAsia="ko-KR"/>
              </w:rPr>
              <w:t>UECapabilityInformationSidelink</w:t>
            </w:r>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72" w:type="pct"/>
          </w:tcPr>
          <w:p w14:paraId="57DC4FE2" w14:textId="60771423" w:rsidR="00137B1C" w:rsidRDefault="00D50F7E"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39F18564" w14:textId="77777777" w:rsidR="00137B1C" w:rsidRDefault="00137B1C" w:rsidP="00137B1C">
            <w:pPr>
              <w:spacing w:after="0" w:line="276" w:lineRule="auto"/>
              <w:rPr>
                <w:rFonts w:asciiTheme="minorHAnsi" w:eastAsia="SimSun" w:hAnsiTheme="minorHAnsi" w:cstheme="minorHAnsi"/>
                <w:lang w:eastAsia="zh-CN"/>
              </w:rPr>
            </w:pPr>
          </w:p>
        </w:tc>
      </w:tr>
      <w:tr w:rsidR="00137B1C" w14:paraId="7F6D5FE0" w14:textId="77777777" w:rsidTr="00F24EB0">
        <w:trPr>
          <w:tblHeader/>
        </w:trPr>
        <w:tc>
          <w:tcPr>
            <w:tcW w:w="207"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65"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36"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r w:rsidRPr="00D50F7E">
              <w:rPr>
                <w:i/>
                <w:lang w:val="en-US" w:eastAsia="ja-JP"/>
              </w:rPr>
              <w:t>sl-</w:t>
            </w:r>
            <w:r w:rsidRPr="00D50F7E">
              <w:rPr>
                <w:i/>
                <w:highlight w:val="yellow"/>
                <w:lang w:val="en-US" w:eastAsia="ja-JP"/>
              </w:rPr>
              <w:t>PerSLRB</w:t>
            </w:r>
            <w:r w:rsidRPr="00D50F7E">
              <w:rPr>
                <w:i/>
                <w:lang w:val="en-US" w:eastAsia="ja-JP"/>
              </w:rPr>
              <w:t>-QoS-InfoList</w:t>
            </w:r>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r w:rsidRPr="00D50F7E">
              <w:rPr>
                <w:i/>
                <w:lang w:val="en-US" w:eastAsia="ja-JP"/>
              </w:rPr>
              <w:t>UEInformationResponseSidelink</w:t>
            </w:r>
            <w:r w:rsidRPr="00D50F7E">
              <w:rPr>
                <w:lang w:val="en-US" w:eastAsia="ja-JP"/>
              </w:rPr>
              <w:t xml:space="preserve"> message for the associated destination in accordance with the received </w:t>
            </w:r>
            <w:r w:rsidRPr="00D50F7E">
              <w:rPr>
                <w:i/>
                <w:lang w:val="en-US" w:eastAsia="ja-JP"/>
              </w:rPr>
              <w:t>sl-TargetUE-Identity</w:t>
            </w:r>
            <w:r w:rsidRPr="00D50F7E">
              <w:rPr>
                <w:lang w:val="en-US" w:eastAsia="ja-JP"/>
              </w:rPr>
              <w:t>;</w:t>
            </w:r>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182"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i/>
                <w:iCs/>
                <w:lang w:eastAsia="ko-KR"/>
              </w:rPr>
              <w:t>sl-</w:t>
            </w:r>
            <w:r w:rsidRPr="00E315C5">
              <w:rPr>
                <w:rFonts w:asciiTheme="minorHAnsi" w:eastAsia="Malgun Gothic" w:hAnsiTheme="minorHAnsi" w:cstheme="minorHAnsi"/>
                <w:i/>
                <w:iCs/>
                <w:highlight w:val="yellow"/>
                <w:lang w:eastAsia="ko-KR"/>
              </w:rPr>
              <w:t>PerHop</w:t>
            </w:r>
            <w:r w:rsidRPr="00E315C5">
              <w:rPr>
                <w:rFonts w:asciiTheme="minorHAnsi" w:eastAsia="Malgun Gothic" w:hAnsiTheme="minorHAnsi" w:cstheme="minorHAnsi"/>
                <w:i/>
                <w:iCs/>
                <w:lang w:eastAsia="ko-KR"/>
              </w:rPr>
              <w:t>-QoS-InfoList</w:t>
            </w:r>
            <w:r w:rsidRPr="00E315C5">
              <w:rPr>
                <w:rFonts w:asciiTheme="minorHAnsi" w:eastAsia="Malgun Gothic" w:hAnsiTheme="minorHAnsi" w:cstheme="minorHAnsi"/>
                <w:lang w:eastAsia="ko-KR"/>
              </w:rPr>
              <w:t xml:space="preserve"> should be used instead of </w:t>
            </w:r>
            <w:r w:rsidRPr="00E315C5">
              <w:rPr>
                <w:rFonts w:asciiTheme="minorHAnsi" w:eastAsia="Malgun Gothic" w:hAnsiTheme="minorHAnsi" w:cstheme="minorHAnsi"/>
                <w:i/>
                <w:iCs/>
                <w:lang w:eastAsia="ko-KR"/>
              </w:rPr>
              <w:t>sl-PerSLRB-QoS-InfoList</w:t>
            </w:r>
            <w:r w:rsidRPr="00E315C5">
              <w:rPr>
                <w:rFonts w:asciiTheme="minorHAnsi" w:eastAsia="Malgun Gothic" w:hAnsiTheme="minorHAnsi" w:cstheme="minorHAnsi"/>
                <w:lang w:eastAsia="ko-KR"/>
              </w:rPr>
              <w:t>.</w:t>
            </w:r>
          </w:p>
        </w:tc>
        <w:tc>
          <w:tcPr>
            <w:tcW w:w="872" w:type="pct"/>
          </w:tcPr>
          <w:p w14:paraId="6D54BE85" w14:textId="3C46276D"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671DDB27" w14:textId="77777777" w:rsidR="00137B1C" w:rsidRDefault="00137B1C" w:rsidP="00137B1C">
            <w:pPr>
              <w:spacing w:after="0" w:line="276" w:lineRule="auto"/>
              <w:rPr>
                <w:rFonts w:asciiTheme="minorHAnsi" w:eastAsia="SimSun" w:hAnsiTheme="minorHAnsi" w:cstheme="minorHAnsi"/>
                <w:lang w:eastAsia="zh-CN"/>
              </w:rPr>
            </w:pPr>
          </w:p>
        </w:tc>
      </w:tr>
      <w:tr w:rsidR="00137B1C" w14:paraId="35FCF2B4" w14:textId="77777777" w:rsidTr="00F24EB0">
        <w:trPr>
          <w:tblHeader/>
        </w:trPr>
        <w:tc>
          <w:tcPr>
            <w:tcW w:w="207"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65" w:type="pct"/>
          </w:tcPr>
          <w:p w14:paraId="0F6B7C8D" w14:textId="279DD299" w:rsidR="00137B1C" w:rsidRPr="00E315C5" w:rsidRDefault="00E315C5"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sidRPr="00E315C5">
              <w:rPr>
                <w:rFonts w:ascii="Arial" w:eastAsia="PMingLiU" w:hAnsi="Arial"/>
                <w:sz w:val="24"/>
              </w:rPr>
              <w:t>5.8.9.2.1</w:t>
            </w:r>
            <w:r w:rsidRPr="00E315C5">
              <w:rPr>
                <w:rFonts w:ascii="Arial" w:eastAsia="PMingLiU"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PMingLiU"/>
              </w:rPr>
            </w:pPr>
            <w:r w:rsidRPr="00E315C5">
              <w:rPr>
                <w:rFonts w:eastAsia="PMingLiU"/>
              </w:rPr>
              <w:t xml:space="preserve">This clause describes how the UE compiles and transfers its </w:t>
            </w:r>
            <w:r w:rsidRPr="00E315C5">
              <w:rPr>
                <w:rFonts w:eastAsia="PMingLiU"/>
                <w:color w:val="FF0000"/>
                <w:highlight w:val="yellow"/>
                <w:u w:val="single"/>
              </w:rPr>
              <w:t>(end-to-end)</w:t>
            </w:r>
            <w:r w:rsidRPr="00E315C5">
              <w:rPr>
                <w:rFonts w:eastAsia="PMingLiU"/>
                <w:color w:val="FF0000"/>
                <w:u w:val="single"/>
              </w:rPr>
              <w:t xml:space="preserve"> </w:t>
            </w:r>
            <w:r w:rsidRPr="00E315C5">
              <w:rPr>
                <w:rFonts w:eastAsia="PMingLiU"/>
              </w:rPr>
              <w:t>sidelink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72" w:type="pct"/>
          </w:tcPr>
          <w:p w14:paraId="4DC6E9B7" w14:textId="6A634AA0"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6300EFD0" w14:textId="77777777" w:rsidR="00137B1C" w:rsidRDefault="00137B1C" w:rsidP="00137B1C">
            <w:pPr>
              <w:spacing w:after="0" w:line="276" w:lineRule="auto"/>
              <w:rPr>
                <w:rFonts w:asciiTheme="minorHAnsi" w:eastAsia="SimSun" w:hAnsiTheme="minorHAnsi" w:cstheme="minorHAnsi"/>
                <w:lang w:eastAsia="zh-CN"/>
              </w:rPr>
            </w:pPr>
          </w:p>
        </w:tc>
      </w:tr>
      <w:tr w:rsidR="00137B1C" w14:paraId="6B76AEBC" w14:textId="77777777" w:rsidTr="00F24EB0">
        <w:trPr>
          <w:tblHeader/>
        </w:trPr>
        <w:tc>
          <w:tcPr>
            <w:tcW w:w="207"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865"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ran-VisibleReportingSRB</w:t>
            </w:r>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182"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ran-VisibleReportingSRB</w:t>
            </w:r>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RAN-VisibleParameters field description</w:t>
            </w:r>
            <w:r>
              <w:rPr>
                <w:rFonts w:asciiTheme="minorHAnsi" w:eastAsia="Malgun Gothic" w:hAnsiTheme="minorHAnsi" w:cstheme="minorHAnsi"/>
                <w:lang w:eastAsia="ko-KR"/>
              </w:rPr>
              <w:t xml:space="preserve"> (instead of under </w:t>
            </w:r>
            <w:r w:rsidRPr="001B5ECA">
              <w:rPr>
                <w:rFonts w:asciiTheme="minorHAnsi" w:eastAsia="Malgun Gothic" w:hAnsiTheme="minorHAnsi" w:cstheme="minorHAnsi"/>
                <w:lang w:eastAsia="ko-KR"/>
              </w:rPr>
              <w:t>AppLayerMeasConfig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RAN-VisibleParameters</w:t>
            </w:r>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r w:rsidR="00A61E4B" w:rsidRPr="001B5ECA">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72" w:type="pct"/>
          </w:tcPr>
          <w:p w14:paraId="0893AC86" w14:textId="453C3A79" w:rsidR="00137B1C" w:rsidRDefault="009C0593"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w:t>
            </w:r>
            <w:r w:rsidR="001B5ECA">
              <w:rPr>
                <w:rFonts w:asciiTheme="minorHAnsi" w:eastAsia="SimSun" w:hAnsiTheme="minorHAnsi" w:cstheme="minorHAnsi"/>
                <w:lang w:eastAsia="zh-CN"/>
              </w:rPr>
              <w:t>ing.1.yuan@nokia-sbell.com</w:t>
            </w:r>
          </w:p>
        </w:tc>
        <w:tc>
          <w:tcPr>
            <w:tcW w:w="239" w:type="pct"/>
          </w:tcPr>
          <w:p w14:paraId="244E5098" w14:textId="77777777" w:rsidR="00137B1C" w:rsidRDefault="00137B1C" w:rsidP="00137B1C">
            <w:pPr>
              <w:spacing w:after="0" w:line="276" w:lineRule="auto"/>
              <w:rPr>
                <w:rFonts w:asciiTheme="minorHAnsi" w:eastAsia="SimSun" w:hAnsiTheme="minorHAnsi" w:cstheme="minorHAnsi"/>
                <w:lang w:eastAsia="zh-CN"/>
              </w:rPr>
            </w:pPr>
          </w:p>
        </w:tc>
      </w:tr>
      <w:tr w:rsidR="00137B1C" w14:paraId="6B50A6ED" w14:textId="77777777" w:rsidTr="00F24EB0">
        <w:trPr>
          <w:tblHeader/>
        </w:trPr>
        <w:tc>
          <w:tcPr>
            <w:tcW w:w="207"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865"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F7DF2B8" w14:textId="77777777" w:rsidR="00E256CE" w:rsidRPr="00E256CE" w:rsidRDefault="00E256CE" w:rsidP="00E256CE">
            <w:pPr>
              <w:keepNext/>
              <w:keepLines/>
              <w:spacing w:after="0"/>
              <w:rPr>
                <w:rFonts w:ascii="Arial" w:hAnsi="Arial"/>
                <w:b/>
                <w:i/>
                <w:sz w:val="18"/>
                <w:szCs w:val="22"/>
                <w:lang w:eastAsia="sv-SE"/>
              </w:rPr>
            </w:pPr>
            <w:r w:rsidRPr="00E256CE">
              <w:rPr>
                <w:rFonts w:ascii="Arial" w:hAnsi="Arial"/>
                <w:b/>
                <w:i/>
                <w:sz w:val="18"/>
                <w:szCs w:val="22"/>
                <w:lang w:eastAsia="sv-SE"/>
              </w:rPr>
              <w:t>idleInactiveReportAllowed</w:t>
            </w:r>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sidRPr="00E256CE">
              <w:rPr>
                <w:szCs w:val="22"/>
                <w:highlight w:val="yellow"/>
                <w:lang w:eastAsia="sv-SE"/>
              </w:rPr>
              <w:t>fhe</w:t>
            </w:r>
            <w:r w:rsidRPr="00E256CE">
              <w:rPr>
                <w:szCs w:val="22"/>
                <w:lang w:eastAsia="sv-SE"/>
              </w:rPr>
              <w:t xml:space="preserve"> field is not configured, transmission of application layer measurement reports and/or configurations for RRC_IDLE/RRC_INACTIVE are not allowed.</w:t>
            </w:r>
          </w:p>
        </w:tc>
        <w:tc>
          <w:tcPr>
            <w:tcW w:w="1182"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r w:rsidRPr="00E256CE">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72" w:type="pct"/>
          </w:tcPr>
          <w:p w14:paraId="6A6119FE" w14:textId="31CDBD8D" w:rsidR="00137B1C" w:rsidRDefault="00E256CE" w:rsidP="00137B1C">
            <w:pPr>
              <w:spacing w:after="0" w:line="276" w:lineRule="auto"/>
              <w:rPr>
                <w:rFonts w:asciiTheme="minorHAnsi" w:eastAsia="SimSun" w:hAnsiTheme="minorHAnsi" w:cstheme="minorHAnsi"/>
                <w:lang w:eastAsia="zh-CN"/>
              </w:rPr>
            </w:pPr>
            <w:r w:rsidRPr="00E256CE">
              <w:rPr>
                <w:rFonts w:asciiTheme="minorHAnsi" w:eastAsia="SimSun" w:hAnsiTheme="minorHAnsi" w:cstheme="minorHAnsi"/>
                <w:lang w:eastAsia="zh-CN"/>
              </w:rPr>
              <w:t>ping.1.yuan@nokia-sbell.com</w:t>
            </w:r>
          </w:p>
        </w:tc>
        <w:tc>
          <w:tcPr>
            <w:tcW w:w="239" w:type="pct"/>
          </w:tcPr>
          <w:p w14:paraId="2A2F154B" w14:textId="77777777" w:rsidR="00137B1C" w:rsidRDefault="00137B1C" w:rsidP="00137B1C">
            <w:pPr>
              <w:spacing w:after="0" w:line="276" w:lineRule="auto"/>
              <w:rPr>
                <w:rFonts w:asciiTheme="minorHAnsi" w:eastAsia="SimSun" w:hAnsiTheme="minorHAnsi" w:cstheme="minorHAnsi"/>
                <w:lang w:eastAsia="zh-CN"/>
              </w:rPr>
            </w:pPr>
          </w:p>
        </w:tc>
      </w:tr>
      <w:tr w:rsidR="00137B1C" w14:paraId="44BEA4CD" w14:textId="77777777" w:rsidTr="00F24EB0">
        <w:trPr>
          <w:tblHeader/>
        </w:trPr>
        <w:tc>
          <w:tcPr>
            <w:tcW w:w="207"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65"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r w:rsidRPr="00913480">
              <w:rPr>
                <w:rFonts w:ascii="Arial" w:hAnsi="Arial"/>
                <w:b/>
                <w:i/>
                <w:sz w:val="18"/>
                <w:szCs w:val="22"/>
                <w:highlight w:val="yellow"/>
                <w:lang w:eastAsia="sv-SE"/>
              </w:rPr>
              <w:t>mce-id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 xml:space="preserve">AppLayerIdleInactiveConfig-r18 ::=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SimSun"/>
                <w:color w:val="808080"/>
              </w:rPr>
            </w:pPr>
            <w:r w:rsidRPr="0095250E">
              <w:t xml:space="preserve">    configForRRC-IdleInactive-r18        </w:t>
            </w:r>
            <w:r w:rsidRPr="0095250E">
              <w:rPr>
                <w:rFonts w:eastAsia="SimSun"/>
                <w:color w:val="993366"/>
              </w:rPr>
              <w:t>ENUMERATED</w:t>
            </w:r>
            <w:r w:rsidRPr="0095250E">
              <w:rPr>
                <w:rFonts w:eastAsia="SimSun"/>
              </w:rPr>
              <w:t xml:space="preserve"> {true}                                                         </w:t>
            </w:r>
            <w:r w:rsidRPr="0095250E">
              <w:rPr>
                <w:color w:val="993366"/>
              </w:rPr>
              <w:t>OPTIONAL</w:t>
            </w:r>
            <w:r w:rsidRPr="0095250E">
              <w:t>,</w:t>
            </w:r>
            <w:r w:rsidRPr="0095250E">
              <w:rPr>
                <w:rFonts w:eastAsia="SimSun"/>
              </w:rPr>
              <w:t xml:space="preserve"> </w:t>
            </w:r>
            <w:r w:rsidRPr="0095250E">
              <w:rPr>
                <w:rFonts w:eastAsia="SimSun"/>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r w:rsidRPr="00652B29">
              <w:rPr>
                <w:i/>
                <w:iCs/>
                <w:lang w:eastAsia="ja-JP"/>
              </w:rPr>
              <w:t>idleInactiveReportAllowed</w:t>
            </w:r>
            <w:r w:rsidRPr="00652B29">
              <w:rPr>
                <w:lang w:eastAsia="ja-JP"/>
              </w:rPr>
              <w:t xml:space="preserve"> is not included in the </w:t>
            </w:r>
            <w:r w:rsidRPr="00652B29">
              <w:rPr>
                <w:i/>
                <w:iCs/>
                <w:lang w:eastAsia="ja-JP"/>
              </w:rPr>
              <w:t>RRCReconfiguration</w:t>
            </w:r>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r w:rsidRPr="00652B29">
              <w:rPr>
                <w:i/>
                <w:iCs/>
                <w:lang w:eastAsia="ja-JP"/>
              </w:rPr>
              <w:t>config</w:t>
            </w:r>
            <w:r w:rsidRPr="00652B29">
              <w:rPr>
                <w:i/>
                <w:iCs/>
                <w:highlight w:val="yellow"/>
                <w:lang w:eastAsia="ja-JP"/>
              </w:rPr>
              <w:t>for</w:t>
            </w:r>
            <w:r w:rsidRPr="00652B29">
              <w:rPr>
                <w:i/>
                <w:iCs/>
                <w:lang w:eastAsia="ja-JP"/>
              </w:rPr>
              <w:t>RRC-IdleInactive</w:t>
            </w:r>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r w:rsidRPr="00973AEA">
              <w:rPr>
                <w:i/>
                <w:iCs/>
                <w:lang w:eastAsia="ja-JP"/>
              </w:rPr>
              <w:t>config</w:t>
            </w:r>
            <w:r w:rsidRPr="00973AEA">
              <w:rPr>
                <w:i/>
                <w:iCs/>
                <w:highlight w:val="yellow"/>
                <w:lang w:eastAsia="ja-JP"/>
              </w:rPr>
              <w:t>for</w:t>
            </w:r>
            <w:r w:rsidRPr="00973AEA">
              <w:rPr>
                <w:i/>
                <w:iCs/>
                <w:lang w:eastAsia="ja-JP"/>
              </w:rPr>
              <w:t>RRC-IdleInactive</w:t>
            </w:r>
            <w:r w:rsidRPr="00973AEA">
              <w:rPr>
                <w:lang w:eastAsia="ja-JP"/>
              </w:rPr>
              <w:t xml:space="preserve"> set to </w:t>
            </w:r>
            <w:r w:rsidRPr="00973AEA">
              <w:rPr>
                <w:i/>
                <w:iCs/>
                <w:lang w:eastAsia="ja-JP"/>
              </w:rPr>
              <w:t xml:space="preserve">true </w:t>
            </w:r>
            <w:r w:rsidRPr="00973AEA">
              <w:rPr>
                <w:lang w:eastAsia="ja-JP"/>
              </w:rPr>
              <w:t xml:space="preserve">and for which </w:t>
            </w:r>
            <w:r w:rsidRPr="00973AEA">
              <w:rPr>
                <w:i/>
                <w:iCs/>
                <w:lang w:eastAsia="ja-JP"/>
              </w:rPr>
              <w:t>appLayerIdleInactiveConfig</w:t>
            </w:r>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r w:rsidRPr="0095250E">
              <w:rPr>
                <w:b/>
                <w:bCs/>
                <w:i/>
                <w:lang w:eastAsia="en-GB"/>
              </w:rPr>
              <w:t>measConfigReportAppLayerAvailable</w:t>
            </w:r>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layer </w:t>
            </w:r>
            <w:r w:rsidRPr="0095250E">
              <w:rPr>
                <w:lang w:eastAsia="en-GB"/>
              </w:rPr>
              <w:lastRenderedPageBreak/>
              <w:t xml:space="preserve">measurement configuration with </w:t>
            </w:r>
            <w:r w:rsidRPr="0095250E">
              <w:rPr>
                <w:i/>
                <w:iCs/>
                <w:lang w:eastAsia="en-GB"/>
              </w:rPr>
              <w:t>config</w:t>
            </w:r>
            <w:r w:rsidRPr="00913480">
              <w:rPr>
                <w:i/>
                <w:iCs/>
                <w:highlight w:val="yellow"/>
                <w:lang w:eastAsia="en-GB"/>
              </w:rPr>
              <w:t>for</w:t>
            </w:r>
            <w:r w:rsidRPr="0095250E">
              <w:rPr>
                <w:i/>
                <w:iCs/>
                <w:lang w:eastAsia="en-GB"/>
              </w:rPr>
              <w:t>RRC-IdleInactive</w:t>
            </w:r>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182"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 xml:space="preserve">Field description for </w:t>
            </w:r>
            <w:r w:rsidRPr="00913480">
              <w:rPr>
                <w:rFonts w:asciiTheme="minorHAnsi" w:eastAsia="Malgun Gothic" w:hAnsiTheme="minorHAnsi" w:cstheme="minorHAnsi"/>
                <w:lang w:eastAsia="ko-KR"/>
              </w:rPr>
              <w:t>mce-</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r w:rsidRPr="00913480">
              <w:rPr>
                <w:rFonts w:asciiTheme="minorHAnsi" w:eastAsia="Malgun Gothic" w:hAnsiTheme="minorHAnsi" w:cstheme="minorHAnsi"/>
                <w:lang w:eastAsia="ko-KR"/>
              </w:rPr>
              <w:t>mce-</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r w:rsidR="00652B29" w:rsidRPr="00652B29">
              <w:rPr>
                <w:lang w:eastAsia="ja-JP"/>
              </w:rPr>
              <w:t xml:space="preserve"> </w:t>
            </w:r>
            <w:r w:rsidRPr="00913480">
              <w:rPr>
                <w:rFonts w:asciiTheme="minorHAnsi" w:eastAsia="Malgun Gothic" w:hAnsiTheme="minorHAnsi" w:cstheme="minorHAnsi"/>
                <w:lang w:eastAsia="ko-KR"/>
              </w:rPr>
              <w:t>should be 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r w:rsidR="007703AC">
              <w:rPr>
                <w:rFonts w:asciiTheme="minorHAnsi" w:eastAsia="Malgun Gothic" w:hAnsiTheme="minorHAnsi" w:cstheme="minorHAnsi"/>
                <w:lang w:eastAsia="ko-KR"/>
              </w:rPr>
              <w:t xml:space="preserve"> to align with ASN.1.</w:t>
            </w:r>
          </w:p>
        </w:tc>
        <w:tc>
          <w:tcPr>
            <w:tcW w:w="872" w:type="pct"/>
          </w:tcPr>
          <w:p w14:paraId="730CFFFF" w14:textId="5B8911DE" w:rsidR="00137B1C" w:rsidRDefault="00652B29" w:rsidP="00137B1C">
            <w:pPr>
              <w:spacing w:after="0" w:line="276" w:lineRule="auto"/>
              <w:rPr>
                <w:rFonts w:asciiTheme="minorHAnsi" w:eastAsia="SimSun" w:hAnsiTheme="minorHAnsi" w:cstheme="minorHAnsi"/>
                <w:lang w:eastAsia="zh-CN"/>
              </w:rPr>
            </w:pPr>
            <w:r w:rsidRPr="00652B29">
              <w:rPr>
                <w:rFonts w:asciiTheme="minorHAnsi" w:eastAsia="SimSun" w:hAnsiTheme="minorHAnsi" w:cstheme="minorHAnsi"/>
                <w:lang w:eastAsia="zh-CN"/>
              </w:rPr>
              <w:t>ping.1.yuan@nokia-sbell.com</w:t>
            </w:r>
          </w:p>
        </w:tc>
        <w:tc>
          <w:tcPr>
            <w:tcW w:w="239" w:type="pct"/>
          </w:tcPr>
          <w:p w14:paraId="54C5D664" w14:textId="77777777" w:rsidR="00137B1C" w:rsidRDefault="00137B1C" w:rsidP="00137B1C">
            <w:pPr>
              <w:spacing w:after="0" w:line="276" w:lineRule="auto"/>
              <w:rPr>
                <w:rFonts w:asciiTheme="minorHAnsi" w:eastAsia="SimSun" w:hAnsiTheme="minorHAnsi" w:cstheme="minorHAnsi"/>
                <w:lang w:eastAsia="zh-CN"/>
              </w:rPr>
            </w:pPr>
          </w:p>
        </w:tc>
      </w:tr>
      <w:tr w:rsidR="00137B1C" w14:paraId="5D638EDC" w14:textId="77777777" w:rsidTr="00F24EB0">
        <w:trPr>
          <w:tblHeader/>
        </w:trPr>
        <w:tc>
          <w:tcPr>
            <w:tcW w:w="207"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65" w:type="pct"/>
          </w:tcPr>
          <w:p w14:paraId="06FF755E" w14:textId="17BB72C2"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0CD8B189" w14:textId="77777777"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6C5D306" w14:textId="77777777" w:rsidR="000560A2" w:rsidRDefault="000560A2" w:rsidP="00137B1C">
            <w:pPr>
              <w:spacing w:after="0" w:line="276" w:lineRule="auto"/>
              <w:rPr>
                <w:rFonts w:asciiTheme="minorHAnsi" w:eastAsiaTheme="minorEastAsia" w:hAnsiTheme="minorHAnsi" w:cstheme="minorHAnsi"/>
                <w:lang w:eastAsia="zh-CN"/>
              </w:rPr>
            </w:pPr>
          </w:p>
          <w:p w14:paraId="11464575" w14:textId="5FE47D1F" w:rsidR="000560A2" w:rsidRPr="000560A2" w:rsidRDefault="00D32BED" w:rsidP="00137B1C">
            <w:pPr>
              <w:spacing w:after="0" w:line="276" w:lineRule="auto"/>
              <w:rPr>
                <w:rFonts w:asciiTheme="minorHAnsi" w:eastAsiaTheme="minorEastAsia" w:hAnsiTheme="minorHAnsi" w:cstheme="minorHAnsi"/>
                <w:lang w:eastAsia="zh-CN"/>
              </w:rPr>
            </w:pPr>
            <w:r w:rsidRPr="00D32BED">
              <w:rPr>
                <w:rFonts w:asciiTheme="minorHAnsi" w:eastAsiaTheme="minorEastAsia" w:hAnsiTheme="minorHAnsi" w:cstheme="minorHAnsi"/>
                <w:lang w:eastAsia="zh-CN"/>
              </w:rPr>
              <w:t>EventTriggerConfig::=</w:t>
            </w:r>
          </w:p>
        </w:tc>
        <w:tc>
          <w:tcPr>
            <w:tcW w:w="1182" w:type="pct"/>
          </w:tcPr>
          <w:p w14:paraId="2C4BA6AD" w14:textId="77777777" w:rsid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33E51D80" w14:textId="77777777" w:rsidR="00D32BED" w:rsidRDefault="00D32BED" w:rsidP="00137B1C">
            <w:pPr>
              <w:spacing w:after="0" w:line="276" w:lineRule="auto"/>
              <w:rPr>
                <w:rFonts w:asciiTheme="minorHAnsi" w:eastAsiaTheme="minorEastAsia" w:hAnsiTheme="minorHAnsi" w:cstheme="minorHAnsi"/>
                <w:lang w:eastAsia="zh-CN"/>
              </w:rPr>
            </w:pPr>
          </w:p>
          <w:p w14:paraId="4FE356B8" w14:textId="65938CB5" w:rsidR="00D32BED" w:rsidRPr="00D32BED" w:rsidRDefault="00030D3F"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w:t>
            </w:r>
            <w:r w:rsidR="00D32BED">
              <w:rPr>
                <w:rFonts w:asciiTheme="minorHAnsi" w:eastAsiaTheme="minorEastAsia" w:hAnsiTheme="minorHAnsi" w:cstheme="minorHAnsi"/>
                <w:lang w:eastAsia="zh-CN"/>
              </w:rPr>
              <w:t xml:space="preserve">his is not an issue introduced in Rel-18. </w:t>
            </w:r>
            <w:r w:rsidR="00F027C0">
              <w:rPr>
                <w:rFonts w:asciiTheme="minorHAnsi" w:eastAsiaTheme="minorEastAsia" w:hAnsiTheme="minorHAnsi" w:cstheme="minorHAnsi"/>
                <w:lang w:eastAsia="zh-CN"/>
              </w:rPr>
              <w:t>There is s</w:t>
            </w:r>
            <w:r w:rsidR="00D32BED">
              <w:rPr>
                <w:rFonts w:asciiTheme="minorHAnsi" w:eastAsiaTheme="minorEastAsia" w:hAnsiTheme="minorHAnsi" w:cstheme="minorHAnsi"/>
                <w:lang w:eastAsia="zh-CN"/>
              </w:rPr>
              <w:t>ame issue for Rel-15 to Rel-17 versions.</w:t>
            </w:r>
          </w:p>
        </w:tc>
        <w:tc>
          <w:tcPr>
            <w:tcW w:w="872" w:type="pct"/>
          </w:tcPr>
          <w:p w14:paraId="5F82BA0B" w14:textId="3D88AED8"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352812BC" w14:textId="77777777" w:rsidR="00137B1C" w:rsidRDefault="00137B1C" w:rsidP="00137B1C">
            <w:pPr>
              <w:spacing w:after="0" w:line="276" w:lineRule="auto"/>
              <w:rPr>
                <w:rFonts w:asciiTheme="minorHAnsi" w:eastAsia="SimSun" w:hAnsiTheme="minorHAnsi" w:cstheme="minorHAnsi"/>
                <w:lang w:eastAsia="zh-CN"/>
              </w:rPr>
            </w:pPr>
          </w:p>
        </w:tc>
      </w:tr>
      <w:tr w:rsidR="00137B1C" w14:paraId="6D0B5195" w14:textId="77777777" w:rsidTr="00F24EB0">
        <w:trPr>
          <w:tblHeader/>
        </w:trPr>
        <w:tc>
          <w:tcPr>
            <w:tcW w:w="207"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65" w:type="pct"/>
          </w:tcPr>
          <w:p w14:paraId="10DA8737" w14:textId="0D2E49A8"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6B08A9FC" w14:textId="29B3BE52"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6F990C67" w14:textId="5D7DC999" w:rsidR="00D32BED" w:rsidRDefault="00D32BED" w:rsidP="00137B1C">
            <w:pPr>
              <w:spacing w:after="0" w:line="276" w:lineRule="auto"/>
              <w:rPr>
                <w:rFonts w:asciiTheme="minorHAnsi" w:eastAsiaTheme="minorEastAsia" w:hAnsiTheme="minorHAnsi" w:cstheme="minorHAnsi"/>
                <w:lang w:eastAsia="zh-CN"/>
              </w:rPr>
            </w:pPr>
          </w:p>
          <w:p w14:paraId="3DABC7ED" w14:textId="2865E004" w:rsidR="00D32BED" w:rsidRDefault="00D32BED" w:rsidP="00137B1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sidRPr="00D32BED">
              <w:rPr>
                <w:bCs/>
                <w:i/>
                <w:iCs/>
                <w:lang w:eastAsia="ko-KR"/>
              </w:rPr>
              <w:t>pagingPTWLength</w:t>
            </w:r>
          </w:p>
          <w:p w14:paraId="674FD011" w14:textId="7BEE1B7A" w:rsidR="00D32BED" w:rsidRDefault="00D32BED" w:rsidP="00137B1C">
            <w:pPr>
              <w:spacing w:after="0" w:line="276" w:lineRule="auto"/>
              <w:rPr>
                <w:rFonts w:eastAsia="Malgun Gothic"/>
                <w:b/>
                <w:lang w:eastAsia="ko-KR"/>
              </w:rPr>
            </w:pPr>
          </w:p>
          <w:p w14:paraId="78A10875" w14:textId="6967B975" w:rsidR="00D32BED" w:rsidRPr="008E2BA3" w:rsidRDefault="00D32BED" w:rsidP="00D32BED">
            <w:pPr>
              <w:spacing w:after="0" w:line="276" w:lineRule="auto"/>
              <w:ind w:leftChars="100" w:left="200"/>
              <w:rPr>
                <w:iCs/>
                <w:lang w:eastAsia="ko-KR"/>
              </w:rPr>
            </w:pPr>
            <w:r w:rsidRPr="0095250E">
              <w:rPr>
                <w:iCs/>
                <w:lang w:eastAsia="ko-KR"/>
              </w:rPr>
              <w:t>Value</w:t>
            </w:r>
            <w:r w:rsidRPr="0095250E">
              <w:t xml:space="preserve"> </w:t>
            </w:r>
            <w:r w:rsidRPr="0095250E">
              <w:rPr>
                <w:i/>
                <w:iCs/>
                <w:lang w:eastAsia="ko-KR"/>
              </w:rPr>
              <w:t xml:space="preserve">ms1280 </w:t>
            </w:r>
            <w:r w:rsidRPr="0095250E">
              <w:rPr>
                <w:iCs/>
                <w:lang w:eastAsia="ko-KR"/>
              </w:rPr>
              <w:t>corre</w:t>
            </w:r>
            <w:r w:rsidRPr="008E2BA3">
              <w:rPr>
                <w:iCs/>
                <w:lang w:eastAsia="ko-KR"/>
              </w:rPr>
              <w:t xml:space="preserve">sponds to 1280 miliseconds, value </w:t>
            </w:r>
            <w:r w:rsidRPr="008E2BA3">
              <w:rPr>
                <w:i/>
                <w:iCs/>
                <w:lang w:eastAsia="ko-KR"/>
              </w:rPr>
              <w:t>ms2560</w:t>
            </w:r>
            <w:r w:rsidRPr="008E2BA3">
              <w:rPr>
                <w:iCs/>
                <w:lang w:eastAsia="ko-KR"/>
              </w:rPr>
              <w:t xml:space="preserve"> corresponds to 2560 miliseconds and so on.</w:t>
            </w:r>
          </w:p>
          <w:p w14:paraId="4B42A9E3" w14:textId="577C4CAB" w:rsidR="00D32BED" w:rsidRPr="008E2BA3" w:rsidRDefault="00D32BED" w:rsidP="00D32BED">
            <w:pPr>
              <w:spacing w:after="0" w:line="276" w:lineRule="auto"/>
              <w:ind w:leftChars="100" w:left="200"/>
              <w:rPr>
                <w:rFonts w:eastAsia="Malgun Gothic"/>
                <w:iCs/>
                <w:lang w:eastAsia="ko-KR"/>
              </w:rPr>
            </w:pPr>
          </w:p>
          <w:p w14:paraId="569628D7" w14:textId="5D595523" w:rsidR="00D32BED" w:rsidRPr="008E2BA3" w:rsidRDefault="00D32BED" w:rsidP="00D32BED">
            <w:pPr>
              <w:spacing w:after="0" w:line="276" w:lineRule="auto"/>
              <w:rPr>
                <w:rFonts w:eastAsiaTheme="minorEastAsia"/>
                <w:iCs/>
                <w:lang w:eastAsia="zh-CN"/>
              </w:rPr>
            </w:pPr>
            <w:r w:rsidRPr="008E2BA3">
              <w:rPr>
                <w:rFonts w:eastAsiaTheme="minorEastAsia" w:hint="eastAsia"/>
                <w:iCs/>
                <w:lang w:eastAsia="zh-CN"/>
              </w:rPr>
              <w:t>F</w:t>
            </w:r>
            <w:r w:rsidRPr="008E2BA3">
              <w:rPr>
                <w:rFonts w:eastAsiaTheme="minorEastAsia"/>
                <w:iCs/>
                <w:lang w:eastAsia="zh-CN"/>
              </w:rPr>
              <w:t xml:space="preserve">ield description for </w:t>
            </w:r>
            <w:r w:rsidRPr="008E2BA3">
              <w:rPr>
                <w:rFonts w:eastAsiaTheme="minorEastAsia"/>
                <w:i/>
                <w:lang w:eastAsia="zh-CN"/>
              </w:rPr>
              <w:t>remainingTimeThreshold</w:t>
            </w:r>
          </w:p>
          <w:p w14:paraId="1B9D69F9" w14:textId="00F74616" w:rsidR="00D32BED" w:rsidRPr="008E2BA3" w:rsidRDefault="00D32BED" w:rsidP="00D32BED">
            <w:pPr>
              <w:spacing w:after="0" w:line="276" w:lineRule="auto"/>
              <w:rPr>
                <w:rFonts w:eastAsiaTheme="minorEastAsia"/>
                <w:iCs/>
                <w:lang w:eastAsia="zh-CN"/>
              </w:rPr>
            </w:pPr>
          </w:p>
          <w:p w14:paraId="29485831" w14:textId="3C28A802" w:rsidR="00D32BED" w:rsidRPr="00D32BED" w:rsidRDefault="00D32BED" w:rsidP="00D32BED">
            <w:pPr>
              <w:spacing w:after="0" w:line="276" w:lineRule="auto"/>
              <w:ind w:leftChars="100" w:left="200"/>
              <w:rPr>
                <w:rFonts w:asciiTheme="minorHAnsi" w:eastAsiaTheme="minorEastAsia" w:hAnsiTheme="minorHAnsi" w:cstheme="minorHAnsi"/>
                <w:lang w:eastAsia="zh-CN"/>
              </w:rPr>
            </w:pPr>
            <w:r w:rsidRPr="008E2BA3">
              <w:rPr>
                <w:lang w:eastAsia="en-GB"/>
              </w:rPr>
              <w:t>Remaining time threshold used for triggering DSR for the Logical Channel Group, as specified in TS 38.321 [3]. Value in number of miliseconds.</w:t>
            </w:r>
          </w:p>
          <w:p w14:paraId="2A8210D7" w14:textId="61CF5BFB" w:rsidR="000560A2" w:rsidRPr="000560A2" w:rsidRDefault="000560A2" w:rsidP="00137B1C">
            <w:pPr>
              <w:spacing w:after="0" w:line="276" w:lineRule="auto"/>
              <w:rPr>
                <w:rFonts w:asciiTheme="minorHAnsi" w:eastAsiaTheme="minorEastAsia" w:hAnsiTheme="minorHAnsi" w:cstheme="minorHAnsi"/>
                <w:lang w:eastAsia="zh-CN"/>
              </w:rPr>
            </w:pPr>
          </w:p>
        </w:tc>
        <w:tc>
          <w:tcPr>
            <w:tcW w:w="1182" w:type="pct"/>
          </w:tcPr>
          <w:p w14:paraId="5ACCC2FF" w14:textId="082A90B8" w:rsidR="00137B1C" w:rsidRP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72" w:type="pct"/>
          </w:tcPr>
          <w:p w14:paraId="7C61A7FE" w14:textId="7A3D5A1C"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4976C90A" w14:textId="77777777" w:rsidR="00137B1C" w:rsidRDefault="00137B1C" w:rsidP="00137B1C">
            <w:pPr>
              <w:spacing w:after="0" w:line="276" w:lineRule="auto"/>
              <w:rPr>
                <w:rFonts w:asciiTheme="minorHAnsi" w:eastAsia="SimSun" w:hAnsiTheme="minorHAnsi" w:cstheme="minorHAnsi"/>
                <w:lang w:eastAsia="zh-CN"/>
              </w:rPr>
            </w:pPr>
          </w:p>
        </w:tc>
      </w:tr>
      <w:tr w:rsidR="00137B1C" w14:paraId="0DCA9B73" w14:textId="77777777" w:rsidTr="00F24EB0">
        <w:trPr>
          <w:tblHeader/>
        </w:trPr>
        <w:tc>
          <w:tcPr>
            <w:tcW w:w="207"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65" w:type="pct"/>
          </w:tcPr>
          <w:p w14:paraId="1A78E9D6" w14:textId="43CC68F4"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BAF78D5" w14:textId="1DEB04F7"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182" w:type="pct"/>
          </w:tcPr>
          <w:p w14:paraId="05BB3ECD" w14:textId="72587154"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72" w:type="pct"/>
          </w:tcPr>
          <w:p w14:paraId="7B64F385" w14:textId="1EB6CFD9"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6ADF263B" w14:textId="77777777" w:rsidR="00137B1C" w:rsidRDefault="00137B1C" w:rsidP="00137B1C">
            <w:pPr>
              <w:spacing w:after="0" w:line="276" w:lineRule="auto"/>
              <w:rPr>
                <w:rFonts w:asciiTheme="minorHAnsi" w:eastAsia="SimSun" w:hAnsiTheme="minorHAnsi" w:cstheme="minorHAnsi"/>
                <w:lang w:eastAsia="zh-CN"/>
              </w:rPr>
            </w:pPr>
          </w:p>
        </w:tc>
      </w:tr>
      <w:tr w:rsidR="00137B1C" w14:paraId="0F3A43AC" w14:textId="77777777" w:rsidTr="00F24EB0">
        <w:trPr>
          <w:tblHeader/>
        </w:trPr>
        <w:tc>
          <w:tcPr>
            <w:tcW w:w="207"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65" w:type="pct"/>
          </w:tcPr>
          <w:p w14:paraId="74718F98" w14:textId="07AA70A2" w:rsidR="00137B1C" w:rsidRPr="008648E4" w:rsidRDefault="008648E4"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7373BF2C" w14:textId="77777777" w:rsidR="00C147C6" w:rsidRPr="00C147C6" w:rsidRDefault="00C147C6" w:rsidP="00C147C6">
            <w:pPr>
              <w:pStyle w:val="Heading4"/>
              <w:numPr>
                <w:ilvl w:val="0"/>
                <w:numId w:val="0"/>
              </w:numPr>
              <w:tabs>
                <w:tab w:val="clear" w:pos="397"/>
                <w:tab w:val="left" w:pos="805"/>
              </w:tabs>
              <w:spacing w:after="240"/>
              <w:ind w:left="-46"/>
              <w:rPr>
                <w:rFonts w:ascii="Times New Roman" w:eastAsia="Times New Roman" w:hAnsi="Times New Roman"/>
                <w:sz w:val="20"/>
                <w:lang w:eastAsia="zh-CN"/>
              </w:rPr>
            </w:pPr>
            <w:bookmarkStart w:id="18" w:name="_Toc156130187"/>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bookmarkEnd w:id="18"/>
          </w:p>
          <w:p w14:paraId="3A79F246" w14:textId="77777777" w:rsidR="00C147C6" w:rsidRPr="0095250E" w:rsidRDefault="00C147C6" w:rsidP="00C147C6">
            <w:pPr>
              <w:rPr>
                <w:lang w:eastAsia="zh-CN"/>
              </w:rPr>
            </w:pPr>
            <w:r w:rsidRPr="0095250E">
              <w:rPr>
                <w:lang w:eastAsia="zh-CN"/>
              </w:rPr>
              <w:t>Upon establishment of a multicast MRB, the UE shall:</w:t>
            </w:r>
          </w:p>
          <w:p w14:paraId="439E9E19" w14:textId="3C5E99CF" w:rsidR="00137B1C" w:rsidRPr="00C147C6" w:rsidRDefault="00C147C6"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i n accordance with </w:t>
            </w:r>
            <w:r w:rsidRPr="0095250E">
              <w:rPr>
                <w:i/>
                <w:lang w:eastAsia="zh-CN"/>
              </w:rPr>
              <w:t>MRB-InfoBroadcast</w:t>
            </w:r>
            <w:r w:rsidRPr="0095250E">
              <w:rPr>
                <w:lang w:eastAsia="zh-CN"/>
              </w:rPr>
              <w:t xml:space="preserve"> for this multicast MRB included in the </w:t>
            </w:r>
            <w:r w:rsidRPr="0095250E">
              <w:rPr>
                <w:i/>
                <w:iCs/>
                <w:lang w:eastAsia="zh-CN"/>
              </w:rPr>
              <w:t>MBSMulticastConfiguration</w:t>
            </w:r>
            <w:r w:rsidRPr="0095250E">
              <w:rPr>
                <w:lang w:eastAsia="zh-CN"/>
              </w:rPr>
              <w:t xml:space="preserve"> message and the configuration specified in 9.1.1.7;</w:t>
            </w:r>
          </w:p>
        </w:tc>
        <w:tc>
          <w:tcPr>
            <w:tcW w:w="1182" w:type="pct"/>
          </w:tcPr>
          <w:p w14:paraId="2188B366" w14:textId="77777777" w:rsidR="00137B1C" w:rsidRDefault="00137B1C" w:rsidP="00137B1C">
            <w:pPr>
              <w:spacing w:after="0" w:line="276" w:lineRule="auto"/>
              <w:rPr>
                <w:rFonts w:asciiTheme="minorHAnsi" w:eastAsia="Malgun Gothic" w:hAnsiTheme="minorHAnsi" w:cstheme="minorHAnsi"/>
                <w:lang w:eastAsia="ko-KR"/>
              </w:rPr>
            </w:pPr>
          </w:p>
          <w:p w14:paraId="6BE6EAC7" w14:textId="46A955F2" w:rsidR="006B5DCE" w:rsidRPr="006B5DCE" w:rsidRDefault="006B5DCE" w:rsidP="00137B1C">
            <w:pPr>
              <w:spacing w:after="0" w:line="276" w:lineRule="auto"/>
              <w:rPr>
                <w:lang w:eastAsia="zh-CN"/>
              </w:rPr>
            </w:pPr>
            <w:r w:rsidRPr="006B5DCE">
              <w:rPr>
                <w:lang w:eastAsia="zh-CN"/>
              </w:rPr>
              <w:t>The following ‘space’ should be removed.</w:t>
            </w:r>
          </w:p>
          <w:p w14:paraId="5863DC96" w14:textId="77777777" w:rsidR="006B5DCE" w:rsidRDefault="006B5DCE" w:rsidP="00137B1C">
            <w:pPr>
              <w:spacing w:after="0" w:line="276" w:lineRule="auto"/>
              <w:rPr>
                <w:rFonts w:asciiTheme="minorHAnsi" w:eastAsia="Malgun Gothic" w:hAnsiTheme="minorHAnsi" w:cstheme="minorHAnsi"/>
                <w:lang w:eastAsia="ko-KR"/>
              </w:rPr>
            </w:pPr>
          </w:p>
          <w:p w14:paraId="7D2BC127" w14:textId="2FFF50AE" w:rsidR="006B5DCE" w:rsidRDefault="006B5DCE" w:rsidP="00137B1C">
            <w:pPr>
              <w:spacing w:after="0" w:line="276" w:lineRule="auto"/>
              <w:rPr>
                <w:rFonts w:asciiTheme="minorHAnsi" w:eastAsia="Malgun Gothic" w:hAnsiTheme="minorHAnsi" w:cstheme="minorHAnsi"/>
                <w:lang w:eastAsia="ko-KR"/>
              </w:rPr>
            </w:pPr>
            <w:r w:rsidRPr="0095250E">
              <w:rPr>
                <w:lang w:eastAsia="zh-CN"/>
              </w:rPr>
              <w:t xml:space="preserve">an RLC entity </w:t>
            </w:r>
            <w:r w:rsidRPr="006B5DCE">
              <w:rPr>
                <w:highlight w:val="yellow"/>
                <w:lang w:eastAsia="zh-CN"/>
              </w:rPr>
              <w:t>i n</w:t>
            </w:r>
            <w:r w:rsidRPr="0095250E">
              <w:rPr>
                <w:lang w:eastAsia="zh-CN"/>
              </w:rPr>
              <w:t xml:space="preserve"> accordance</w:t>
            </w:r>
          </w:p>
          <w:p w14:paraId="372403DE" w14:textId="77777777" w:rsidR="006B5DCE" w:rsidRDefault="006B5DCE" w:rsidP="00137B1C">
            <w:pPr>
              <w:spacing w:after="0" w:line="276" w:lineRule="auto"/>
              <w:rPr>
                <w:rFonts w:asciiTheme="minorHAnsi" w:eastAsia="Malgun Gothic" w:hAnsiTheme="minorHAnsi" w:cstheme="minorHAnsi"/>
                <w:lang w:eastAsia="ko-KR"/>
              </w:rPr>
            </w:pPr>
          </w:p>
        </w:tc>
        <w:tc>
          <w:tcPr>
            <w:tcW w:w="872" w:type="pct"/>
          </w:tcPr>
          <w:p w14:paraId="7BB52CDE" w14:textId="301CA9E3"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39" w:type="pct"/>
          </w:tcPr>
          <w:p w14:paraId="70873CF4" w14:textId="77777777" w:rsidR="00137B1C" w:rsidRDefault="00137B1C" w:rsidP="00137B1C">
            <w:pPr>
              <w:spacing w:after="0" w:line="276" w:lineRule="auto"/>
              <w:rPr>
                <w:rFonts w:asciiTheme="minorHAnsi" w:eastAsia="SimSun" w:hAnsiTheme="minorHAnsi" w:cstheme="minorHAnsi"/>
                <w:lang w:eastAsia="zh-CN"/>
              </w:rPr>
            </w:pPr>
          </w:p>
        </w:tc>
      </w:tr>
      <w:tr w:rsidR="00137B1C" w14:paraId="16E23D1F" w14:textId="77777777" w:rsidTr="00F24EB0">
        <w:trPr>
          <w:tblHeader/>
        </w:trPr>
        <w:tc>
          <w:tcPr>
            <w:tcW w:w="207"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65" w:type="pct"/>
          </w:tcPr>
          <w:p w14:paraId="21F2CF14" w14:textId="63117489" w:rsidR="00137B1C" w:rsidRPr="005B3722" w:rsidRDefault="005B372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868E91C" w14:textId="77777777" w:rsidR="005B3722" w:rsidRPr="00C147C6" w:rsidRDefault="005B3722" w:rsidP="005B3722">
            <w:pPr>
              <w:pStyle w:val="Heading4"/>
              <w:numPr>
                <w:ilvl w:val="0"/>
                <w:numId w:val="0"/>
              </w:numPr>
              <w:tabs>
                <w:tab w:val="clear" w:pos="397"/>
                <w:tab w:val="left" w:pos="805"/>
              </w:tabs>
              <w:spacing w:after="240"/>
              <w:ind w:left="-46"/>
              <w:rPr>
                <w:rFonts w:ascii="Times New Roman" w:eastAsia="Times New Roman" w:hAnsi="Times New Roman"/>
                <w:sz w:val="20"/>
                <w:lang w:eastAsia="zh-CN"/>
              </w:rPr>
            </w:pPr>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p>
          <w:p w14:paraId="5BC39D74" w14:textId="77777777" w:rsidR="005B3722" w:rsidRPr="0095250E" w:rsidRDefault="005B3722" w:rsidP="005B3722">
            <w:pPr>
              <w:rPr>
                <w:lang w:eastAsia="zh-CN"/>
              </w:rPr>
            </w:pPr>
            <w:r w:rsidRPr="0095250E">
              <w:rPr>
                <w:lang w:eastAsia="zh-CN"/>
              </w:rPr>
              <w:t>Upon establishment of a multicast MRB, the UE shall:</w:t>
            </w:r>
          </w:p>
          <w:p w14:paraId="7AFEF194" w14:textId="28F847AB" w:rsidR="00137B1C" w:rsidRPr="005B3722" w:rsidRDefault="005B3722"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i n accordance with </w:t>
            </w:r>
            <w:r w:rsidRPr="0095250E">
              <w:rPr>
                <w:i/>
                <w:lang w:eastAsia="zh-CN"/>
              </w:rPr>
              <w:t>MRB-InfoBroadcast</w:t>
            </w:r>
            <w:r w:rsidRPr="0095250E">
              <w:rPr>
                <w:lang w:eastAsia="zh-CN"/>
              </w:rPr>
              <w:t xml:space="preserve"> for this multicast MRB included in the </w:t>
            </w:r>
            <w:r w:rsidRPr="0095250E">
              <w:rPr>
                <w:i/>
                <w:iCs/>
                <w:lang w:eastAsia="zh-CN"/>
              </w:rPr>
              <w:t>MBSMulticastConfiguration</w:t>
            </w:r>
            <w:r w:rsidRPr="0095250E">
              <w:rPr>
                <w:lang w:eastAsia="zh-CN"/>
              </w:rPr>
              <w:t xml:space="preserve"> message and the configuration specified in 9.1.1.7;</w:t>
            </w:r>
          </w:p>
        </w:tc>
        <w:tc>
          <w:tcPr>
            <w:tcW w:w="1182" w:type="pct"/>
          </w:tcPr>
          <w:p w14:paraId="1BA2E98C" w14:textId="6FCBD47A" w:rsidR="00137B1C" w:rsidRPr="005A6549" w:rsidRDefault="005A6549" w:rsidP="00137B1C">
            <w:pPr>
              <w:spacing w:after="0" w:line="276" w:lineRule="auto"/>
              <w:rPr>
                <w:rFonts w:eastAsia="SimSun"/>
                <w:lang w:eastAsia="zh-CN"/>
              </w:rPr>
            </w:pPr>
            <w:r w:rsidRPr="005A6549">
              <w:rPr>
                <w:rFonts w:eastAsia="SimSun"/>
                <w:lang w:eastAsia="zh-CN"/>
              </w:rPr>
              <w:t>‘MRB-InfoBroadcast’ should be changed to</w:t>
            </w:r>
            <w:r w:rsidR="00FC1DB4" w:rsidRPr="005A6549">
              <w:rPr>
                <w:rFonts w:eastAsia="SimSun"/>
                <w:lang w:eastAsia="zh-CN"/>
              </w:rPr>
              <w:t xml:space="preserve"> </w:t>
            </w:r>
            <w:r w:rsidRPr="005A6549">
              <w:rPr>
                <w:rFonts w:eastAsia="SimSun"/>
                <w:lang w:eastAsia="zh-CN"/>
              </w:rPr>
              <w:t>‘</w:t>
            </w:r>
            <w:r w:rsidR="00FC1DB4" w:rsidRPr="005A6549">
              <w:rPr>
                <w:rFonts w:eastAsia="SimSun"/>
                <w:lang w:eastAsia="zh-CN"/>
              </w:rPr>
              <w:t>MRB-InfoMulticast</w:t>
            </w:r>
            <w:r w:rsidRPr="005A6549">
              <w:rPr>
                <w:rFonts w:eastAsia="SimSun"/>
                <w:lang w:eastAsia="zh-CN"/>
              </w:rPr>
              <w:t>’ as follows</w:t>
            </w:r>
            <w:r w:rsidR="00FC1DB4" w:rsidRPr="005A6549">
              <w:rPr>
                <w:rFonts w:eastAsia="SimSun"/>
                <w:lang w:eastAsia="zh-CN"/>
              </w:rPr>
              <w:t>.</w:t>
            </w:r>
          </w:p>
          <w:p w14:paraId="49C3D1A0" w14:textId="77777777" w:rsidR="005A6549" w:rsidRDefault="005A6549" w:rsidP="00137B1C">
            <w:pPr>
              <w:spacing w:after="0" w:line="276" w:lineRule="auto"/>
              <w:rPr>
                <w:rFonts w:asciiTheme="minorHAnsi" w:eastAsiaTheme="minorEastAsia" w:hAnsiTheme="minorHAnsi" w:cstheme="minorHAnsi"/>
                <w:lang w:eastAsia="zh-CN"/>
              </w:rPr>
            </w:pPr>
          </w:p>
          <w:p w14:paraId="59247E95" w14:textId="68190BA5" w:rsidR="005A6549" w:rsidRDefault="005A6549" w:rsidP="00137B1C">
            <w:pPr>
              <w:spacing w:after="0" w:line="276" w:lineRule="auto"/>
              <w:rPr>
                <w:rFonts w:asciiTheme="minorHAnsi" w:eastAsiaTheme="minorEastAsia" w:hAnsiTheme="minorHAnsi" w:cstheme="minorHAnsi"/>
                <w:lang w:eastAsia="zh-CN"/>
              </w:rPr>
            </w:pPr>
            <w:r w:rsidRPr="0095250E">
              <w:rPr>
                <w:lang w:eastAsia="zh-CN"/>
              </w:rPr>
              <w:t>accordance with</w:t>
            </w:r>
            <w:ins w:id="19" w:author="Lenovo-Mingzeng" w:date="2024-01-23T16:18:00Z">
              <w:r w:rsidRPr="0095250E">
                <w:rPr>
                  <w:lang w:eastAsia="zh-CN"/>
                </w:rPr>
                <w:t xml:space="preserve"> </w:t>
              </w:r>
              <w:r w:rsidRPr="0002565B">
                <w:rPr>
                  <w:i/>
                  <w:highlight w:val="yellow"/>
                  <w:lang w:eastAsia="zh-CN"/>
                </w:rPr>
                <w:t>MRB-InfoMulticast</w:t>
              </w:r>
            </w:ins>
            <w:del w:id="20" w:author="Lenovo-Mingzeng" w:date="2024-01-23T16:18:00Z">
              <w:r w:rsidRPr="0002565B" w:rsidDel="002101EA">
                <w:rPr>
                  <w:highlight w:val="yellow"/>
                  <w:lang w:eastAsia="zh-CN"/>
                </w:rPr>
                <w:delText xml:space="preserve"> </w:delText>
              </w:r>
              <w:r w:rsidRPr="0002565B" w:rsidDel="002101EA">
                <w:rPr>
                  <w:i/>
                  <w:highlight w:val="yellow"/>
                  <w:lang w:eastAsia="zh-CN"/>
                </w:rPr>
                <w:delText>MRB-InfoBroadcast</w:delText>
              </w:r>
            </w:del>
            <w:r w:rsidRPr="0095250E">
              <w:rPr>
                <w:lang w:eastAsia="zh-CN"/>
              </w:rPr>
              <w:t xml:space="preserve"> for this multicast MRB included in</w:t>
            </w:r>
          </w:p>
          <w:p w14:paraId="2186A744" w14:textId="01F106F3" w:rsidR="005A6549" w:rsidRPr="005A6549" w:rsidRDefault="005A6549" w:rsidP="00137B1C">
            <w:pPr>
              <w:spacing w:after="0" w:line="276" w:lineRule="auto"/>
              <w:rPr>
                <w:rFonts w:asciiTheme="minorHAnsi" w:eastAsiaTheme="minorEastAsia" w:hAnsiTheme="minorHAnsi" w:cstheme="minorHAnsi"/>
                <w:lang w:eastAsia="zh-CN"/>
              </w:rPr>
            </w:pPr>
          </w:p>
        </w:tc>
        <w:tc>
          <w:tcPr>
            <w:tcW w:w="872" w:type="pct"/>
          </w:tcPr>
          <w:p w14:paraId="45CB8FC7" w14:textId="43F46C08"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39" w:type="pct"/>
          </w:tcPr>
          <w:p w14:paraId="2D57A85A" w14:textId="77777777" w:rsidR="00137B1C" w:rsidRDefault="00137B1C" w:rsidP="00137B1C">
            <w:pPr>
              <w:spacing w:after="0" w:line="276" w:lineRule="auto"/>
              <w:rPr>
                <w:rFonts w:asciiTheme="minorHAnsi" w:eastAsia="SimSun" w:hAnsiTheme="minorHAnsi" w:cstheme="minorHAnsi"/>
                <w:lang w:eastAsia="zh-CN"/>
              </w:rPr>
            </w:pPr>
          </w:p>
        </w:tc>
      </w:tr>
      <w:tr w:rsidR="009941E8" w14:paraId="76BB9828" w14:textId="77777777" w:rsidTr="00F24EB0">
        <w:trPr>
          <w:tblHeader/>
        </w:trPr>
        <w:tc>
          <w:tcPr>
            <w:tcW w:w="207" w:type="pct"/>
            <w:vAlign w:val="bottom"/>
          </w:tcPr>
          <w:p w14:paraId="004F792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65" w:type="pct"/>
          </w:tcPr>
          <w:p w14:paraId="03E67035" w14:textId="6AF86C2B"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75AAC19"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C892C4C"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successHO-ReportReq</w:t>
            </w:r>
            <w:r w:rsidRPr="0095250E">
              <w:t xml:space="preserve"> is set to </w:t>
            </w:r>
            <w:r w:rsidRPr="0095250E">
              <w:rPr>
                <w:i/>
              </w:rPr>
              <w:t>true</w:t>
            </w:r>
            <w:r w:rsidRPr="0095250E">
              <w:t xml:space="preserve"> and if the UE has successful handover related information available in </w:t>
            </w:r>
            <w:r w:rsidRPr="0095250E">
              <w:rPr>
                <w:i/>
              </w:rPr>
              <w:t>VarSuccessHO-Report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VarSuccessHO-Report</w:t>
            </w:r>
            <w:r w:rsidRPr="0095250E">
              <w:rPr>
                <w:lang w:eastAsia="zh-CN"/>
              </w:rPr>
              <w:t>:</w:t>
            </w:r>
          </w:p>
          <w:p w14:paraId="3A6B61D8"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45754B0E" w14:textId="4A8345A6"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4957358" w14:textId="3FCD440F"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w:t>
            </w:r>
            <w:r w:rsidRPr="0095250E">
              <w:rPr>
                <w:i/>
                <w:iCs/>
              </w:rPr>
              <w:t>successHO-ReportReq</w:t>
            </w:r>
            <w:r w:rsidRPr="0095250E">
              <w:t xml:space="preserve"> is set to </w:t>
            </w:r>
            <w:r w:rsidRPr="0095250E">
              <w:rPr>
                <w:i/>
              </w:rPr>
              <w:t>true</w:t>
            </w:r>
            <w:r w:rsidRPr="0095250E">
              <w:t xml:space="preserve"> and if the UE has successful handover related information available in </w:t>
            </w:r>
            <w:r w:rsidRPr="0095250E">
              <w:rPr>
                <w:i/>
              </w:rPr>
              <w:t>VarSuccessHO-Report</w:t>
            </w:r>
            <w:r w:rsidRPr="0095250E">
              <w:t xml:space="preserve"> and if </w:t>
            </w:r>
            <w:r w:rsidRPr="0095250E">
              <w:rPr>
                <w:rFonts w:eastAsia="SimSun"/>
              </w:rPr>
              <w:t xml:space="preserve">the current registered SNPN is included in </w:t>
            </w:r>
            <w:r w:rsidRPr="0095250E">
              <w:rPr>
                <w:rFonts w:eastAsia="SimSun"/>
                <w:i/>
                <w:iCs/>
              </w:rPr>
              <w:t>snpn-IdentityList</w:t>
            </w:r>
            <w:r w:rsidRPr="0095250E">
              <w:rPr>
                <w:rFonts w:eastAsia="SimSun"/>
              </w:rPr>
              <w:t xml:space="preserve"> </w:t>
            </w:r>
            <w:r w:rsidRPr="00347514">
              <w:rPr>
                <w:rFonts w:eastAsia="SimSun"/>
                <w:strike/>
                <w:color w:val="FF0000"/>
              </w:rPr>
              <w:t xml:space="preserve">if </w:t>
            </w:r>
            <w:r w:rsidRPr="0095250E">
              <w:rPr>
                <w:rFonts w:eastAsia="SimSun"/>
              </w:rPr>
              <w:t xml:space="preserve">stored in the </w:t>
            </w:r>
            <w:r w:rsidRPr="0095250E">
              <w:rPr>
                <w:rFonts w:eastAsia="SimSun"/>
                <w:i/>
                <w:iCs/>
              </w:rPr>
              <w:t>VarSuccessHO-Report</w:t>
            </w:r>
            <w:r w:rsidRPr="0095250E">
              <w:rPr>
                <w:lang w:eastAsia="zh-CN"/>
              </w:rPr>
              <w:t>:</w:t>
            </w:r>
          </w:p>
        </w:tc>
        <w:tc>
          <w:tcPr>
            <w:tcW w:w="872" w:type="pct"/>
          </w:tcPr>
          <w:p w14:paraId="3476E2CB" w14:textId="40B8C379"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4FE747D5" w14:textId="77777777" w:rsidR="009941E8" w:rsidRDefault="009941E8" w:rsidP="009941E8">
            <w:pPr>
              <w:spacing w:after="0" w:line="276" w:lineRule="auto"/>
              <w:rPr>
                <w:rFonts w:asciiTheme="minorHAnsi" w:eastAsia="SimSun" w:hAnsiTheme="minorHAnsi" w:cstheme="minorHAnsi"/>
                <w:lang w:eastAsia="zh-CN"/>
              </w:rPr>
            </w:pPr>
          </w:p>
        </w:tc>
      </w:tr>
      <w:tr w:rsidR="009941E8" w14:paraId="2151E3DA" w14:textId="77777777" w:rsidTr="00F24EB0">
        <w:trPr>
          <w:tblHeader/>
        </w:trPr>
        <w:tc>
          <w:tcPr>
            <w:tcW w:w="207" w:type="pct"/>
            <w:vAlign w:val="bottom"/>
          </w:tcPr>
          <w:p w14:paraId="15C938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65" w:type="pct"/>
          </w:tcPr>
          <w:p w14:paraId="6381F940" w14:textId="0B2FD280"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4AB2E4C"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761C037B"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successPSCell-ReportReq</w:t>
            </w:r>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r w:rsidRPr="0095250E">
              <w:rPr>
                <w:i/>
                <w:iCs/>
              </w:rPr>
              <w:t>VarSuccessPSCell-Report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VarSuccessPSCell-Report</w:t>
            </w:r>
            <w:r w:rsidRPr="0095250E">
              <w:rPr>
                <w:lang w:eastAsia="zh-CN"/>
              </w:rPr>
              <w:t>:</w:t>
            </w:r>
          </w:p>
          <w:p w14:paraId="0C440231"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2BBE78C6" w14:textId="01C23FDF"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52C1DC5" w14:textId="77777777" w:rsidR="009941E8" w:rsidRPr="0095250E" w:rsidRDefault="009941E8" w:rsidP="009941E8">
            <w:pPr>
              <w:pStyle w:val="B1"/>
              <w:rPr>
                <w:rFonts w:eastAsia="DengXian"/>
                <w:lang w:eastAsia="zh-CN"/>
              </w:rPr>
            </w:pPr>
            <w:r w:rsidRPr="0095250E">
              <w:t>1&gt;</w:t>
            </w:r>
            <w:r w:rsidRPr="0095250E">
              <w:tab/>
              <w:t xml:space="preserve">if the </w:t>
            </w:r>
            <w:r w:rsidRPr="0095250E">
              <w:rPr>
                <w:i/>
                <w:iCs/>
              </w:rPr>
              <w:t>successPSCell-ReportReq</w:t>
            </w:r>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r w:rsidRPr="0095250E">
              <w:rPr>
                <w:i/>
                <w:iCs/>
              </w:rPr>
              <w:t>VarSuccessPSCell-Report</w:t>
            </w:r>
            <w:r w:rsidRPr="0095250E">
              <w:t xml:space="preserve"> and if the current registered SNPN is included in </w:t>
            </w:r>
            <w:r w:rsidRPr="0095250E">
              <w:rPr>
                <w:i/>
                <w:iCs/>
              </w:rPr>
              <w:t>snpn-IdentityList</w:t>
            </w:r>
            <w:r w:rsidRPr="0095250E">
              <w:t xml:space="preserve"> if stored in the </w:t>
            </w:r>
            <w:r w:rsidRPr="0095250E">
              <w:rPr>
                <w:i/>
                <w:iCs/>
              </w:rPr>
              <w:t>VarSuccessPSCell-Report</w:t>
            </w:r>
            <w:r w:rsidRPr="0095250E">
              <w:rPr>
                <w:lang w:eastAsia="zh-CN"/>
              </w:rPr>
              <w:t>:</w:t>
            </w:r>
          </w:p>
          <w:p w14:paraId="2814C188"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3F514CEE" w14:textId="487EE03D"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2D012E17" w14:textId="77777777" w:rsidR="009941E8" w:rsidRDefault="009941E8" w:rsidP="009941E8">
            <w:pPr>
              <w:spacing w:after="0" w:line="276" w:lineRule="auto"/>
              <w:rPr>
                <w:rFonts w:asciiTheme="minorHAnsi" w:eastAsia="SimSun" w:hAnsiTheme="minorHAnsi" w:cstheme="minorHAnsi"/>
                <w:lang w:eastAsia="zh-CN"/>
              </w:rPr>
            </w:pPr>
          </w:p>
        </w:tc>
      </w:tr>
      <w:tr w:rsidR="009941E8" w14:paraId="1C180B6F" w14:textId="77777777" w:rsidTr="00F24EB0">
        <w:trPr>
          <w:tblHeader/>
        </w:trPr>
        <w:tc>
          <w:tcPr>
            <w:tcW w:w="207" w:type="pct"/>
            <w:vAlign w:val="bottom"/>
          </w:tcPr>
          <w:p w14:paraId="5D9EDE3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65" w:type="pct"/>
          </w:tcPr>
          <w:p w14:paraId="32BFAA6A" w14:textId="466D5D8D"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CAAB872"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7DF97474" w14:textId="6C72DF87"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NPN-IdentityInfoList</w:t>
            </w:r>
            <w:r w:rsidRPr="0095250E">
              <w:t xml:space="preserve"> in </w:t>
            </w:r>
            <w:r w:rsidRPr="0095250E">
              <w:rPr>
                <w:i/>
              </w:rPr>
              <w:t>SIB1</w:t>
            </w:r>
            <w:r w:rsidRPr="0095250E">
              <w:t xml:space="preserve">is not included in </w:t>
            </w:r>
            <w:r w:rsidRPr="0095250E">
              <w:rPr>
                <w:i/>
                <w:iCs/>
              </w:rPr>
              <w:t>plmn-IdentityList</w:t>
            </w:r>
            <w:r w:rsidRPr="0095250E">
              <w:t xml:space="preserve"> stored in a non-empty </w:t>
            </w:r>
            <w:r w:rsidRPr="0095250E">
              <w:rPr>
                <w:i/>
                <w:iCs/>
              </w:rPr>
              <w:t>VarRA-Report</w:t>
            </w:r>
            <w:r w:rsidRPr="0095250E">
              <w:t>:</w:t>
            </w:r>
          </w:p>
        </w:tc>
        <w:tc>
          <w:tcPr>
            <w:tcW w:w="1182" w:type="pct"/>
          </w:tcPr>
          <w:p w14:paraId="0DF63076"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5F57F13" w14:textId="38ADE06E"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NPN-IdentityInfoList</w:t>
            </w:r>
            <w:r w:rsidRPr="0095250E">
              <w:t xml:space="preserve"> in </w:t>
            </w:r>
            <w:r w:rsidRPr="00DC794D">
              <w:rPr>
                <w:i/>
                <w:highlight w:val="yellow"/>
              </w:rPr>
              <w:t>SIB1</w:t>
            </w:r>
            <w:r w:rsidRPr="00DC794D">
              <w:rPr>
                <w:i/>
                <w:color w:val="FF0000"/>
                <w:highlight w:val="yellow"/>
                <w:u w:val="single"/>
              </w:rPr>
              <w:t xml:space="preserve"> </w:t>
            </w:r>
            <w:r w:rsidRPr="00DC794D">
              <w:rPr>
                <w:highlight w:val="yellow"/>
              </w:rPr>
              <w:t>is</w:t>
            </w:r>
            <w:r w:rsidRPr="0095250E">
              <w:t xml:space="preserve"> not included in </w:t>
            </w:r>
            <w:r w:rsidRPr="0095250E">
              <w:rPr>
                <w:i/>
                <w:iCs/>
              </w:rPr>
              <w:t>plmn-IdentityList</w:t>
            </w:r>
            <w:r w:rsidRPr="0095250E">
              <w:t xml:space="preserve"> stored in a non-empty </w:t>
            </w:r>
            <w:r w:rsidRPr="0095250E">
              <w:rPr>
                <w:i/>
                <w:iCs/>
              </w:rPr>
              <w:t>VarRA-Report</w:t>
            </w:r>
            <w:r w:rsidRPr="0095250E">
              <w:t>:</w:t>
            </w:r>
          </w:p>
        </w:tc>
        <w:tc>
          <w:tcPr>
            <w:tcW w:w="872" w:type="pct"/>
          </w:tcPr>
          <w:p w14:paraId="1618DC57" w14:textId="0187B35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52C9A050" w14:textId="77777777" w:rsidR="009941E8" w:rsidRDefault="009941E8" w:rsidP="009941E8">
            <w:pPr>
              <w:spacing w:after="0" w:line="276" w:lineRule="auto"/>
              <w:rPr>
                <w:rFonts w:asciiTheme="minorHAnsi" w:eastAsia="SimSun" w:hAnsiTheme="minorHAnsi" w:cstheme="minorHAnsi"/>
                <w:lang w:eastAsia="zh-CN"/>
              </w:rPr>
            </w:pPr>
          </w:p>
        </w:tc>
      </w:tr>
      <w:tr w:rsidR="009941E8" w14:paraId="44A6362D" w14:textId="77777777" w:rsidTr="00F24EB0">
        <w:trPr>
          <w:tblHeader/>
        </w:trPr>
        <w:tc>
          <w:tcPr>
            <w:tcW w:w="207" w:type="pct"/>
            <w:vAlign w:val="bottom"/>
          </w:tcPr>
          <w:p w14:paraId="617B6A2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65" w:type="pct"/>
          </w:tcPr>
          <w:p w14:paraId="56A44949" w14:textId="4DF76F69"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879FD71" w14:textId="77777777" w:rsidR="009941E8" w:rsidRDefault="009941E8" w:rsidP="009941E8">
            <w:pPr>
              <w:spacing w:after="0" w:line="276" w:lineRule="auto"/>
              <w:rPr>
                <w:rFonts w:eastAsia="SimSun"/>
              </w:rPr>
            </w:pPr>
            <w:r w:rsidRPr="0095250E">
              <w:rPr>
                <w:rFonts w:eastAsia="SimSun"/>
              </w:rPr>
              <w:t>5.8.9.7.1</w:t>
            </w:r>
          </w:p>
          <w:p w14:paraId="779C5DAB" w14:textId="6AFCA560"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1&gt; for unicast in L2 U2U relay operation, if there is no end-to-end sidelink DRB(s) associated with this RLC channel</w:t>
            </w:r>
            <w:r w:rsidRPr="0095250E">
              <w:rPr>
                <w:rFonts w:eastAsia="Batang"/>
              </w:rPr>
              <w:t>:</w:t>
            </w:r>
          </w:p>
        </w:tc>
        <w:tc>
          <w:tcPr>
            <w:tcW w:w="1182" w:type="pct"/>
          </w:tcPr>
          <w:p w14:paraId="79613F1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44C25564" w14:textId="22BE793A"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 xml:space="preserve">1&gt; for </w:t>
            </w:r>
            <w:r w:rsidRPr="00FD76C8">
              <w:rPr>
                <w:rFonts w:eastAsia="Batang"/>
                <w:strike/>
                <w:noProof/>
                <w:color w:val="FF0000"/>
              </w:rPr>
              <w:t xml:space="preserve">unicast in </w:t>
            </w:r>
            <w:r w:rsidRPr="0095250E">
              <w:rPr>
                <w:rFonts w:eastAsia="Batang"/>
                <w:noProof/>
              </w:rPr>
              <w:t xml:space="preserve">L2 U2U relay </w:t>
            </w:r>
            <w:r w:rsidRPr="00FD76C8">
              <w:rPr>
                <w:rFonts w:eastAsia="Batang"/>
                <w:strike/>
                <w:noProof/>
                <w:color w:val="FF0000"/>
              </w:rPr>
              <w:t>operation</w:t>
            </w:r>
            <w:r w:rsidRPr="0095250E">
              <w:rPr>
                <w:rFonts w:eastAsia="Batang"/>
                <w:noProof/>
              </w:rPr>
              <w:t>, if there is no end-to-end sidelink DRB</w:t>
            </w:r>
            <w:r w:rsidRPr="00FD76C8">
              <w:rPr>
                <w:rFonts w:eastAsia="Batang"/>
                <w:strike/>
                <w:noProof/>
                <w:color w:val="FF0000"/>
              </w:rPr>
              <w:t>(s)</w:t>
            </w:r>
            <w:r w:rsidRPr="0095250E">
              <w:rPr>
                <w:rFonts w:eastAsia="Batang"/>
                <w:noProof/>
              </w:rPr>
              <w:t xml:space="preserve"> associated with </w:t>
            </w:r>
            <w:r w:rsidRPr="00FD76C8">
              <w:rPr>
                <w:rFonts w:eastAsia="Batang"/>
                <w:strike/>
                <w:noProof/>
                <w:color w:val="FF0000"/>
              </w:rPr>
              <w:t>this</w:t>
            </w:r>
            <w:r w:rsidRPr="0095250E">
              <w:rPr>
                <w:rFonts w:eastAsia="Batang"/>
                <w:noProof/>
              </w:rPr>
              <w:t xml:space="preserve"> </w:t>
            </w:r>
            <w:r w:rsidRPr="00FD76C8">
              <w:rPr>
                <w:rFonts w:eastAsia="Batang"/>
                <w:noProof/>
                <w:color w:val="FF0000"/>
                <w:u w:val="single"/>
              </w:rPr>
              <w:t>the PC5 Relay</w:t>
            </w:r>
            <w:r>
              <w:rPr>
                <w:rFonts w:eastAsia="Batang"/>
                <w:noProof/>
              </w:rPr>
              <w:t xml:space="preserve"> </w:t>
            </w:r>
            <w:r w:rsidRPr="0095250E">
              <w:rPr>
                <w:rFonts w:eastAsia="Batang"/>
                <w:noProof/>
              </w:rPr>
              <w:t>RLC channel</w:t>
            </w:r>
            <w:r w:rsidRPr="0095250E">
              <w:rPr>
                <w:rFonts w:eastAsia="Batang"/>
              </w:rPr>
              <w:t>:</w:t>
            </w:r>
          </w:p>
        </w:tc>
        <w:tc>
          <w:tcPr>
            <w:tcW w:w="872" w:type="pct"/>
          </w:tcPr>
          <w:p w14:paraId="6E52C94C" w14:textId="003D6324"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79015EFE" w14:textId="77777777" w:rsidR="009941E8" w:rsidRDefault="009941E8" w:rsidP="009941E8">
            <w:pPr>
              <w:spacing w:after="0" w:line="276" w:lineRule="auto"/>
              <w:rPr>
                <w:rFonts w:asciiTheme="minorHAnsi" w:eastAsia="SimSun" w:hAnsiTheme="minorHAnsi" w:cstheme="minorHAnsi"/>
                <w:lang w:eastAsia="zh-CN"/>
              </w:rPr>
            </w:pPr>
          </w:p>
        </w:tc>
      </w:tr>
      <w:tr w:rsidR="009941E8" w14:paraId="5C3B37BF" w14:textId="77777777" w:rsidTr="00F24EB0">
        <w:trPr>
          <w:tblHeader/>
        </w:trPr>
        <w:tc>
          <w:tcPr>
            <w:tcW w:w="207" w:type="pct"/>
            <w:vAlign w:val="bottom"/>
          </w:tcPr>
          <w:p w14:paraId="3779389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65" w:type="pct"/>
          </w:tcPr>
          <w:p w14:paraId="407C9CF9" w14:textId="4E1110FA"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FC529CC" w14:textId="77777777" w:rsidR="009941E8" w:rsidRDefault="009941E8" w:rsidP="009941E8">
            <w:pPr>
              <w:spacing w:after="0" w:line="276" w:lineRule="auto"/>
              <w:rPr>
                <w:rFonts w:eastAsia="SimSun"/>
              </w:rPr>
            </w:pPr>
            <w:r w:rsidRPr="0095250E">
              <w:rPr>
                <w:rFonts w:eastAsia="SimSun"/>
              </w:rPr>
              <w:t>5.8.9.7.1</w:t>
            </w:r>
          </w:p>
          <w:p w14:paraId="49E183AD"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-RLC-ChannelID</w:t>
            </w:r>
            <w:r w:rsidRPr="0095250E">
              <w:t xml:space="preserve"> in</w:t>
            </w:r>
            <w:r w:rsidRPr="0095250E">
              <w:rPr>
                <w:rFonts w:eastAsia="Batang"/>
              </w:rPr>
              <w:t xml:space="preserve"> </w:t>
            </w:r>
            <w:r w:rsidRPr="0095250E">
              <w:rPr>
                <w:rFonts w:eastAsia="Batang"/>
                <w:i/>
                <w:iCs/>
              </w:rPr>
              <w:t>sl-RLC-ChannelToReleaseList</w:t>
            </w:r>
            <w:r w:rsidRPr="0095250E">
              <w:rPr>
                <w:rFonts w:eastAsia="Batang"/>
              </w:rPr>
              <w:t xml:space="preserve"> received in</w:t>
            </w:r>
            <w:r w:rsidRPr="0095250E">
              <w:rPr>
                <w:rFonts w:eastAsia="Batang"/>
                <w:i/>
                <w:iCs/>
              </w:rPr>
              <w:t xml:space="preserve"> sl-ConfigDedicatedNR</w:t>
            </w:r>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-RLC-ChannelID</w:t>
            </w:r>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RLC channel to be released:</w:t>
            </w:r>
          </w:p>
          <w:p w14:paraId="079EC511"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6B855465" w14:textId="1BC5C7D5"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5038AA5"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-RLC-ChannelID</w:t>
            </w:r>
            <w:r w:rsidRPr="0095250E">
              <w:t xml:space="preserve"> in</w:t>
            </w:r>
            <w:r w:rsidRPr="0095250E">
              <w:rPr>
                <w:rFonts w:eastAsia="Batang"/>
              </w:rPr>
              <w:t xml:space="preserve"> </w:t>
            </w:r>
            <w:r w:rsidRPr="0095250E">
              <w:rPr>
                <w:rFonts w:eastAsia="Batang"/>
                <w:i/>
                <w:iCs/>
              </w:rPr>
              <w:t>sl-RLC-ChannelToReleaseList</w:t>
            </w:r>
            <w:r w:rsidRPr="0095250E">
              <w:rPr>
                <w:rFonts w:eastAsia="Batang"/>
              </w:rPr>
              <w:t xml:space="preserve"> received in</w:t>
            </w:r>
            <w:r w:rsidRPr="0095250E">
              <w:rPr>
                <w:rFonts w:eastAsia="Batang"/>
                <w:i/>
                <w:iCs/>
              </w:rPr>
              <w:t xml:space="preserve"> sl-ConfigDedicatedNR</w:t>
            </w:r>
            <w:r w:rsidRPr="0095250E">
              <w:rPr>
                <w:rFonts w:eastAsia="Batang"/>
              </w:rPr>
              <w:t xml:space="preserve"> within </w:t>
            </w:r>
            <w:r w:rsidRPr="0095250E">
              <w:rPr>
                <w:rFonts w:eastAsia="Batang"/>
                <w:i/>
                <w:iCs/>
              </w:rPr>
              <w:t>RRCReconfiguration,</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-RLC-ChannelID</w:t>
            </w:r>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w:t>
            </w:r>
            <w:r w:rsidRPr="00FD76C8">
              <w:rPr>
                <w:rFonts w:eastAsia="SimSun"/>
                <w:color w:val="FF0000"/>
                <w:u w:val="single"/>
              </w:rPr>
              <w:t>SL-</w:t>
            </w:r>
            <w:r w:rsidRPr="0095250E">
              <w:rPr>
                <w:rFonts w:eastAsia="SimSun"/>
              </w:rPr>
              <w:t xml:space="preserve">RLC </w:t>
            </w:r>
            <w:r w:rsidRPr="00FD76C8">
              <w:rPr>
                <w:rStyle w:val="cf01"/>
                <w:color w:val="FF0000"/>
                <w:u w:val="single"/>
              </w:rPr>
              <w:t>ChannelID in L2 U2U relay that has no associated end-to-end sidelink DRB</w:t>
            </w:r>
            <w:r w:rsidRPr="00FD76C8">
              <w:rPr>
                <w:rFonts w:eastAsia="SimSun"/>
                <w:strike/>
                <w:color w:val="FF0000"/>
              </w:rPr>
              <w:t>channel to be released</w:t>
            </w:r>
            <w:r w:rsidRPr="0095250E">
              <w:rPr>
                <w:rFonts w:eastAsia="SimSun"/>
              </w:rPr>
              <w:t>:</w:t>
            </w:r>
          </w:p>
          <w:p w14:paraId="70FAD106"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6131C7B1" w14:textId="23EAC1C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4DC6BC86" w14:textId="77777777" w:rsidR="009941E8" w:rsidRDefault="009941E8" w:rsidP="009941E8">
            <w:pPr>
              <w:spacing w:after="0" w:line="276" w:lineRule="auto"/>
              <w:rPr>
                <w:rFonts w:asciiTheme="minorHAnsi" w:eastAsia="SimSun" w:hAnsiTheme="minorHAnsi" w:cstheme="minorHAnsi"/>
                <w:lang w:eastAsia="zh-CN"/>
              </w:rPr>
            </w:pPr>
          </w:p>
        </w:tc>
      </w:tr>
      <w:tr w:rsidR="009941E8" w14:paraId="68170729" w14:textId="77777777" w:rsidTr="00F24EB0">
        <w:trPr>
          <w:tblHeader/>
        </w:trPr>
        <w:tc>
          <w:tcPr>
            <w:tcW w:w="207" w:type="pct"/>
            <w:vAlign w:val="bottom"/>
          </w:tcPr>
          <w:p w14:paraId="66D676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65" w:type="pct"/>
          </w:tcPr>
          <w:p w14:paraId="4C976258" w14:textId="001876B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58EFD4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199792D8"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 or</w:t>
            </w:r>
          </w:p>
          <w:p w14:paraId="66A4B0B2"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66E927DB" w14:textId="1418F042"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19AAF007"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w:t>
            </w:r>
            <w:r>
              <w:t xml:space="preserve"> </w:t>
            </w:r>
            <w:r w:rsidRPr="00A4425B">
              <w:rPr>
                <w:rStyle w:val="cf01"/>
                <w:color w:val="FF0000"/>
                <w:u w:val="single"/>
              </w:rPr>
              <w:t>to the selected NR sidelink U2N Relay UE</w:t>
            </w:r>
            <w:r w:rsidRPr="0095250E">
              <w:t>; or</w:t>
            </w:r>
          </w:p>
          <w:p w14:paraId="571B77A0"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53C92298" w14:textId="4DC6EC7F"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66410984" w14:textId="77777777" w:rsidR="009941E8" w:rsidRDefault="009941E8" w:rsidP="009941E8">
            <w:pPr>
              <w:spacing w:after="0" w:line="276" w:lineRule="auto"/>
              <w:rPr>
                <w:rFonts w:asciiTheme="minorHAnsi" w:eastAsia="SimSun" w:hAnsiTheme="minorHAnsi" w:cstheme="minorHAnsi"/>
                <w:lang w:eastAsia="zh-CN"/>
              </w:rPr>
            </w:pPr>
          </w:p>
        </w:tc>
      </w:tr>
      <w:tr w:rsidR="00183F21" w14:paraId="07FD8FD8" w14:textId="77777777" w:rsidTr="00F24EB0">
        <w:trPr>
          <w:tblHeader/>
        </w:trPr>
        <w:tc>
          <w:tcPr>
            <w:tcW w:w="207" w:type="pct"/>
            <w:vAlign w:val="bottom"/>
          </w:tcPr>
          <w:p w14:paraId="567A938C"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65" w:type="pct"/>
          </w:tcPr>
          <w:p w14:paraId="377B5207" w14:textId="1DB6BA7B"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1225C049"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4D4E77C7" w14:textId="77777777" w:rsidR="00183F21" w:rsidRDefault="00183F21" w:rsidP="00183F21">
            <w:pPr>
              <w:spacing w:after="0" w:line="276" w:lineRule="auto"/>
              <w:rPr>
                <w:rFonts w:asciiTheme="minorHAnsi" w:eastAsia="Malgun Gothic" w:hAnsiTheme="minorHAnsi" w:cstheme="minorHAnsi"/>
                <w:lang w:eastAsia="ko-KR"/>
              </w:rPr>
            </w:pPr>
          </w:p>
          <w:p w14:paraId="1106AD2A" w14:textId="690F9A88" w:rsidR="00183F21" w:rsidRPr="00183F21" w:rsidRDefault="00183F21" w:rsidP="00183F21">
            <w:pPr>
              <w:ind w:left="851" w:hanging="284"/>
              <w:rPr>
                <w:lang w:eastAsia="zh-CN"/>
              </w:rPr>
            </w:pPr>
            <w:r w:rsidRPr="002B3F1B">
              <w:rPr>
                <w:lang w:eastAsia="zh-CN"/>
              </w:rPr>
              <w:t>2&gt;</w:t>
            </w:r>
            <w:r w:rsidRPr="002B3F1B">
              <w:rPr>
                <w:lang w:eastAsia="zh-CN"/>
              </w:rPr>
              <w:tab/>
              <w:t xml:space="preserve">if the frequency on which the UE is configured to transmit NR sidelink positioning is included in </w:t>
            </w:r>
            <w:r w:rsidRPr="002B3F1B">
              <w:rPr>
                <w:i/>
                <w:lang w:eastAsia="zh-CN"/>
              </w:rPr>
              <w:t xml:space="preserve">sl-FreqInfoList </w:t>
            </w:r>
            <w:r w:rsidRPr="002B3F1B">
              <w:rPr>
                <w:lang w:eastAsia="zh-CN"/>
              </w:rPr>
              <w:t xml:space="preserve">within </w:t>
            </w:r>
            <w:r w:rsidRPr="002B3F1B">
              <w:rPr>
                <w:i/>
                <w:highlight w:val="yellow"/>
                <w:lang w:eastAsia="zh-CN"/>
              </w:rPr>
              <w:t>SIB25</w:t>
            </w:r>
            <w:r w:rsidRPr="002B3F1B">
              <w:rPr>
                <w:lang w:eastAsia="zh-CN"/>
              </w:rPr>
              <w:t xml:space="preserve"> </w:t>
            </w:r>
            <w:r w:rsidRPr="002B3F1B">
              <w:rPr>
                <w:lang w:eastAsia="ko-KR"/>
              </w:rPr>
              <w:t>provided</w:t>
            </w:r>
            <w:r w:rsidRPr="002B3F1B">
              <w:rPr>
                <w:lang w:eastAsia="zh-CN"/>
              </w:rPr>
              <w:t xml:space="preserve"> by the cell on which the UE camps; and if the valid version of </w:t>
            </w:r>
            <w:r w:rsidRPr="002B3F1B">
              <w:rPr>
                <w:i/>
                <w:highlight w:val="yellow"/>
                <w:lang w:eastAsia="zh-CN"/>
              </w:rPr>
              <w:t>SIB25</w:t>
            </w:r>
            <w:r w:rsidRPr="002B3F1B">
              <w:rPr>
                <w:lang w:eastAsia="zh-CN"/>
              </w:rPr>
              <w:t xml:space="preserve"> does not include </w:t>
            </w:r>
            <w:r w:rsidRPr="002B3F1B">
              <w:rPr>
                <w:i/>
                <w:lang w:eastAsia="ja-JP"/>
              </w:rPr>
              <w:t>sl-PRS-TxPoolSelectedNormal</w:t>
            </w:r>
            <w:r w:rsidRPr="002B3F1B">
              <w:rPr>
                <w:lang w:eastAsia="zh-CN"/>
              </w:rPr>
              <w:t xml:space="preserve"> for the concerned frequency</w:t>
            </w:r>
            <w:r w:rsidRPr="00F30BED">
              <w:rPr>
                <w:highlight w:val="yellow"/>
                <w:lang w:eastAsia="zh-CN"/>
              </w:rPr>
              <w:t>;</w:t>
            </w:r>
          </w:p>
        </w:tc>
        <w:tc>
          <w:tcPr>
            <w:tcW w:w="1182" w:type="pct"/>
          </w:tcPr>
          <w:p w14:paraId="3712863A"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The two references to SIB25 should be replaced by "</w:t>
            </w:r>
            <w:r w:rsidRPr="00226E66">
              <w:rPr>
                <w:rFonts w:asciiTheme="minorHAnsi" w:eastAsia="Malgun Gothic" w:hAnsiTheme="minorHAnsi" w:cstheme="minorHAnsi"/>
                <w:i/>
                <w:iCs/>
                <w:color w:val="FF0000"/>
                <w:lang w:eastAsia="ko-KR"/>
              </w:rPr>
              <w:t>SIB23</w:t>
            </w:r>
            <w:r w:rsidRPr="00F30BED">
              <w:rPr>
                <w:rFonts w:asciiTheme="minorHAnsi" w:eastAsia="Malgun Gothic" w:hAnsiTheme="minorHAnsi" w:cstheme="minorHAnsi"/>
                <w:lang w:eastAsia="ko-KR"/>
              </w:rPr>
              <w:t>".</w:t>
            </w:r>
          </w:p>
          <w:p w14:paraId="5CB41D1C"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Semicolon should be replaced by dot.</w:t>
            </w:r>
          </w:p>
          <w:p w14:paraId="482DD6D6" w14:textId="77777777" w:rsidR="00183F21" w:rsidRDefault="00183F21" w:rsidP="00183F21">
            <w:pPr>
              <w:spacing w:after="0" w:line="276" w:lineRule="auto"/>
              <w:rPr>
                <w:rFonts w:asciiTheme="minorHAnsi" w:eastAsia="Malgun Gothic" w:hAnsiTheme="minorHAnsi" w:cstheme="minorHAnsi"/>
                <w:lang w:eastAsia="ko-KR"/>
              </w:rPr>
            </w:pPr>
          </w:p>
        </w:tc>
        <w:tc>
          <w:tcPr>
            <w:tcW w:w="872" w:type="pct"/>
          </w:tcPr>
          <w:p w14:paraId="21979A86" w14:textId="36176BB6"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00FC4CB" w14:textId="77777777" w:rsidR="00183F21" w:rsidRDefault="00183F21" w:rsidP="00183F21">
            <w:pPr>
              <w:spacing w:after="0" w:line="276" w:lineRule="auto"/>
              <w:rPr>
                <w:rFonts w:asciiTheme="minorHAnsi" w:eastAsia="SimSun" w:hAnsiTheme="minorHAnsi" w:cstheme="minorHAnsi"/>
                <w:lang w:eastAsia="zh-CN"/>
              </w:rPr>
            </w:pPr>
          </w:p>
        </w:tc>
      </w:tr>
      <w:tr w:rsidR="00183F21" w14:paraId="20700EE0" w14:textId="77777777" w:rsidTr="00F24EB0">
        <w:trPr>
          <w:tblHeader/>
        </w:trPr>
        <w:tc>
          <w:tcPr>
            <w:tcW w:w="207" w:type="pct"/>
            <w:vAlign w:val="bottom"/>
          </w:tcPr>
          <w:p w14:paraId="2583FAC2"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65" w:type="pct"/>
          </w:tcPr>
          <w:p w14:paraId="53379B2C" w14:textId="60BBBFB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424FF91"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7A6D3959" w14:textId="77777777" w:rsidR="00183F21" w:rsidRDefault="00183F21" w:rsidP="00183F21">
            <w:pPr>
              <w:spacing w:after="0" w:line="276" w:lineRule="auto"/>
              <w:rPr>
                <w:rFonts w:asciiTheme="minorHAnsi" w:eastAsia="Malgun Gothic" w:hAnsiTheme="minorHAnsi" w:cstheme="minorHAnsi"/>
                <w:lang w:eastAsia="ko-KR"/>
              </w:rPr>
            </w:pPr>
          </w:p>
          <w:p w14:paraId="4B3E016B" w14:textId="77777777" w:rsidR="00183F21" w:rsidRPr="001D773F" w:rsidRDefault="00183F21" w:rsidP="00183F21">
            <w:pPr>
              <w:ind w:left="568" w:hanging="284"/>
              <w:rPr>
                <w:lang w:eastAsia="zh-CN"/>
              </w:rPr>
            </w:pPr>
            <w:r w:rsidRPr="001D773F">
              <w:rPr>
                <w:lang w:eastAsia="zh-CN"/>
              </w:rPr>
              <w:t>1&gt;</w:t>
            </w:r>
            <w:r w:rsidRPr="001D773F">
              <w:rPr>
                <w:lang w:eastAsia="zh-CN"/>
              </w:rPr>
              <w:tab/>
              <w:t xml:space="preserve">else if cell reselection occurs when </w:t>
            </w:r>
            <w:r w:rsidRPr="001D773F">
              <w:rPr>
                <w:i/>
                <w:iCs/>
                <w:lang w:eastAsia="ja-JP"/>
              </w:rPr>
              <w:t>srs-PosRRC-InactiveValidityAreaConfig</w:t>
            </w:r>
            <w:r w:rsidRPr="001D773F">
              <w:rPr>
                <w:lang w:eastAsia="zh-CN"/>
              </w:rPr>
              <w:t xml:space="preserve"> is configured and if the cell is included in the </w:t>
            </w:r>
            <w:r w:rsidRPr="001D773F">
              <w:rPr>
                <w:i/>
                <w:iCs/>
                <w:lang w:eastAsia="ja-JP"/>
              </w:rPr>
              <w:t>srs-PosRRC-InactiveValidityAreaConfig</w:t>
            </w:r>
            <w:r w:rsidRPr="001D773F">
              <w:rPr>
                <w:lang w:eastAsia="zh-CN"/>
              </w:rPr>
              <w:t>:</w:t>
            </w:r>
          </w:p>
          <w:p w14:paraId="24C949E7" w14:textId="77777777" w:rsidR="00183F21" w:rsidRPr="001D773F" w:rsidRDefault="00183F21" w:rsidP="00183F21">
            <w:pPr>
              <w:ind w:left="851" w:hanging="284"/>
              <w:rPr>
                <w:lang w:eastAsia="zh-CN"/>
              </w:rPr>
            </w:pPr>
            <w:r w:rsidRPr="001D773F">
              <w:rPr>
                <w:lang w:eastAsia="zh-CN"/>
              </w:rPr>
              <w:t>2&gt;</w:t>
            </w:r>
            <w:r w:rsidRPr="001D773F">
              <w:rPr>
                <w:lang w:eastAsia="zh-CN"/>
              </w:rPr>
              <w:tab/>
              <w:t xml:space="preserve">if </w:t>
            </w:r>
            <w:r w:rsidRPr="001D773F">
              <w:rPr>
                <w:i/>
                <w:iCs/>
                <w:lang w:eastAsia="ja-JP"/>
              </w:rPr>
              <w:t xml:space="preserve">autonomousTA-AdjustmentEnabled </w:t>
            </w:r>
            <w:r w:rsidRPr="001D773F">
              <w:rPr>
                <w:lang w:eastAsia="ja-JP"/>
              </w:rPr>
              <w:t>is configured</w:t>
            </w:r>
            <w:r w:rsidRPr="001D773F">
              <w:rPr>
                <w:highlight w:val="yellow"/>
                <w:lang w:eastAsia="zh-CN"/>
              </w:rPr>
              <w:t>;</w:t>
            </w:r>
          </w:p>
          <w:p w14:paraId="1748D7C1" w14:textId="26485AAE" w:rsidR="00183F21" w:rsidRPr="00183F21" w:rsidRDefault="00183F21" w:rsidP="00183F21">
            <w:pPr>
              <w:ind w:left="1135" w:hanging="284"/>
              <w:rPr>
                <w:lang w:eastAsia="zh-CN"/>
              </w:rPr>
            </w:pPr>
            <w:r w:rsidRPr="001D773F">
              <w:rPr>
                <w:lang w:eastAsia="zh-CN"/>
              </w:rPr>
              <w:t>3&gt;</w:t>
            </w:r>
            <w:r w:rsidRPr="001D773F">
              <w:rPr>
                <w:lang w:eastAsia="zh-CN"/>
              </w:rPr>
              <w:tab/>
            </w:r>
            <w:r w:rsidRPr="001D773F">
              <w:rPr>
                <w:lang w:val="de-DE" w:eastAsia="zh-CN"/>
              </w:rPr>
              <w:t>indicate to the lower layer to update Timing Advance and stored RSRP</w:t>
            </w:r>
            <w:r w:rsidRPr="001D773F">
              <w:rPr>
                <w:lang w:eastAsia="zh-CN"/>
              </w:rPr>
              <w:t>.</w:t>
            </w:r>
          </w:p>
        </w:tc>
        <w:tc>
          <w:tcPr>
            <w:tcW w:w="1182" w:type="pct"/>
          </w:tcPr>
          <w:p w14:paraId="6089C8C0" w14:textId="781331E6"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72" w:type="pct"/>
          </w:tcPr>
          <w:p w14:paraId="20E74C16" w14:textId="3D7CBFC0"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45EB5C4" w14:textId="77777777" w:rsidR="00183F21" w:rsidRDefault="00183F21" w:rsidP="00183F21">
            <w:pPr>
              <w:spacing w:after="0" w:line="276" w:lineRule="auto"/>
              <w:rPr>
                <w:rFonts w:asciiTheme="minorHAnsi" w:eastAsia="SimSun" w:hAnsiTheme="minorHAnsi" w:cstheme="minorHAnsi"/>
                <w:lang w:eastAsia="zh-CN"/>
              </w:rPr>
            </w:pPr>
          </w:p>
        </w:tc>
      </w:tr>
      <w:tr w:rsidR="00183F21" w14:paraId="63677E69" w14:textId="77777777" w:rsidTr="00F24EB0">
        <w:trPr>
          <w:tblHeader/>
        </w:trPr>
        <w:tc>
          <w:tcPr>
            <w:tcW w:w="207" w:type="pct"/>
            <w:vAlign w:val="bottom"/>
          </w:tcPr>
          <w:p w14:paraId="05F765B8"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65" w:type="pct"/>
          </w:tcPr>
          <w:p w14:paraId="7F05FC1D" w14:textId="44147AE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B57B47F" w14:textId="77777777" w:rsidR="00183F21" w:rsidRDefault="00183F21" w:rsidP="00183F21">
            <w:pPr>
              <w:spacing w:after="0" w:line="276" w:lineRule="auto"/>
              <w:rPr>
                <w:rFonts w:asciiTheme="minorHAnsi" w:eastAsia="Malgun Gothic" w:hAnsiTheme="minorHAnsi" w:cstheme="minorHAnsi"/>
                <w:lang w:eastAsia="ko-KR"/>
              </w:rPr>
            </w:pPr>
            <w:r w:rsidRPr="001D773F">
              <w:rPr>
                <w:rFonts w:asciiTheme="minorHAnsi" w:eastAsia="Malgun Gothic" w:hAnsiTheme="minorHAnsi" w:cstheme="minorHAnsi"/>
                <w:lang w:eastAsia="ko-KR"/>
              </w:rPr>
              <w:t>5.8.18.3</w:t>
            </w:r>
            <w:r>
              <w:rPr>
                <w:rFonts w:asciiTheme="minorHAnsi" w:eastAsia="Malgun Gothic" w:hAnsiTheme="minorHAnsi" w:cstheme="minorHAnsi"/>
                <w:lang w:eastAsia="ko-KR"/>
              </w:rPr>
              <w:t>:</w:t>
            </w:r>
          </w:p>
          <w:p w14:paraId="6EB45988" w14:textId="77777777" w:rsidR="00183F21" w:rsidRDefault="00183F21" w:rsidP="00183F21">
            <w:pPr>
              <w:spacing w:after="0" w:line="276" w:lineRule="auto"/>
              <w:rPr>
                <w:rFonts w:asciiTheme="minorHAnsi" w:eastAsia="Malgun Gothic" w:hAnsiTheme="minorHAnsi" w:cstheme="minorHAnsi"/>
                <w:lang w:eastAsia="ko-KR"/>
              </w:rPr>
            </w:pPr>
          </w:p>
          <w:p w14:paraId="17DB97BE"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w:t>
            </w:r>
            <w:r w:rsidRPr="002B3F1B">
              <w:rPr>
                <w:highlight w:val="yellow"/>
                <w:lang w:eastAsia="ja-JP"/>
              </w:rPr>
              <w:t>sl-TxPoolExceptional</w:t>
            </w:r>
            <w:r w:rsidRPr="002B3F1B">
              <w:rPr>
                <w:lang w:eastAsia="ja-JP"/>
              </w:rPr>
              <w:t xml:space="preserve"> </w:t>
            </w:r>
            <w:r w:rsidRPr="002B3F1B">
              <w:rPr>
                <w:iCs/>
                <w:lang w:eastAsia="ja-JP"/>
              </w:rPr>
              <w:t>or</w:t>
            </w:r>
            <w:r w:rsidRPr="002B3F1B">
              <w:rPr>
                <w:lang w:eastAsia="ja-JP"/>
              </w:rPr>
              <w:t xml:space="preserve"> </w:t>
            </w:r>
            <w:r w:rsidRPr="002B3F1B">
              <w:rPr>
                <w:highlight w:val="yellow"/>
                <w:lang w:eastAsia="ja-JP"/>
              </w:rPr>
              <w:t>sl-PRS-TxPoolExceptional</w:t>
            </w:r>
            <w:r w:rsidRPr="002B3F1B">
              <w:rPr>
                <w:lang w:eastAsia="ja-JP"/>
              </w:rPr>
              <w:t xml:space="preserve"> for the concerned frequency is included in </w:t>
            </w:r>
            <w:r w:rsidRPr="002B3F1B">
              <w:rPr>
                <w:highlight w:val="yellow"/>
                <w:lang w:eastAsia="ja-JP"/>
              </w:rPr>
              <w:t>RRCReconfiguration</w:t>
            </w:r>
            <w:r w:rsidRPr="002B3F1B">
              <w:rPr>
                <w:lang w:eastAsia="ja-JP"/>
              </w:rPr>
              <w:t>; or</w:t>
            </w:r>
          </w:p>
          <w:p w14:paraId="5E5905B3"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the PCell provides </w:t>
            </w:r>
            <w:r w:rsidRPr="002B3F1B">
              <w:rPr>
                <w:highlight w:val="yellow"/>
                <w:lang w:eastAsia="ja-JP"/>
              </w:rPr>
              <w:t>SIB25</w:t>
            </w:r>
            <w:r w:rsidRPr="002B3F1B">
              <w:rPr>
                <w:lang w:eastAsia="ja-JP"/>
              </w:rPr>
              <w:t xml:space="preserve"> including </w:t>
            </w:r>
            <w:r w:rsidRPr="002B3F1B">
              <w:rPr>
                <w:highlight w:val="yellow"/>
                <w:lang w:eastAsia="ja-JP"/>
              </w:rPr>
              <w:t>sl-TxPoolExceptional</w:t>
            </w:r>
            <w:r w:rsidRPr="002B3F1B">
              <w:rPr>
                <w:lang w:eastAsia="ja-JP"/>
              </w:rPr>
              <w:t xml:space="preserve"> </w:t>
            </w:r>
            <w:r w:rsidRPr="002B3F1B">
              <w:rPr>
                <w:iCs/>
                <w:lang w:eastAsia="ja-JP"/>
              </w:rPr>
              <w:t>or</w:t>
            </w:r>
            <w:r w:rsidRPr="002B3F1B">
              <w:rPr>
                <w:lang w:eastAsia="ja-JP"/>
              </w:rPr>
              <w:t xml:space="preserve"> </w:t>
            </w:r>
            <w:r w:rsidRPr="002B3F1B">
              <w:rPr>
                <w:highlight w:val="yellow"/>
                <w:lang w:eastAsia="ja-JP"/>
              </w:rPr>
              <w:t>sl-PRS-TxPoolExceptional</w:t>
            </w:r>
            <w:r w:rsidRPr="002B3F1B">
              <w:rPr>
                <w:lang w:eastAsia="ja-JP"/>
              </w:rPr>
              <w:t xml:space="preserve"> in </w:t>
            </w:r>
            <w:r w:rsidRPr="002B3F1B">
              <w:rPr>
                <w:highlight w:val="yellow"/>
                <w:lang w:eastAsia="ja-JP"/>
              </w:rPr>
              <w:t>sl-FreqInfoList</w:t>
            </w:r>
            <w:r w:rsidRPr="002B3F1B">
              <w:rPr>
                <w:lang w:eastAsia="ja-JP"/>
              </w:rPr>
              <w:t xml:space="preserve"> for the concerned frequency:</w:t>
            </w:r>
          </w:p>
          <w:p w14:paraId="183C8E47" w14:textId="77777777" w:rsidR="00183F21" w:rsidRDefault="00183F21" w:rsidP="00183F21">
            <w:pPr>
              <w:spacing w:after="0" w:line="276" w:lineRule="auto"/>
              <w:rPr>
                <w:rFonts w:asciiTheme="minorHAnsi" w:eastAsia="Malgun Gothic" w:hAnsiTheme="minorHAnsi" w:cstheme="minorHAnsi"/>
                <w:lang w:eastAsia="ko-KR"/>
              </w:rPr>
            </w:pPr>
          </w:p>
          <w:p w14:paraId="662B02FF"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3A5CE30" w14:textId="148B3560" w:rsidR="00183F21" w:rsidRPr="00183F21" w:rsidRDefault="00183F21" w:rsidP="00183F21">
            <w:pPr>
              <w:ind w:left="568" w:hanging="284"/>
              <w:rPr>
                <w:lang w:eastAsia="ja-JP"/>
              </w:rPr>
            </w:pPr>
            <w:r w:rsidRPr="00F30BED">
              <w:rPr>
                <w:lang w:eastAsia="ja-JP"/>
              </w:rPr>
              <w:t>6&gt;</w:t>
            </w:r>
            <w:r w:rsidRPr="00F30BED">
              <w:rPr>
                <w:lang w:eastAsia="ja-JP"/>
              </w:rPr>
              <w:tab/>
              <w:t xml:space="preserve">configure lower layers to perform the sidelink resource allocation </w:t>
            </w:r>
            <w:r w:rsidRPr="00F30BED">
              <w:rPr>
                <w:rFonts w:eastAsia="MS Mincho"/>
                <w:lang w:eastAsia="zh-CN"/>
              </w:rPr>
              <w:t>scheme</w:t>
            </w:r>
            <w:r w:rsidRPr="00F30BED">
              <w:rPr>
                <w:lang w:eastAsia="ja-JP"/>
              </w:rPr>
              <w:t xml:space="preserve"> 2 based on resource selection operation according to </w:t>
            </w:r>
            <w:r w:rsidRPr="00F30BED">
              <w:rPr>
                <w:i/>
                <w:lang w:eastAsia="ja-JP"/>
              </w:rPr>
              <w:t>sl-PosAllowedResourceSelectionConfig</w:t>
            </w:r>
            <w:r w:rsidRPr="00F30BED">
              <w:rPr>
                <w:lang w:eastAsia="ja-JP"/>
              </w:rPr>
              <w:t xml:space="preserve"> (as defined in TS 38.321 [3] and TS 38.214 [19]) using the pools of resources indicated by </w:t>
            </w:r>
            <w:r w:rsidRPr="00F30BED">
              <w:rPr>
                <w:i/>
                <w:lang w:eastAsia="ja-JP"/>
              </w:rPr>
              <w:t>sl-PRS-TxPoolSelectedNormal</w:t>
            </w:r>
            <w:r w:rsidRPr="00F30BED">
              <w:rPr>
                <w:i/>
                <w:highlight w:val="yellow"/>
                <w:lang w:eastAsia="ja-JP"/>
              </w:rPr>
              <w:t>Normal</w:t>
            </w:r>
            <w:r w:rsidRPr="00F30BED">
              <w:rPr>
                <w:lang w:eastAsia="ja-JP"/>
              </w:rPr>
              <w:t xml:space="preserve"> for the concerned frequency, or based on resource selection operation according to </w:t>
            </w:r>
            <w:r w:rsidRPr="00F30BED">
              <w:rPr>
                <w:i/>
                <w:lang w:eastAsia="ja-JP"/>
              </w:rPr>
              <w:t>sl-AllowedResourceSelectionConfig</w:t>
            </w:r>
            <w:r w:rsidRPr="00F30BED">
              <w:rPr>
                <w:lang w:eastAsia="ja-JP"/>
              </w:rPr>
              <w:t xml:space="preserve"> (as defined in TS 38.321 [3] and TS 38.214 [19]) using the pools of resources indicated by </w:t>
            </w:r>
            <w:r w:rsidRPr="00F30BED">
              <w:rPr>
                <w:i/>
                <w:lang w:eastAsia="ja-JP"/>
              </w:rPr>
              <w:t>sl-TxPoolSelectedNormal</w:t>
            </w:r>
            <w:r w:rsidRPr="00F30BED">
              <w:rPr>
                <w:lang w:eastAsia="ja-JP"/>
              </w:rPr>
              <w:t xml:space="preserve"> for the concerned frequency;</w:t>
            </w:r>
          </w:p>
        </w:tc>
        <w:tc>
          <w:tcPr>
            <w:tcW w:w="1182" w:type="pct"/>
          </w:tcPr>
          <w:p w14:paraId="142AC00B" w14:textId="57AFF4D4"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D41BDE">
              <w:rPr>
                <w:rFonts w:asciiTheme="minorHAnsi" w:eastAsia="Malgun Gothic" w:hAnsiTheme="minorHAnsi" w:cstheme="minorHAnsi"/>
                <w:lang w:eastAsia="ko-KR"/>
              </w:rPr>
              <w:t>eferences to field names</w:t>
            </w:r>
            <w:r>
              <w:rPr>
                <w:rFonts w:asciiTheme="minorHAnsi" w:eastAsia="Malgun Gothic" w:hAnsiTheme="minorHAnsi" w:cstheme="minorHAnsi"/>
                <w:lang w:eastAsia="ko-KR"/>
              </w:rPr>
              <w:t xml:space="preserve"> and RRC message</w:t>
            </w:r>
            <w:r w:rsidRPr="00D41BDE">
              <w:rPr>
                <w:rFonts w:asciiTheme="minorHAnsi" w:eastAsia="Malgun Gothic" w:hAnsiTheme="minorHAnsi" w:cstheme="minorHAnsi"/>
                <w:lang w:eastAsia="ko-KR"/>
              </w:rPr>
              <w:t xml:space="preserve"> should be set in italics</w:t>
            </w:r>
            <w:r>
              <w:rPr>
                <w:rFonts w:asciiTheme="minorHAnsi" w:eastAsia="Malgun Gothic" w:hAnsiTheme="minorHAnsi" w:cstheme="minorHAnsi"/>
                <w:lang w:eastAsia="ko-KR"/>
              </w:rPr>
              <w:t>.</w:t>
            </w:r>
          </w:p>
          <w:p w14:paraId="471614C0" w14:textId="77777777"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2B3F1B">
              <w:rPr>
                <w:rFonts w:asciiTheme="minorHAnsi" w:eastAsia="Malgun Gothic" w:hAnsiTheme="minorHAnsi" w:cstheme="minorHAnsi"/>
                <w:lang w:eastAsia="ko-KR"/>
              </w:rPr>
              <w:t xml:space="preserve">eference to SIB25 should be replaced by </w:t>
            </w:r>
            <w:r>
              <w:rPr>
                <w:rFonts w:asciiTheme="minorHAnsi" w:eastAsia="Malgun Gothic" w:hAnsiTheme="minorHAnsi" w:cstheme="minorHAnsi"/>
                <w:lang w:eastAsia="ko-KR"/>
              </w:rPr>
              <w:t>“</w:t>
            </w:r>
            <w:r w:rsidRPr="00226E66">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526F0C7" w14:textId="77777777" w:rsidR="00183F21" w:rsidRPr="001D773F"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sidRPr="001D773F">
              <w:rPr>
                <w:rFonts w:asciiTheme="minorHAnsi" w:eastAsia="Malgun Gothic" w:hAnsiTheme="minorHAnsi" w:cstheme="minorHAnsi"/>
                <w:lang w:eastAsia="ko-KR"/>
              </w:rPr>
              <w:t>Remove redundant “Normal” from name sl-PRS-TxPoolSelectedNormal</w:t>
            </w:r>
            <w:r w:rsidRPr="001D773F">
              <w:rPr>
                <w:rFonts w:asciiTheme="minorHAnsi" w:eastAsia="Malgun Gothic" w:hAnsiTheme="minorHAnsi" w:cstheme="minorHAnsi"/>
                <w:highlight w:val="yellow"/>
                <w:lang w:eastAsia="ko-KR"/>
              </w:rPr>
              <w:t>Normal</w:t>
            </w:r>
            <w:r w:rsidRPr="001D773F">
              <w:rPr>
                <w:rFonts w:asciiTheme="minorHAnsi" w:eastAsia="Malgun Gothic" w:hAnsiTheme="minorHAnsi" w:cstheme="minorHAnsi"/>
                <w:lang w:eastAsia="ko-KR"/>
              </w:rPr>
              <w:t>.</w:t>
            </w:r>
          </w:p>
          <w:p w14:paraId="58758630" w14:textId="77777777" w:rsidR="00183F21" w:rsidRDefault="00183F21" w:rsidP="00183F21">
            <w:pPr>
              <w:spacing w:after="0" w:line="276" w:lineRule="auto"/>
              <w:rPr>
                <w:rFonts w:asciiTheme="minorHAnsi" w:eastAsia="Malgun Gothic" w:hAnsiTheme="minorHAnsi" w:cstheme="minorHAnsi"/>
                <w:lang w:eastAsia="ko-KR"/>
              </w:rPr>
            </w:pPr>
          </w:p>
          <w:p w14:paraId="2AE3BF69" w14:textId="77777777" w:rsidR="00183F21" w:rsidRDefault="00183F21" w:rsidP="00183F21">
            <w:pPr>
              <w:spacing w:after="0" w:line="276" w:lineRule="auto"/>
              <w:rPr>
                <w:rFonts w:asciiTheme="minorHAnsi" w:eastAsia="Malgun Gothic" w:hAnsiTheme="minorHAnsi" w:cstheme="minorHAnsi"/>
                <w:lang w:eastAsia="ko-KR"/>
              </w:rPr>
            </w:pPr>
          </w:p>
        </w:tc>
        <w:tc>
          <w:tcPr>
            <w:tcW w:w="872" w:type="pct"/>
          </w:tcPr>
          <w:p w14:paraId="7E32ECEB" w14:textId="6B45DAF2"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2B7E20B" w14:textId="77777777" w:rsidR="00183F21" w:rsidRDefault="00183F21" w:rsidP="00183F21">
            <w:pPr>
              <w:spacing w:after="0" w:line="276" w:lineRule="auto"/>
              <w:rPr>
                <w:rFonts w:asciiTheme="minorHAnsi" w:eastAsia="SimSun" w:hAnsiTheme="minorHAnsi" w:cstheme="minorHAnsi"/>
                <w:lang w:eastAsia="zh-CN"/>
              </w:rPr>
            </w:pPr>
          </w:p>
        </w:tc>
      </w:tr>
      <w:tr w:rsidR="00E40756" w14:paraId="2D24B841" w14:textId="77777777" w:rsidTr="00F24EB0">
        <w:trPr>
          <w:tblHeader/>
        </w:trPr>
        <w:tc>
          <w:tcPr>
            <w:tcW w:w="207" w:type="pct"/>
            <w:vAlign w:val="bottom"/>
          </w:tcPr>
          <w:p w14:paraId="146967C1"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65" w:type="pct"/>
          </w:tcPr>
          <w:p w14:paraId="2ABE06EB" w14:textId="75908392"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27279A65"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534B3">
              <w:rPr>
                <w:rFonts w:asciiTheme="minorHAnsi" w:eastAsia="Malgun Gothic" w:hAnsiTheme="minorHAnsi" w:cstheme="minorHAnsi"/>
                <w:lang w:eastAsia="ko-KR"/>
              </w:rPr>
              <w:t>SRS-PosTx-Hopping</w:t>
            </w:r>
            <w:r>
              <w:rPr>
                <w:rFonts w:asciiTheme="minorHAnsi" w:eastAsia="Malgun Gothic" w:hAnsiTheme="minorHAnsi" w:cstheme="minorHAnsi"/>
                <w:lang w:eastAsia="ko-KR"/>
              </w:rPr>
              <w:t>:</w:t>
            </w:r>
          </w:p>
          <w:p w14:paraId="355AD97A" w14:textId="77777777" w:rsidR="00E40756" w:rsidRDefault="00E40756" w:rsidP="00E40756">
            <w:pPr>
              <w:spacing w:after="0" w:line="276" w:lineRule="auto"/>
              <w:rPr>
                <w:rFonts w:asciiTheme="minorHAnsi" w:eastAsia="Malgun Gothic" w:hAnsiTheme="minorHAnsi" w:cstheme="minorHAnsi"/>
                <w:lang w:eastAsia="ko-KR"/>
              </w:rPr>
            </w:pPr>
          </w:p>
          <w:p w14:paraId="7955ED6A"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ASN1START</w:t>
            </w:r>
          </w:p>
          <w:p w14:paraId="70820260"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xml:space="preserve">-- </w:t>
            </w:r>
            <w:r w:rsidRPr="00B534B3">
              <w:rPr>
                <w:rFonts w:ascii="Courier New" w:hAnsi="Courier New"/>
                <w:noProof/>
                <w:color w:val="808080"/>
                <w:sz w:val="16"/>
                <w:highlight w:val="yellow"/>
                <w:lang w:eastAsia="en-GB"/>
              </w:rPr>
              <w:t>TAG- SRS</w:t>
            </w:r>
            <w:r w:rsidRPr="00B534B3">
              <w:rPr>
                <w:rFonts w:ascii="Courier New" w:hAnsi="Courier New"/>
                <w:noProof/>
                <w:color w:val="808080"/>
                <w:sz w:val="16"/>
                <w:lang w:eastAsia="en-GB"/>
              </w:rPr>
              <w:t>-PosTx-Hopping-START</w:t>
            </w:r>
          </w:p>
          <w:p w14:paraId="46A21B47"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D5D1E" w14:textId="77777777" w:rsidR="00E40756" w:rsidRDefault="00E40756" w:rsidP="00E40756">
            <w:pPr>
              <w:spacing w:after="0" w:line="276" w:lineRule="auto"/>
              <w:rPr>
                <w:rFonts w:asciiTheme="minorHAnsi" w:eastAsia="Malgun Gothic" w:hAnsiTheme="minorHAnsi" w:cstheme="minorHAnsi"/>
                <w:lang w:eastAsia="ko-KR"/>
              </w:rPr>
            </w:pPr>
          </w:p>
          <w:p w14:paraId="39EA1813" w14:textId="77777777" w:rsidR="00E40756" w:rsidRPr="00F7458C" w:rsidRDefault="00E40756" w:rsidP="00E40756">
            <w:pPr>
              <w:spacing w:after="0" w:line="276" w:lineRule="auto"/>
              <w:rPr>
                <w:rFonts w:asciiTheme="minorHAnsi" w:eastAsia="Malgun Gothic" w:hAnsiTheme="minorHAnsi" w:cstheme="minorHAnsi"/>
                <w:b/>
                <w:bCs/>
                <w:lang w:eastAsia="ko-KR"/>
              </w:rPr>
            </w:pPr>
            <w:r w:rsidRPr="00F7458C">
              <w:rPr>
                <w:b/>
                <w:bCs/>
                <w:i/>
                <w:iCs/>
                <w:highlight w:val="yellow"/>
                <w:lang w:eastAsia="sv-SE"/>
              </w:rPr>
              <w:t>SRS-PosUplinkTransmissionWindowConfig</w:t>
            </w:r>
            <w:r w:rsidRPr="00F7458C">
              <w:rPr>
                <w:b/>
                <w:bCs/>
                <w:lang w:eastAsia="sv-SE"/>
              </w:rPr>
              <w:t xml:space="preserve"> field descriptions</w:t>
            </w:r>
          </w:p>
          <w:p w14:paraId="571C3ADD"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01C05A4E" w14:textId="77777777" w:rsid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Redundant space in the START tag name should be removed.</w:t>
            </w:r>
          </w:p>
          <w:p w14:paraId="710B13CA" w14:textId="03E19FE9" w:rsidR="00E40756" w:rsidRP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E40756">
              <w:rPr>
                <w:rFonts w:asciiTheme="minorHAnsi" w:eastAsia="Malgun Gothic" w:hAnsiTheme="minorHAnsi" w:cstheme="minorHAnsi"/>
                <w:lang w:eastAsia="ko-KR"/>
              </w:rPr>
              <w:t>In the title of field descriptions “</w:t>
            </w:r>
            <w:r w:rsidRPr="00E40756">
              <w:rPr>
                <w:rFonts w:asciiTheme="minorHAnsi" w:eastAsia="Malgun Gothic" w:hAnsiTheme="minorHAnsi" w:cstheme="minorHAnsi"/>
                <w:i/>
                <w:iCs/>
                <w:highlight w:val="yellow"/>
                <w:lang w:eastAsia="ko-KR"/>
              </w:rPr>
              <w:t>SRS-PosUplinkTransmissionWindowConfig</w:t>
            </w:r>
            <w:r w:rsidRPr="00E40756">
              <w:rPr>
                <w:rFonts w:asciiTheme="minorHAnsi" w:eastAsia="Malgun Gothic" w:hAnsiTheme="minorHAnsi" w:cstheme="minorHAnsi"/>
                <w:lang w:eastAsia="ko-KR"/>
              </w:rPr>
              <w:t>” should be replaced by “</w:t>
            </w:r>
            <w:r w:rsidRPr="00E40756">
              <w:rPr>
                <w:rFonts w:asciiTheme="minorHAnsi" w:eastAsia="Malgun Gothic" w:hAnsiTheme="minorHAnsi" w:cstheme="minorHAnsi"/>
                <w:i/>
                <w:iCs/>
                <w:color w:val="FF0000"/>
                <w:lang w:eastAsia="ko-KR"/>
              </w:rPr>
              <w:t>SRS-PosTx-Hopping</w:t>
            </w:r>
            <w:r w:rsidRPr="00E40756">
              <w:rPr>
                <w:rFonts w:asciiTheme="minorHAnsi" w:eastAsia="Malgun Gothic" w:hAnsiTheme="minorHAnsi" w:cstheme="minorHAnsi"/>
                <w:lang w:eastAsia="ko-KR"/>
              </w:rPr>
              <w:t>”.</w:t>
            </w:r>
          </w:p>
        </w:tc>
        <w:tc>
          <w:tcPr>
            <w:tcW w:w="872" w:type="pct"/>
          </w:tcPr>
          <w:p w14:paraId="51030E9D" w14:textId="24A2462F"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D547BF7" w14:textId="77777777" w:rsidR="00E40756" w:rsidRDefault="00E40756" w:rsidP="00E40756">
            <w:pPr>
              <w:spacing w:after="0" w:line="276" w:lineRule="auto"/>
              <w:rPr>
                <w:rFonts w:asciiTheme="minorHAnsi" w:eastAsia="SimSun" w:hAnsiTheme="minorHAnsi" w:cstheme="minorHAnsi"/>
                <w:lang w:eastAsia="zh-CN"/>
              </w:rPr>
            </w:pPr>
          </w:p>
        </w:tc>
      </w:tr>
      <w:tr w:rsidR="00E40756" w14:paraId="746EC098" w14:textId="77777777" w:rsidTr="00F24EB0">
        <w:trPr>
          <w:tblHeader/>
        </w:trPr>
        <w:tc>
          <w:tcPr>
            <w:tcW w:w="207" w:type="pct"/>
            <w:vAlign w:val="bottom"/>
          </w:tcPr>
          <w:p w14:paraId="74BD6376"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65" w:type="pct"/>
          </w:tcPr>
          <w:p w14:paraId="209D9B82" w14:textId="45CB80DE"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211E0DA"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SL-ReportConfigList</w:t>
            </w:r>
            <w:r>
              <w:rPr>
                <w:rFonts w:asciiTheme="minorHAnsi" w:eastAsia="Malgun Gothic" w:hAnsiTheme="minorHAnsi" w:cstheme="minorHAnsi"/>
                <w:lang w:eastAsia="ko-KR"/>
              </w:rPr>
              <w:t>:</w:t>
            </w:r>
          </w:p>
          <w:p w14:paraId="02EBB1A3" w14:textId="77777777" w:rsidR="00E40756" w:rsidRDefault="00E40756" w:rsidP="00E40756">
            <w:pPr>
              <w:spacing w:after="0" w:line="276" w:lineRule="auto"/>
              <w:rPr>
                <w:rFonts w:asciiTheme="minorHAnsi" w:eastAsia="Malgun Gothic" w:hAnsiTheme="minorHAnsi" w:cstheme="minorHAnsi"/>
                <w:lang w:eastAsia="ko-KR"/>
              </w:rPr>
            </w:pPr>
          </w:p>
          <w:p w14:paraId="270A74AA" w14:textId="77777777" w:rsidR="00E40756" w:rsidRPr="00181C64"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1C64">
              <w:rPr>
                <w:rFonts w:ascii="Courier New" w:hAnsi="Courier New"/>
                <w:noProof/>
                <w:sz w:val="16"/>
                <w:lang w:eastAsia="en-GB"/>
              </w:rPr>
              <w:t xml:space="preserve">SL-RS-Type-r16 ::=  </w:t>
            </w:r>
            <w:r w:rsidRPr="00181C64">
              <w:rPr>
                <w:rFonts w:ascii="Courier New" w:hAnsi="Courier New"/>
                <w:noProof/>
                <w:color w:val="993366"/>
                <w:sz w:val="16"/>
                <w:lang w:eastAsia="en-GB"/>
              </w:rPr>
              <w:t>ENUMERATED</w:t>
            </w:r>
            <w:r w:rsidRPr="00181C64">
              <w:rPr>
                <w:rFonts w:ascii="Courier New" w:hAnsi="Courier New"/>
                <w:noProof/>
                <w:sz w:val="16"/>
                <w:lang w:eastAsia="en-GB"/>
              </w:rPr>
              <w:t xml:space="preserve"> {dmrs, </w:t>
            </w:r>
            <w:r w:rsidRPr="00181C64">
              <w:rPr>
                <w:rFonts w:ascii="Courier New" w:hAnsi="Courier New"/>
                <w:noProof/>
                <w:sz w:val="16"/>
                <w:highlight w:val="yellow"/>
                <w:lang w:eastAsia="en-GB"/>
              </w:rPr>
              <w:t>sl-prs</w:t>
            </w:r>
            <w:r w:rsidRPr="00181C64">
              <w:rPr>
                <w:rFonts w:ascii="Courier New" w:hAnsi="Courier New"/>
                <w:noProof/>
                <w:sz w:val="16"/>
                <w:lang w:eastAsia="en-GB"/>
              </w:rPr>
              <w:t>, spare2, spare1}</w:t>
            </w:r>
          </w:p>
          <w:p w14:paraId="59638498"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59E2A82A" w14:textId="572A5BF1"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w:t>
            </w:r>
            <w:r w:rsidRPr="00181C64">
              <w:rPr>
                <w:rFonts w:asciiTheme="minorHAnsi" w:eastAsia="Malgun Gothic" w:hAnsiTheme="minorHAnsi" w:cstheme="minorHAnsi"/>
                <w:lang w:eastAsia="ko-KR"/>
              </w:rPr>
              <w:t>SL-RS-Type-r16</w:t>
            </w:r>
            <w:r>
              <w:rPr>
                <w:rFonts w:asciiTheme="minorHAnsi" w:eastAsia="Malgun Gothic" w:hAnsiTheme="minorHAnsi" w:cstheme="minorHAnsi"/>
                <w:lang w:eastAsia="ko-KR"/>
              </w:rPr>
              <w:t xml:space="preserve"> the suffix “-v1800” should be added to new value “sl-prs”.</w:t>
            </w:r>
          </w:p>
        </w:tc>
        <w:tc>
          <w:tcPr>
            <w:tcW w:w="872" w:type="pct"/>
          </w:tcPr>
          <w:p w14:paraId="675A3124" w14:textId="316EA9C0"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A1C22C6" w14:textId="77777777" w:rsidR="00E40756" w:rsidRDefault="00E40756" w:rsidP="00E40756">
            <w:pPr>
              <w:spacing w:after="0" w:line="276" w:lineRule="auto"/>
              <w:rPr>
                <w:rFonts w:asciiTheme="minorHAnsi" w:eastAsia="SimSun" w:hAnsiTheme="minorHAnsi" w:cstheme="minorHAnsi"/>
                <w:lang w:eastAsia="zh-CN"/>
              </w:rPr>
            </w:pPr>
          </w:p>
        </w:tc>
      </w:tr>
      <w:tr w:rsidR="00E40756" w14:paraId="24E9D95F" w14:textId="77777777" w:rsidTr="00F24EB0">
        <w:trPr>
          <w:tblHeader/>
        </w:trPr>
        <w:tc>
          <w:tcPr>
            <w:tcW w:w="207" w:type="pct"/>
            <w:vAlign w:val="bottom"/>
          </w:tcPr>
          <w:p w14:paraId="57DF9009"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65" w:type="pct"/>
          </w:tcPr>
          <w:p w14:paraId="36A59D2F" w14:textId="09BC4BFB"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F161BF9"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SL-ResourcePool</w:t>
            </w:r>
            <w:r>
              <w:rPr>
                <w:rFonts w:asciiTheme="minorHAnsi" w:eastAsia="Malgun Gothic" w:hAnsiTheme="minorHAnsi" w:cstheme="minorHAnsi"/>
                <w:lang w:eastAsia="ko-KR"/>
              </w:rPr>
              <w:t>:</w:t>
            </w:r>
          </w:p>
          <w:p w14:paraId="5E3BD6C1" w14:textId="77777777" w:rsidR="00E40756" w:rsidRDefault="00E40756" w:rsidP="00E40756">
            <w:pPr>
              <w:spacing w:after="0" w:line="276" w:lineRule="auto"/>
              <w:rPr>
                <w:rFonts w:asciiTheme="minorHAnsi" w:eastAsia="Malgun Gothic" w:hAnsiTheme="minorHAnsi" w:cstheme="minorHAnsi"/>
                <w:lang w:eastAsia="ko-KR"/>
              </w:rPr>
            </w:pPr>
          </w:p>
          <w:p w14:paraId="38AA85E7"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sl-SCI-based-SL-PRS-Tx-Trigger-SCI2-D-r18 </w:t>
            </w:r>
            <w:r w:rsidRPr="00F30BED">
              <w:rPr>
                <w:rFonts w:ascii="Courier New" w:hAnsi="Courier New"/>
                <w:noProof/>
                <w:color w:val="993366"/>
                <w:sz w:val="16"/>
                <w:lang w:eastAsia="en-GB"/>
              </w:rPr>
              <w:t>BOOLEAN</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0DFB5F4"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    sl-TriggerConditionRequest</w:t>
            </w:r>
            <w:r w:rsidRPr="00F30BED">
              <w:rPr>
                <w:rFonts w:ascii="Courier New" w:hAnsi="Courier New"/>
                <w:noProof/>
                <w:sz w:val="16"/>
                <w:highlight w:val="yellow"/>
                <w:lang w:eastAsia="en-GB"/>
              </w:rPr>
              <w:t>-r17</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INTEGER</w:t>
            </w:r>
            <w:r w:rsidRPr="00F30BED">
              <w:rPr>
                <w:rFonts w:ascii="Courier New" w:hAnsi="Courier New"/>
                <w:noProof/>
                <w:sz w:val="16"/>
                <w:lang w:eastAsia="en-GB"/>
              </w:rPr>
              <w:t xml:space="preserve"> (0..1)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A8BEDD8"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35301BCF" w14:textId="21540C9D"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181C64">
              <w:rPr>
                <w:rFonts w:asciiTheme="minorHAnsi" w:eastAsia="Malgun Gothic" w:hAnsiTheme="minorHAnsi" w:cstheme="minorHAnsi"/>
                <w:lang w:eastAsia="ko-KR"/>
              </w:rPr>
              <w:t>sl-TriggerConditionRequest</w:t>
            </w:r>
            <w:r w:rsidRPr="00181C64">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72" w:type="pct"/>
          </w:tcPr>
          <w:p w14:paraId="11A7B1B6" w14:textId="56868E46"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95960F7" w14:textId="77777777" w:rsidR="00E40756" w:rsidRDefault="00E40756" w:rsidP="00E40756">
            <w:pPr>
              <w:spacing w:after="0" w:line="276" w:lineRule="auto"/>
              <w:rPr>
                <w:rFonts w:asciiTheme="minorHAnsi" w:eastAsia="SimSun" w:hAnsiTheme="minorHAnsi" w:cstheme="minorHAnsi"/>
                <w:lang w:eastAsia="zh-CN"/>
              </w:rPr>
            </w:pPr>
          </w:p>
        </w:tc>
      </w:tr>
      <w:tr w:rsidR="009941E8" w14:paraId="78A0B30E" w14:textId="77777777" w:rsidTr="00F24EB0">
        <w:trPr>
          <w:tblHeader/>
        </w:trPr>
        <w:tc>
          <w:tcPr>
            <w:tcW w:w="207" w:type="pct"/>
            <w:vAlign w:val="bottom"/>
          </w:tcPr>
          <w:p w14:paraId="3A44CBB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65" w:type="pct"/>
          </w:tcPr>
          <w:p w14:paraId="7C48A3F0" w14:textId="491ABE7B" w:rsidR="009941E8" w:rsidRDefault="00226E66"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4325A94" w14:textId="63E2B09F"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sidRPr="00181F0D">
              <w:rPr>
                <w:rFonts w:asciiTheme="minorHAnsi" w:eastAsia="Malgun Gothic" w:hAnsiTheme="minorHAnsi" w:cstheme="minorHAnsi"/>
                <w:lang w:eastAsia="ko-KR"/>
              </w:rPr>
              <w:t>DLInformationTransfer</w:t>
            </w:r>
            <w:r>
              <w:rPr>
                <w:rFonts w:asciiTheme="minorHAnsi" w:eastAsia="Malgun Gothic" w:hAnsiTheme="minorHAnsi" w:cstheme="minorHAnsi"/>
                <w:lang w:eastAsia="ko-KR"/>
              </w:rPr>
              <w:t>:</w:t>
            </w:r>
          </w:p>
          <w:p w14:paraId="17DC813E" w14:textId="77777777" w:rsidR="00181F0D" w:rsidRDefault="00181F0D" w:rsidP="009941E8">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181F0D" w:rsidRPr="0095250E" w14:paraId="3581FBF5"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44922428" w14:textId="77777777" w:rsidR="00181F0D" w:rsidRPr="0095250E" w:rsidRDefault="00181F0D" w:rsidP="00181F0D">
                  <w:pPr>
                    <w:pStyle w:val="TAH"/>
                    <w:rPr>
                      <w:szCs w:val="22"/>
                      <w:lang w:eastAsia="sv-SE"/>
                    </w:rPr>
                  </w:pPr>
                  <w:r w:rsidRPr="0095250E">
                    <w:rPr>
                      <w:szCs w:val="22"/>
                      <w:lang w:eastAsia="sv-SE"/>
                    </w:rPr>
                    <w:t>Conditional Presence</w:t>
                  </w:r>
                </w:p>
              </w:tc>
            </w:tr>
            <w:tr w:rsidR="00181F0D" w:rsidRPr="0095250E" w14:paraId="13704FBA"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56ABAF48" w14:textId="77777777" w:rsidR="00181F0D" w:rsidRPr="0095250E" w:rsidRDefault="00181F0D" w:rsidP="00181F0D">
                  <w:pPr>
                    <w:pStyle w:val="TAL"/>
                    <w:spacing w:after="240"/>
                    <w:rPr>
                      <w:b/>
                      <w:i/>
                    </w:rPr>
                  </w:pPr>
                  <w:r w:rsidRPr="00181F0D">
                    <w:rPr>
                      <w:b/>
                      <w:i/>
                      <w:highlight w:val="yellow"/>
                    </w:rPr>
                    <w:t>clockQualityDetailsLevel</w:t>
                  </w:r>
                </w:p>
              </w:tc>
            </w:tr>
          </w:tbl>
          <w:p w14:paraId="7D475338" w14:textId="77777777" w:rsidR="00181F0D" w:rsidRDefault="00181F0D" w:rsidP="009941E8">
            <w:pPr>
              <w:spacing w:after="0" w:line="276" w:lineRule="auto"/>
              <w:rPr>
                <w:rFonts w:asciiTheme="minorHAnsi" w:eastAsia="Malgun Gothic" w:hAnsiTheme="minorHAnsi" w:cstheme="minorHAnsi"/>
                <w:lang w:eastAsia="ko-KR"/>
              </w:rPr>
            </w:pPr>
          </w:p>
          <w:p w14:paraId="09C63AAF" w14:textId="17BFB5BF" w:rsidR="00181F0D" w:rsidRDefault="00181F0D" w:rsidP="009941E8">
            <w:pPr>
              <w:spacing w:after="0" w:line="276" w:lineRule="auto"/>
              <w:rPr>
                <w:rFonts w:asciiTheme="minorHAnsi" w:eastAsia="Malgun Gothic" w:hAnsiTheme="minorHAnsi" w:cstheme="minorHAnsi"/>
                <w:lang w:eastAsia="ko-KR"/>
              </w:rPr>
            </w:pPr>
          </w:p>
        </w:tc>
        <w:tc>
          <w:tcPr>
            <w:tcW w:w="1182" w:type="pct"/>
          </w:tcPr>
          <w:p w14:paraId="14C5EEDE" w14:textId="3B6618B6"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Name of condition </w:t>
            </w:r>
            <w:r w:rsidR="00226E66">
              <w:rPr>
                <w:rFonts w:asciiTheme="minorHAnsi" w:eastAsia="Malgun Gothic" w:hAnsiTheme="minorHAnsi" w:cstheme="minorHAnsi"/>
                <w:lang w:eastAsia="ko-KR"/>
              </w:rPr>
              <w:t>“</w:t>
            </w:r>
            <w:r w:rsidRPr="00181F0D">
              <w:rPr>
                <w:rFonts w:asciiTheme="minorHAnsi" w:eastAsia="Malgun Gothic" w:hAnsiTheme="minorHAnsi" w:cstheme="minorHAnsi"/>
                <w:lang w:eastAsia="ko-KR"/>
              </w:rPr>
              <w:t>clockQualityDetailsLevel</w:t>
            </w:r>
            <w:r w:rsidR="00226E66">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should not be set in bold.</w:t>
            </w:r>
          </w:p>
        </w:tc>
        <w:tc>
          <w:tcPr>
            <w:tcW w:w="872" w:type="pct"/>
          </w:tcPr>
          <w:p w14:paraId="08698355" w14:textId="4D6314E5" w:rsidR="009941E8" w:rsidRDefault="00226E66"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2E00EB2" w14:textId="77777777" w:rsidR="009941E8" w:rsidRDefault="009941E8" w:rsidP="009941E8">
            <w:pPr>
              <w:spacing w:after="0" w:line="276" w:lineRule="auto"/>
              <w:rPr>
                <w:rFonts w:asciiTheme="minorHAnsi" w:eastAsia="SimSun" w:hAnsiTheme="minorHAnsi" w:cstheme="minorHAnsi"/>
                <w:lang w:eastAsia="zh-CN"/>
              </w:rPr>
            </w:pPr>
          </w:p>
        </w:tc>
      </w:tr>
      <w:tr w:rsidR="009941E8" w14:paraId="42BD67C0" w14:textId="77777777" w:rsidTr="00F24EB0">
        <w:trPr>
          <w:tblHeader/>
        </w:trPr>
        <w:tc>
          <w:tcPr>
            <w:tcW w:w="207" w:type="pct"/>
            <w:vAlign w:val="bottom"/>
          </w:tcPr>
          <w:p w14:paraId="48020B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65" w:type="pct"/>
          </w:tcPr>
          <w:p w14:paraId="11842C54" w14:textId="1947A0FC" w:rsidR="009941E8"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92CA68F" w14:textId="77777777" w:rsidR="00A43EF4" w:rsidRPr="0095250E" w:rsidRDefault="00A43EF4" w:rsidP="00A43EF4">
            <w:pPr>
              <w:pStyle w:val="TAL"/>
              <w:rPr>
                <w:b/>
                <w:bCs/>
                <w:i/>
                <w:szCs w:val="22"/>
                <w:lang w:eastAsia="en-GB"/>
              </w:rPr>
            </w:pPr>
            <w:r w:rsidRPr="0095250E">
              <w:rPr>
                <w:b/>
                <w:bCs/>
                <w:i/>
                <w:szCs w:val="22"/>
                <w:lang w:eastAsia="en-GB"/>
              </w:rPr>
              <w:t>eDRX-AllowedInactive</w:t>
            </w:r>
          </w:p>
          <w:p w14:paraId="16A53F07" w14:textId="10FE78FB" w:rsidR="009941E8" w:rsidRDefault="00A43EF4" w:rsidP="00A43EF4">
            <w:pPr>
              <w:spacing w:after="0" w:line="276" w:lineRule="auto"/>
              <w:rPr>
                <w:rFonts w:asciiTheme="minorHAnsi" w:eastAsia="Malgun Gothic" w:hAnsiTheme="minorHAnsi" w:cstheme="minorHAnsi"/>
                <w:lang w:eastAsia="ko-KR"/>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w:t>
            </w:r>
            <w:r w:rsidRPr="00A43EF4">
              <w:rPr>
                <w:iCs/>
                <w:szCs w:val="22"/>
                <w:highlight w:val="yellow"/>
                <w:lang w:eastAsia="en-GB"/>
              </w:rPr>
              <w:t>this field</w:t>
            </w:r>
            <w:r w:rsidRPr="0095250E">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c>
          <w:tcPr>
            <w:tcW w:w="1182" w:type="pct"/>
          </w:tcPr>
          <w:p w14:paraId="4823C8FD" w14:textId="4C3B3733" w:rsidR="009941E8"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5C6F9EF9" w14:textId="0D6E943E" w:rsidR="00A43EF4"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sidRPr="00A43EF4">
              <w:rPr>
                <w:iCs/>
                <w:szCs w:val="22"/>
                <w:highlight w:val="yellow"/>
                <w:lang w:eastAsia="en-GB"/>
              </w:rPr>
              <w:t>this field</w:t>
            </w:r>
            <w:r>
              <w:rPr>
                <w:rFonts w:asciiTheme="minorHAnsi" w:eastAsiaTheme="minorEastAsia" w:hAnsiTheme="minorHAnsi" w:cstheme="minorHAnsi"/>
                <w:lang w:eastAsia="zh-CN"/>
              </w:rPr>
              <w:t>” should be removed</w:t>
            </w:r>
          </w:p>
        </w:tc>
        <w:tc>
          <w:tcPr>
            <w:tcW w:w="872" w:type="pct"/>
          </w:tcPr>
          <w:p w14:paraId="41328F79" w14:textId="69256C53" w:rsidR="009941E8" w:rsidRDefault="00A43EF4" w:rsidP="009941E8">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39" w:type="pct"/>
          </w:tcPr>
          <w:p w14:paraId="4BB6E6B4" w14:textId="77777777" w:rsidR="009941E8" w:rsidRDefault="009941E8" w:rsidP="009941E8">
            <w:pPr>
              <w:spacing w:after="0" w:line="276" w:lineRule="auto"/>
              <w:rPr>
                <w:rFonts w:asciiTheme="minorHAnsi" w:eastAsia="SimSun" w:hAnsiTheme="minorHAnsi" w:cstheme="minorHAnsi"/>
                <w:lang w:eastAsia="zh-CN"/>
              </w:rPr>
            </w:pPr>
          </w:p>
        </w:tc>
      </w:tr>
      <w:tr w:rsidR="00C85EF9" w14:paraId="23DC3E67" w14:textId="77777777" w:rsidTr="00F24EB0">
        <w:trPr>
          <w:tblHeader/>
        </w:trPr>
        <w:tc>
          <w:tcPr>
            <w:tcW w:w="207" w:type="pct"/>
            <w:vAlign w:val="bottom"/>
          </w:tcPr>
          <w:p w14:paraId="6B43CB03"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65" w:type="pct"/>
          </w:tcPr>
          <w:p w14:paraId="22D033B8" w14:textId="00355EE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307A0A7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54F05BD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400DE97" w14:textId="77777777" w:rsidR="00C85EF9" w:rsidRDefault="00C85EF9" w:rsidP="00C85EF9">
            <w:pPr>
              <w:spacing w:after="0" w:line="276" w:lineRule="auto"/>
            </w:pPr>
            <w:r w:rsidRPr="0095250E">
              <w:t>2&gt;</w:t>
            </w:r>
            <w:r w:rsidRPr="0095250E">
              <w:tab/>
              <w:t xml:space="preserve">if the UE is not configured to receive multicast in RRC_INACTIVE or if </w:t>
            </w:r>
            <w:r w:rsidRPr="0095250E">
              <w:rPr>
                <w:i/>
              </w:rPr>
              <w:t>inactiveReceptionAllowed</w:t>
            </w:r>
            <w:r w:rsidRPr="0095250E">
              <w:t xml:space="preserve"> is not included for at least one of the MBS </w:t>
            </w:r>
            <w:r w:rsidRPr="00FB7112">
              <w:rPr>
                <w:highlight w:val="yellow"/>
              </w:rPr>
              <w:t>session (s)</w:t>
            </w:r>
            <w:r w:rsidRPr="0095250E">
              <w:t xml:space="preserve"> indicated by the </w:t>
            </w:r>
            <w:r w:rsidRPr="0095250E">
              <w:rPr>
                <w:i/>
              </w:rPr>
              <w:t>TMGI(s)</w:t>
            </w:r>
            <w:r w:rsidRPr="0095250E">
              <w:t xml:space="preserve"> that the UE has joined:</w:t>
            </w:r>
          </w:p>
          <w:p w14:paraId="50680E43" w14:textId="77777777" w:rsidR="00C85EF9" w:rsidRDefault="00C85EF9" w:rsidP="00C85EF9">
            <w:pPr>
              <w:spacing w:after="0" w:line="276" w:lineRule="auto"/>
            </w:pPr>
            <w:r>
              <w:t>New text:</w:t>
            </w:r>
          </w:p>
          <w:p w14:paraId="285CD69D" w14:textId="42F7FE26" w:rsidR="00C85EF9" w:rsidRDefault="00C85EF9" w:rsidP="00C85EF9">
            <w:pPr>
              <w:spacing w:after="0" w:line="276" w:lineRule="auto"/>
              <w:rPr>
                <w:rFonts w:asciiTheme="minorHAnsi" w:eastAsia="Malgun Gothic" w:hAnsiTheme="minorHAnsi" w:cstheme="minorHAnsi"/>
                <w:lang w:eastAsia="ko-KR"/>
              </w:rPr>
            </w:pPr>
            <w:r w:rsidRPr="0095250E">
              <w:t>2&gt;</w:t>
            </w:r>
            <w:r w:rsidRPr="0095250E">
              <w:tab/>
              <w:t xml:space="preserve">if the UE is not configured to receive multicast in RRC_INACTIVE or if </w:t>
            </w:r>
            <w:r w:rsidRPr="0095250E">
              <w:rPr>
                <w:i/>
              </w:rPr>
              <w:t>inactiveReceptionAllowed</w:t>
            </w:r>
            <w:r w:rsidRPr="0095250E">
              <w:t xml:space="preserve"> is not included for at least one of the MBS </w:t>
            </w:r>
            <w:r w:rsidRPr="00FB7112">
              <w:rPr>
                <w:highlight w:val="green"/>
              </w:rPr>
              <w:t>sessions</w:t>
            </w:r>
            <w:r w:rsidRPr="0095250E">
              <w:t xml:space="preserve"> indicated by the </w:t>
            </w:r>
            <w:r w:rsidRPr="0095250E">
              <w:rPr>
                <w:i/>
              </w:rPr>
              <w:t>TMGI(s)</w:t>
            </w:r>
            <w:r w:rsidRPr="0095250E">
              <w:t xml:space="preserve"> that the UE has joined:</w:t>
            </w:r>
          </w:p>
        </w:tc>
        <w:tc>
          <w:tcPr>
            <w:tcW w:w="1182" w:type="pct"/>
          </w:tcPr>
          <w:p w14:paraId="0CA2046E" w14:textId="3EDDE1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72" w:type="pct"/>
          </w:tcPr>
          <w:p w14:paraId="3E9096B3" w14:textId="6121DD3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4BF22758" w14:textId="77777777" w:rsidR="00C85EF9" w:rsidRDefault="00C85EF9" w:rsidP="00C85EF9">
            <w:pPr>
              <w:spacing w:after="0" w:line="276" w:lineRule="auto"/>
              <w:rPr>
                <w:rFonts w:asciiTheme="minorHAnsi" w:eastAsia="SimSun" w:hAnsiTheme="minorHAnsi" w:cstheme="minorHAnsi"/>
                <w:lang w:eastAsia="zh-CN"/>
              </w:rPr>
            </w:pPr>
          </w:p>
        </w:tc>
      </w:tr>
      <w:tr w:rsidR="00C85EF9" w14:paraId="43E94396" w14:textId="77777777" w:rsidTr="00F24EB0">
        <w:trPr>
          <w:tblHeader/>
        </w:trPr>
        <w:tc>
          <w:tcPr>
            <w:tcW w:w="207" w:type="pct"/>
            <w:vAlign w:val="bottom"/>
          </w:tcPr>
          <w:p w14:paraId="5352AA5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65" w:type="pct"/>
          </w:tcPr>
          <w:p w14:paraId="255CC868" w14:textId="1A87111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B2FA9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1E7CA6D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F1833A2"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corresponding to the </w:t>
            </w:r>
            <w:r w:rsidRPr="00C85AC2">
              <w:rPr>
                <w:i/>
                <w:color w:val="auto"/>
                <w:lang w:eastAsia="zh-CN"/>
              </w:rPr>
              <w:t>TMGI(s),</w:t>
            </w:r>
            <w:r w:rsidRPr="00C85AC2">
              <w:rPr>
                <w:color w:val="auto"/>
                <w:lang w:eastAsia="zh-CN"/>
              </w:rPr>
              <w:t xml:space="preserve"> if configured</w:t>
            </w:r>
            <w:r w:rsidRPr="00C85AC2">
              <w:rPr>
                <w:color w:val="auto"/>
              </w:rPr>
              <w:t>;</w:t>
            </w:r>
          </w:p>
          <w:p w14:paraId="4E819E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DBAB21A"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w:t>
            </w:r>
            <w:r w:rsidRPr="00C85AC2">
              <w:rPr>
                <w:color w:val="auto"/>
                <w:highlight w:val="green"/>
                <w:lang w:eastAsia="zh-CN"/>
              </w:rPr>
              <w:t>if configured</w:t>
            </w:r>
            <w:r w:rsidRPr="00C85AC2">
              <w:rPr>
                <w:color w:val="auto"/>
                <w:lang w:eastAsia="zh-CN"/>
              </w:rPr>
              <w:t xml:space="preserve">, corresponding to the </w:t>
            </w:r>
            <w:r w:rsidRPr="00C85AC2">
              <w:rPr>
                <w:i/>
                <w:color w:val="auto"/>
                <w:lang w:eastAsia="zh-CN"/>
              </w:rPr>
              <w:t>TMGI(s)</w:t>
            </w:r>
            <w:r w:rsidRPr="00C85AC2">
              <w:rPr>
                <w:color w:val="auto"/>
              </w:rPr>
              <w:t>;</w:t>
            </w:r>
          </w:p>
          <w:p w14:paraId="73811598"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3A2663ED" w14:textId="5E4F7EA3" w:rsidR="00C85EF9" w:rsidRDefault="00C85EF9" w:rsidP="00C85EF9">
            <w:pPr>
              <w:spacing w:after="0" w:line="276" w:lineRule="auto"/>
              <w:rPr>
                <w:rFonts w:asciiTheme="minorHAnsi" w:eastAsia="Malgun Gothic" w:hAnsiTheme="minorHAnsi" w:cstheme="minorHAnsi"/>
                <w:lang w:eastAsia="ko-KR"/>
              </w:rPr>
            </w:pPr>
            <w:r w:rsidRPr="00523930">
              <w:rPr>
                <w:rFonts w:asciiTheme="minorHAnsi" w:eastAsia="Malgun Gothic" w:hAnsiTheme="minorHAnsi" w:cstheme="minorHAnsi"/>
                <w:lang w:eastAsia="ko-KR"/>
              </w:rPr>
              <w:t>I believe "if configured" is about G-RNTI(s). If so, it should be moved closer to G-RNTI</w:t>
            </w:r>
            <w:r>
              <w:rPr>
                <w:rFonts w:asciiTheme="minorHAnsi" w:eastAsia="Malgun Gothic" w:hAnsiTheme="minorHAnsi" w:cstheme="minorHAnsi"/>
                <w:lang w:eastAsia="ko-KR"/>
              </w:rPr>
              <w:t xml:space="preserve">. </w:t>
            </w:r>
            <w:r w:rsidRPr="00523930">
              <w:rPr>
                <w:rFonts w:asciiTheme="minorHAnsi" w:eastAsia="Malgun Gothic" w:hAnsiTheme="minorHAnsi" w:cstheme="minorHAnsi"/>
                <w:lang w:eastAsia="ko-KR"/>
              </w:rPr>
              <w:t>If it is about TMGI(s), then the current text is fine.</w:t>
            </w:r>
          </w:p>
        </w:tc>
        <w:tc>
          <w:tcPr>
            <w:tcW w:w="872" w:type="pct"/>
          </w:tcPr>
          <w:p w14:paraId="6DD450BD" w14:textId="2ABA225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052A541B" w14:textId="77777777" w:rsidR="00C85EF9" w:rsidRDefault="00C85EF9" w:rsidP="00C85EF9">
            <w:pPr>
              <w:spacing w:after="0" w:line="276" w:lineRule="auto"/>
              <w:rPr>
                <w:rFonts w:asciiTheme="minorHAnsi" w:eastAsia="SimSun" w:hAnsiTheme="minorHAnsi" w:cstheme="minorHAnsi"/>
                <w:lang w:eastAsia="zh-CN"/>
              </w:rPr>
            </w:pPr>
          </w:p>
        </w:tc>
      </w:tr>
      <w:tr w:rsidR="00C85EF9" w14:paraId="699AACE7" w14:textId="77777777" w:rsidTr="00F24EB0">
        <w:trPr>
          <w:tblHeader/>
        </w:trPr>
        <w:tc>
          <w:tcPr>
            <w:tcW w:w="207" w:type="pct"/>
            <w:vAlign w:val="bottom"/>
          </w:tcPr>
          <w:p w14:paraId="66D298A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65" w:type="pct"/>
          </w:tcPr>
          <w:p w14:paraId="3837EDC1" w14:textId="4AA6C61E"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1C3FF0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171B9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356676"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t>RRC connection resume for multicast reception</w:t>
            </w:r>
          </w:p>
          <w:p w14:paraId="30A885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C268C65"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r>
            <w:r w:rsidRPr="00C85AC2">
              <w:rPr>
                <w:highlight w:val="green"/>
              </w:rPr>
              <w:t>Conditions for resuming</w:t>
            </w:r>
            <w:r w:rsidRPr="00C85AC2">
              <w:t xml:space="preserve"> RRC connection </w:t>
            </w:r>
            <w:r w:rsidRPr="00C85AC2">
              <w:rPr>
                <w:strike/>
                <w:color w:val="FF0000"/>
              </w:rPr>
              <w:t>resume</w:t>
            </w:r>
            <w:r w:rsidRPr="00C85AC2">
              <w:rPr>
                <w:color w:val="FF0000"/>
              </w:rPr>
              <w:t xml:space="preserve"> </w:t>
            </w:r>
            <w:r w:rsidRPr="00C85AC2">
              <w:t>for multicast reception</w:t>
            </w:r>
          </w:p>
          <w:p w14:paraId="54A8D4D6"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6BF9F9C5" w14:textId="7DE4DA7A"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To align with other subsections </w:t>
            </w:r>
            <w:r>
              <w:rPr>
                <w:rFonts w:asciiTheme="minorHAnsi" w:eastAsia="Malgun Gothic" w:hAnsiTheme="minorHAnsi" w:cstheme="minorHAnsi"/>
                <w:lang w:eastAsia="ko-KR"/>
              </w:rPr>
              <w:t>under</w:t>
            </w:r>
            <w:r w:rsidRPr="00C85AC2">
              <w:rPr>
                <w:rFonts w:asciiTheme="minorHAnsi" w:eastAsia="Malgun Gothic" w:hAnsiTheme="minorHAnsi" w:cstheme="minorHAnsi"/>
                <w:lang w:eastAsia="ko-KR"/>
              </w:rPr>
              <w:t xml:space="preserve"> this section, the heading can be changed to say “Conditions for resuming RRC connection for multicast reception”</w:t>
            </w:r>
          </w:p>
        </w:tc>
        <w:tc>
          <w:tcPr>
            <w:tcW w:w="872" w:type="pct"/>
          </w:tcPr>
          <w:p w14:paraId="6FEFE736" w14:textId="4F9E67B7"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185EB24" w14:textId="77777777" w:rsidR="00C85EF9" w:rsidRDefault="00C85EF9" w:rsidP="00C85EF9">
            <w:pPr>
              <w:spacing w:after="0" w:line="276" w:lineRule="auto"/>
              <w:rPr>
                <w:rFonts w:asciiTheme="minorHAnsi" w:eastAsia="SimSun" w:hAnsiTheme="minorHAnsi" w:cstheme="minorHAnsi"/>
                <w:lang w:eastAsia="zh-CN"/>
              </w:rPr>
            </w:pPr>
          </w:p>
        </w:tc>
      </w:tr>
      <w:tr w:rsidR="00C85EF9" w14:paraId="6F5030A2" w14:textId="77777777" w:rsidTr="00F24EB0">
        <w:trPr>
          <w:tblHeader/>
        </w:trPr>
        <w:tc>
          <w:tcPr>
            <w:tcW w:w="207" w:type="pct"/>
            <w:vAlign w:val="bottom"/>
          </w:tcPr>
          <w:p w14:paraId="6DE7F8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65" w:type="pct"/>
          </w:tcPr>
          <w:p w14:paraId="7728C384" w14:textId="7B0B484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0AFDB8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42A7DB87"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C9DAD53" w14:textId="77777777" w:rsidR="00C85EF9" w:rsidRPr="00C85AC2" w:rsidRDefault="00C85EF9" w:rsidP="00C85EF9">
            <w:pPr>
              <w:pStyle w:val="B1"/>
            </w:pPr>
            <w:r w:rsidRPr="00C85AC2">
              <w:t>1&gt;</w:t>
            </w:r>
            <w:r w:rsidRPr="00C85AC2">
              <w:tab/>
              <w:t>if the PTM configuration is not available in the cell after cell selection or reselection for a multicast session that the UE has joined for which the UE is not indicated to stop monitoring the G-RNTI; or</w:t>
            </w:r>
          </w:p>
          <w:p w14:paraId="080F167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5DE318B" w14:textId="77777777" w:rsidR="00C85EF9" w:rsidRPr="00C85AC2" w:rsidRDefault="00C85EF9" w:rsidP="00C85EF9">
            <w:pPr>
              <w:pStyle w:val="B1"/>
            </w:pPr>
            <w:r w:rsidRPr="00C85AC2">
              <w:t>1&gt;</w:t>
            </w:r>
            <w:r w:rsidRPr="00C85AC2">
              <w:tab/>
              <w:t>if the PTM configuration is not available in the cell after cell selection or reselection</w:t>
            </w:r>
            <w:r w:rsidRPr="00C85AC2">
              <w:rPr>
                <w:highlight w:val="green"/>
              </w:rPr>
              <w:t>,</w:t>
            </w:r>
            <w:r w:rsidRPr="00C85AC2">
              <w:t xml:space="preserve"> for a multicast session that the UE has joined </w:t>
            </w:r>
            <w:r w:rsidRPr="00C85AC2">
              <w:rPr>
                <w:highlight w:val="green"/>
              </w:rPr>
              <w:t>and</w:t>
            </w:r>
            <w:r>
              <w:t xml:space="preserve"> </w:t>
            </w:r>
            <w:r w:rsidRPr="00C85AC2">
              <w:t>for which the UE is not indicated to stop monitoring the G-RNTI; or</w:t>
            </w:r>
          </w:p>
          <w:p w14:paraId="71E191D1"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75A3EA4C" w14:textId="781F788F"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Difficult to read this bullet. </w:t>
            </w:r>
            <w:r>
              <w:rPr>
                <w:rFonts w:asciiTheme="minorHAnsi" w:eastAsia="Malgun Gothic" w:hAnsiTheme="minorHAnsi" w:cstheme="minorHAnsi"/>
                <w:lang w:eastAsia="ko-KR"/>
              </w:rPr>
              <w:t>Some punctuation and addition of text can make it readable</w:t>
            </w:r>
          </w:p>
        </w:tc>
        <w:tc>
          <w:tcPr>
            <w:tcW w:w="872" w:type="pct"/>
          </w:tcPr>
          <w:p w14:paraId="2C604AB0" w14:textId="6A6108B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051E1D21" w14:textId="77777777" w:rsidR="00C85EF9" w:rsidRDefault="00C85EF9" w:rsidP="00C85EF9">
            <w:pPr>
              <w:spacing w:after="0" w:line="276" w:lineRule="auto"/>
              <w:rPr>
                <w:rFonts w:asciiTheme="minorHAnsi" w:eastAsia="SimSun" w:hAnsiTheme="minorHAnsi" w:cstheme="minorHAnsi"/>
                <w:lang w:eastAsia="zh-CN"/>
              </w:rPr>
            </w:pPr>
          </w:p>
        </w:tc>
      </w:tr>
      <w:tr w:rsidR="00C85EF9" w14:paraId="54286736" w14:textId="77777777" w:rsidTr="00F24EB0">
        <w:trPr>
          <w:tblHeader/>
        </w:trPr>
        <w:tc>
          <w:tcPr>
            <w:tcW w:w="207" w:type="pct"/>
            <w:vAlign w:val="bottom"/>
          </w:tcPr>
          <w:p w14:paraId="7266B92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65" w:type="pct"/>
          </w:tcPr>
          <w:p w14:paraId="69D9E236" w14:textId="7AE137A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797938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7D031CA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B6EE325" w14:textId="77777777" w:rsidR="00C85EF9" w:rsidRPr="00C85AC2" w:rsidRDefault="00C85EF9" w:rsidP="00C85EF9">
            <w:pPr>
              <w:pStyle w:val="B2"/>
            </w:pPr>
            <w:r w:rsidRPr="0095250E">
              <w:t>2&gt;</w:t>
            </w:r>
            <w:r w:rsidRPr="0095250E">
              <w:tab/>
              <w:t xml:space="preserve">ensure having a valid version of </w:t>
            </w:r>
            <w:r w:rsidRPr="0095250E">
              <w:rPr>
                <w:i/>
                <w:iCs/>
              </w:rPr>
              <w:t>SIB21</w:t>
            </w:r>
            <w:r w:rsidRPr="0095250E">
              <w:t xml:space="preserve"> for the PCell, if present;</w:t>
            </w:r>
          </w:p>
          <w:p w14:paraId="680CF05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6DE53E" w14:textId="77777777" w:rsidR="00C85EF9" w:rsidRPr="00051E59" w:rsidRDefault="00C85EF9" w:rsidP="00C85EF9">
            <w:pPr>
              <w:pStyle w:val="B2"/>
            </w:pPr>
            <w:r w:rsidRPr="0095250E">
              <w:t>2&gt;</w:t>
            </w:r>
            <w:r w:rsidRPr="0095250E">
              <w:tab/>
              <w:t xml:space="preserve">ensure having a valid version of </w:t>
            </w:r>
            <w:r w:rsidRPr="0095250E">
              <w:rPr>
                <w:i/>
                <w:iCs/>
              </w:rPr>
              <w:t>SIB21</w:t>
            </w:r>
            <w:r w:rsidRPr="0095250E">
              <w:t xml:space="preserve"> for the PCell, </w:t>
            </w:r>
            <w:r w:rsidRPr="00051E59">
              <w:rPr>
                <w:highlight w:val="green"/>
              </w:rPr>
              <w:t>if provided by the PCell</w:t>
            </w:r>
            <w:r w:rsidRPr="0095250E">
              <w:t>;</w:t>
            </w:r>
          </w:p>
          <w:p w14:paraId="66C811C0"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3A0063F9"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C08293D" w14:textId="77777777" w:rsidR="00C85EF9" w:rsidRPr="0095250E" w:rsidRDefault="00C85EF9" w:rsidP="00C85EF9">
            <w:pPr>
              <w:pStyle w:val="B1"/>
            </w:pPr>
            <w:r w:rsidRPr="0095250E">
              <w:t>1&gt;</w:t>
            </w:r>
            <w:r w:rsidRPr="0095250E">
              <w:tab/>
              <w:t xml:space="preserve">if </w:t>
            </w:r>
            <w:r w:rsidRPr="0095250E">
              <w:rPr>
                <w:i/>
              </w:rPr>
              <w:t>SIB21</w:t>
            </w:r>
            <w:r w:rsidRPr="0095250E">
              <w:t xml:space="preserve"> is provided by the PCell; or</w:t>
            </w:r>
          </w:p>
          <w:p w14:paraId="245DCE50" w14:textId="77777777" w:rsidR="00C85EF9" w:rsidRDefault="00C85EF9" w:rsidP="00C85EF9">
            <w:pPr>
              <w:spacing w:after="0" w:line="276" w:lineRule="auto"/>
              <w:rPr>
                <w:rFonts w:asciiTheme="minorHAnsi" w:eastAsia="Malgun Gothic" w:hAnsiTheme="minorHAnsi" w:cstheme="minorHAnsi"/>
                <w:lang w:eastAsia="ko-KR"/>
              </w:rPr>
            </w:pPr>
          </w:p>
        </w:tc>
        <w:tc>
          <w:tcPr>
            <w:tcW w:w="872" w:type="pct"/>
          </w:tcPr>
          <w:p w14:paraId="3DC0AB8E" w14:textId="2022E493"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3822DEB" w14:textId="77777777" w:rsidR="00C85EF9" w:rsidRDefault="00C85EF9" w:rsidP="00C85EF9">
            <w:pPr>
              <w:spacing w:after="0" w:line="276" w:lineRule="auto"/>
              <w:rPr>
                <w:rFonts w:asciiTheme="minorHAnsi" w:eastAsia="SimSun" w:hAnsiTheme="minorHAnsi" w:cstheme="minorHAnsi"/>
                <w:lang w:eastAsia="zh-CN"/>
              </w:rPr>
            </w:pPr>
          </w:p>
        </w:tc>
      </w:tr>
      <w:tr w:rsidR="00C85EF9" w14:paraId="4094946A" w14:textId="77777777" w:rsidTr="00F24EB0">
        <w:trPr>
          <w:tblHeader/>
        </w:trPr>
        <w:tc>
          <w:tcPr>
            <w:tcW w:w="207" w:type="pct"/>
            <w:vAlign w:val="bottom"/>
          </w:tcPr>
          <w:p w14:paraId="2D0C707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65" w:type="pct"/>
          </w:tcPr>
          <w:p w14:paraId="514343A5" w14:textId="2D216D7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5A7A5F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3B96779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763F03"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color w:val="auto"/>
                <w:highlight w:val="yellow"/>
              </w:rPr>
              <w:t>the list of MBS broadcast frequencies of interest for MBS broadcast reception on non-serving cell</w:t>
            </w:r>
            <w:r w:rsidRPr="00AD2973">
              <w:rPr>
                <w:color w:val="auto"/>
              </w:rPr>
              <w:t xml:space="preserve"> </w:t>
            </w:r>
            <w:r w:rsidRPr="00AD2973">
              <w:rPr>
                <w:color w:val="auto"/>
                <w:lang w:eastAsia="zh-CN"/>
              </w:rPr>
              <w:t>included in the last transmission of the MBS Interest Indication</w:t>
            </w:r>
            <w:r w:rsidRPr="00AD2973">
              <w:rPr>
                <w:color w:val="auto"/>
              </w:rPr>
              <w:t>; or</w:t>
            </w:r>
          </w:p>
          <w:p w14:paraId="515C0C3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4C6CD2"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strike/>
                <w:color w:val="FF0000"/>
              </w:rPr>
              <w:t>the list of MBS broadcast frequencies of interest for MBS broadcast reception on non-serving cell</w:t>
            </w:r>
            <w:r w:rsidRPr="00AD2973">
              <w:rPr>
                <w:color w:val="auto"/>
              </w:rPr>
              <w:t xml:space="preserve"> </w:t>
            </w:r>
            <w:r w:rsidRPr="00AD2973">
              <w:rPr>
                <w:i/>
                <w:iCs/>
                <w:color w:val="0000FF"/>
              </w:rPr>
              <w:t>freqInfoMBS</w:t>
            </w:r>
            <w:r>
              <w:rPr>
                <w:color w:val="auto"/>
              </w:rPr>
              <w:t xml:space="preserve"> </w:t>
            </w:r>
            <w:r w:rsidRPr="00AD2973">
              <w:rPr>
                <w:color w:val="auto"/>
                <w:lang w:eastAsia="zh-CN"/>
              </w:rPr>
              <w:t>included in the last transmission of the MBS Interest Indication</w:t>
            </w:r>
            <w:r w:rsidRPr="00AD2973">
              <w:rPr>
                <w:color w:val="auto"/>
              </w:rPr>
              <w:t>; or</w:t>
            </w:r>
          </w:p>
          <w:p w14:paraId="35F796E5" w14:textId="77777777" w:rsidR="00C85EF9" w:rsidRDefault="00C85EF9" w:rsidP="00C85EF9">
            <w:pPr>
              <w:spacing w:after="0" w:line="276" w:lineRule="auto"/>
              <w:rPr>
                <w:rFonts w:asciiTheme="minorHAnsi" w:eastAsia="Malgun Gothic" w:hAnsiTheme="minorHAnsi" w:cstheme="minorHAnsi"/>
                <w:lang w:eastAsia="ko-KR"/>
              </w:rPr>
            </w:pPr>
          </w:p>
          <w:p w14:paraId="1C86F68C"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00AD1807" w14:textId="7664AA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w:t>
            </w:r>
            <w:r w:rsidRPr="00AD2973">
              <w:rPr>
                <w:rFonts w:asciiTheme="minorHAnsi" w:eastAsia="Malgun Gothic" w:hAnsiTheme="minorHAnsi" w:cstheme="minorHAnsi"/>
                <w:lang w:eastAsia="ko-KR"/>
              </w:rPr>
              <w:t xml:space="preserve"> long text can be </w:t>
            </w:r>
            <w:r>
              <w:rPr>
                <w:rFonts w:asciiTheme="minorHAnsi" w:eastAsia="Malgun Gothic" w:hAnsiTheme="minorHAnsi" w:cstheme="minorHAnsi"/>
                <w:lang w:eastAsia="ko-KR"/>
              </w:rPr>
              <w:t xml:space="preserve">made concise by </w:t>
            </w:r>
            <w:r w:rsidRPr="00AD2973">
              <w:rPr>
                <w:rFonts w:asciiTheme="minorHAnsi" w:eastAsia="Malgun Gothic" w:hAnsiTheme="minorHAnsi" w:cstheme="minorHAnsi"/>
                <w:lang w:eastAsia="ko-KR"/>
              </w:rPr>
              <w:t>replac</w:t>
            </w:r>
            <w:r>
              <w:rPr>
                <w:rFonts w:asciiTheme="minorHAnsi" w:eastAsia="Malgun Gothic" w:hAnsiTheme="minorHAnsi" w:cstheme="minorHAnsi"/>
                <w:lang w:eastAsia="ko-KR"/>
              </w:rPr>
              <w:t>ing it</w:t>
            </w:r>
            <w:r w:rsidRPr="00AD2973">
              <w:rPr>
                <w:rFonts w:asciiTheme="minorHAnsi" w:eastAsia="Malgun Gothic" w:hAnsiTheme="minorHAnsi" w:cstheme="minorHAnsi"/>
                <w:lang w:eastAsia="ko-KR"/>
              </w:rPr>
              <w:t xml:space="preserve"> by "</w:t>
            </w:r>
            <w:r w:rsidRPr="00AD2973">
              <w:rPr>
                <w:rFonts w:asciiTheme="minorHAnsi" w:eastAsia="Malgun Gothic" w:hAnsiTheme="minorHAnsi" w:cstheme="minorHAnsi"/>
                <w:i/>
                <w:iCs/>
                <w:lang w:eastAsia="ko-KR"/>
              </w:rPr>
              <w:t>freqInfoMBS</w:t>
            </w:r>
            <w:r w:rsidRPr="00AD2973">
              <w:rPr>
                <w:rFonts w:asciiTheme="minorHAnsi" w:eastAsia="Malgun Gothic" w:hAnsiTheme="minorHAnsi" w:cstheme="minorHAnsi"/>
                <w:lang w:eastAsia="ko-KR"/>
              </w:rPr>
              <w:t>"</w:t>
            </w:r>
          </w:p>
        </w:tc>
        <w:tc>
          <w:tcPr>
            <w:tcW w:w="872" w:type="pct"/>
          </w:tcPr>
          <w:p w14:paraId="0B7F7CBE" w14:textId="0EEEE6FF"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4E14158" w14:textId="77777777" w:rsidR="00C85EF9" w:rsidRDefault="00C85EF9" w:rsidP="00C85EF9">
            <w:pPr>
              <w:spacing w:after="0" w:line="276" w:lineRule="auto"/>
              <w:rPr>
                <w:rFonts w:asciiTheme="minorHAnsi" w:eastAsia="SimSun" w:hAnsiTheme="minorHAnsi" w:cstheme="minorHAnsi"/>
                <w:lang w:eastAsia="zh-CN"/>
              </w:rPr>
            </w:pPr>
          </w:p>
        </w:tc>
      </w:tr>
      <w:tr w:rsidR="00C85EF9" w14:paraId="00390285" w14:textId="77777777" w:rsidTr="00F24EB0">
        <w:trPr>
          <w:tblHeader/>
        </w:trPr>
        <w:tc>
          <w:tcPr>
            <w:tcW w:w="207" w:type="pct"/>
            <w:vAlign w:val="bottom"/>
          </w:tcPr>
          <w:p w14:paraId="1F0E749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65" w:type="pct"/>
          </w:tcPr>
          <w:p w14:paraId="089CCC49" w14:textId="7671600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E20721D"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DC6CC8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EA22D8B" w14:textId="77777777" w:rsidR="00C85EF9" w:rsidRPr="0095250E" w:rsidRDefault="00C85EF9" w:rsidP="00C85EF9">
            <w:pPr>
              <w:rPr>
                <w:lang w:eastAsia="zh-CN"/>
              </w:rPr>
            </w:pPr>
            <w:r w:rsidRPr="0095250E">
              <w:rPr>
                <w:lang w:eastAsia="zh-CN"/>
              </w:rPr>
              <w:t>UE configured to receive MBS multicast service(s) in RRC_INACTIVE that the UE has joined applies MBS multicast procedures described in this clause.</w:t>
            </w:r>
          </w:p>
          <w:p w14:paraId="7EB9EBAF"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255BBCE" w14:textId="3D938FA3" w:rsidR="00C85EF9" w:rsidRDefault="00C85EF9" w:rsidP="00C85EF9">
            <w:pPr>
              <w:spacing w:after="0" w:line="276" w:lineRule="auto"/>
              <w:rPr>
                <w:rFonts w:asciiTheme="minorHAnsi" w:eastAsia="Malgun Gothic" w:hAnsiTheme="minorHAnsi" w:cstheme="minorHAnsi"/>
                <w:lang w:eastAsia="ko-KR"/>
              </w:rPr>
            </w:pPr>
            <w:r w:rsidRPr="00C43BDC">
              <w:rPr>
                <w:color w:val="0000FF"/>
                <w:highlight w:val="green"/>
                <w:lang w:eastAsia="zh-CN"/>
              </w:rPr>
              <w:t>A</w:t>
            </w:r>
            <w:r w:rsidRPr="00C43BDC">
              <w:rPr>
                <w:color w:val="0000FF"/>
                <w:lang w:eastAsia="zh-CN"/>
              </w:rPr>
              <w:t xml:space="preserve"> </w:t>
            </w:r>
            <w:r w:rsidRPr="0095250E">
              <w:rPr>
                <w:lang w:eastAsia="zh-CN"/>
              </w:rPr>
              <w:t>UE configured to receive MBS multicast service</w:t>
            </w:r>
            <w:r w:rsidRPr="00C43BDC">
              <w:rPr>
                <w:strike/>
                <w:color w:val="FF0000"/>
                <w:lang w:eastAsia="zh-CN"/>
              </w:rPr>
              <w:t>(s)</w:t>
            </w:r>
            <w:r w:rsidRPr="0095250E">
              <w:rPr>
                <w:lang w:eastAsia="zh-CN"/>
              </w:rPr>
              <w:t xml:space="preserve"> in RRC_INACTIVE </w:t>
            </w:r>
            <w:r w:rsidRPr="00C43BDC">
              <w:rPr>
                <w:strike/>
                <w:color w:val="FF0000"/>
                <w:lang w:eastAsia="zh-CN"/>
              </w:rPr>
              <w:t>that</w:t>
            </w:r>
            <w:r w:rsidRPr="00C43BDC">
              <w:rPr>
                <w:color w:val="FF0000"/>
                <w:lang w:eastAsia="zh-CN"/>
              </w:rPr>
              <w:t xml:space="preserve"> </w:t>
            </w:r>
            <w:r w:rsidRPr="00C43BDC">
              <w:rPr>
                <w:color w:val="0000FF"/>
                <w:highlight w:val="green"/>
                <w:lang w:eastAsia="zh-CN"/>
              </w:rPr>
              <w:t>for multicast service(s) that</w:t>
            </w:r>
            <w:r w:rsidRPr="00C43BDC">
              <w:rPr>
                <w:color w:val="0000FF"/>
                <w:lang w:eastAsia="zh-CN"/>
              </w:rPr>
              <w:t xml:space="preserve"> </w:t>
            </w:r>
            <w:r w:rsidRPr="0095250E">
              <w:rPr>
                <w:lang w:eastAsia="zh-CN"/>
              </w:rPr>
              <w:t>the UE has joined applies MBS multicast procedures described in this clause.</w:t>
            </w:r>
          </w:p>
        </w:tc>
        <w:tc>
          <w:tcPr>
            <w:tcW w:w="1182" w:type="pct"/>
          </w:tcPr>
          <w:p w14:paraId="2E12728D" w14:textId="60FA2BD1"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14C16538" w14:textId="786FD554"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5A54BF3A" w14:textId="77777777" w:rsidR="00C85EF9" w:rsidRDefault="00C85EF9" w:rsidP="00C85EF9">
            <w:pPr>
              <w:spacing w:after="0" w:line="276" w:lineRule="auto"/>
              <w:rPr>
                <w:rFonts w:asciiTheme="minorHAnsi" w:eastAsia="SimSun" w:hAnsiTheme="minorHAnsi" w:cstheme="minorHAnsi"/>
                <w:lang w:eastAsia="zh-CN"/>
              </w:rPr>
            </w:pPr>
          </w:p>
        </w:tc>
      </w:tr>
      <w:tr w:rsidR="00C85EF9" w14:paraId="4FFEE138" w14:textId="77777777" w:rsidTr="00F24EB0">
        <w:trPr>
          <w:tblHeader/>
        </w:trPr>
        <w:tc>
          <w:tcPr>
            <w:tcW w:w="207" w:type="pct"/>
            <w:vAlign w:val="bottom"/>
          </w:tcPr>
          <w:p w14:paraId="262251C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65" w:type="pct"/>
          </w:tcPr>
          <w:p w14:paraId="0DA71DC1" w14:textId="767E82D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557E0A3"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4751C76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75C5DF7"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r w:rsidRPr="0095250E">
              <w:rPr>
                <w:i/>
                <w:lang w:eastAsia="zh-CN"/>
              </w:rPr>
              <w:t>MBSMulticastConfiguration</w:t>
            </w:r>
            <w:r w:rsidRPr="0095250E">
              <w:rPr>
                <w:lang w:eastAsia="zh-CN"/>
              </w:rPr>
              <w:t xml:space="preserve"> message may also contain a list of neighbour cells providing the same MBS multicast service(s) for RRC_INACTIVE as provided in the current cell.</w:t>
            </w:r>
          </w:p>
          <w:p w14:paraId="1D8D9D8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F2D1F4C" w14:textId="5CE0305C"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r w:rsidRPr="0095250E">
              <w:rPr>
                <w:i/>
                <w:lang w:eastAsia="zh-CN"/>
              </w:rPr>
              <w:t>MBSMulticastConfiguration</w:t>
            </w:r>
            <w:r w:rsidRPr="0095250E">
              <w:rPr>
                <w:lang w:eastAsia="zh-CN"/>
              </w:rPr>
              <w:t xml:space="preserve"> message may also contain a list of neighbour cells providing the same MBS multicast service(s)</w:t>
            </w:r>
            <w:r>
              <w:rPr>
                <w:lang w:eastAsia="zh-CN"/>
              </w:rPr>
              <w:t xml:space="preserve"> for </w:t>
            </w:r>
            <w:r w:rsidRPr="002B631F">
              <w:rPr>
                <w:highlight w:val="green"/>
                <w:lang w:eastAsia="zh-CN"/>
              </w:rPr>
              <w:t>reception in</w:t>
            </w:r>
            <w:r w:rsidRPr="0095250E">
              <w:rPr>
                <w:lang w:eastAsia="zh-CN"/>
              </w:rPr>
              <w:t xml:space="preserve"> RRC_INACTIVE as provided in the current cell.</w:t>
            </w:r>
          </w:p>
        </w:tc>
        <w:tc>
          <w:tcPr>
            <w:tcW w:w="1182" w:type="pct"/>
          </w:tcPr>
          <w:p w14:paraId="61168A90" w14:textId="1FAC12BD"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38CE9BFE" w14:textId="2757A3EB"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9432567" w14:textId="77777777" w:rsidR="00C85EF9" w:rsidRDefault="00C85EF9" w:rsidP="00C85EF9">
            <w:pPr>
              <w:spacing w:after="0" w:line="276" w:lineRule="auto"/>
              <w:rPr>
                <w:rFonts w:asciiTheme="minorHAnsi" w:eastAsia="SimSun" w:hAnsiTheme="minorHAnsi" w:cstheme="minorHAnsi"/>
                <w:lang w:eastAsia="zh-CN"/>
              </w:rPr>
            </w:pPr>
          </w:p>
        </w:tc>
      </w:tr>
      <w:tr w:rsidR="00C85EF9" w14:paraId="0F0677E3" w14:textId="77777777" w:rsidTr="00F24EB0">
        <w:trPr>
          <w:tblHeader/>
        </w:trPr>
        <w:tc>
          <w:tcPr>
            <w:tcW w:w="207" w:type="pct"/>
            <w:vAlign w:val="bottom"/>
          </w:tcPr>
          <w:p w14:paraId="0013046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65" w:type="pct"/>
          </w:tcPr>
          <w:p w14:paraId="749C9BD6" w14:textId="6E6DCA2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8383E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0B8C27D"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mbs-NonServingInfoList-r18</w:t>
            </w:r>
          </w:p>
          <w:p w14:paraId="37135854" w14:textId="5B0A19D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mbs-NonServing</w:t>
            </w:r>
            <w:r w:rsidRPr="00EC0FD1">
              <w:rPr>
                <w:highlight w:val="green"/>
              </w:rPr>
              <w:t>Cell</w:t>
            </w:r>
            <w:r w:rsidRPr="0095250E">
              <w:t>InfoList-r18</w:t>
            </w:r>
          </w:p>
        </w:tc>
        <w:tc>
          <w:tcPr>
            <w:tcW w:w="1182" w:type="pct"/>
          </w:tcPr>
          <w:p w14:paraId="7C30723E" w14:textId="2D8D29B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699BABA8" w14:textId="1B8518B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1415450B" w14:textId="77777777" w:rsidR="00C85EF9" w:rsidRDefault="00C85EF9" w:rsidP="00C85EF9">
            <w:pPr>
              <w:spacing w:after="0" w:line="276" w:lineRule="auto"/>
              <w:rPr>
                <w:rFonts w:asciiTheme="minorHAnsi" w:eastAsia="SimSun" w:hAnsiTheme="minorHAnsi" w:cstheme="minorHAnsi"/>
                <w:lang w:eastAsia="zh-CN"/>
              </w:rPr>
            </w:pPr>
          </w:p>
        </w:tc>
      </w:tr>
      <w:tr w:rsidR="00C85EF9" w14:paraId="29CB0971" w14:textId="77777777" w:rsidTr="00F24EB0">
        <w:trPr>
          <w:tblHeader/>
        </w:trPr>
        <w:tc>
          <w:tcPr>
            <w:tcW w:w="207" w:type="pct"/>
            <w:vAlign w:val="bottom"/>
          </w:tcPr>
          <w:p w14:paraId="0631FE7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65" w:type="pct"/>
          </w:tcPr>
          <w:p w14:paraId="46FC854E" w14:textId="04F1B4A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C11B47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E4420FA"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sidRPr="0095250E">
              <w:rPr>
                <w:rFonts w:eastAsia="Malgun Gothic"/>
                <w:b/>
                <w:bCs/>
                <w:i/>
                <w:iCs/>
                <w:lang w:eastAsia="sv-SE"/>
              </w:rPr>
              <w:t>mbs-SessionInfoList</w:t>
            </w:r>
          </w:p>
          <w:p w14:paraId="06B1ED1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2E05B45"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en-GB"/>
              </w:rPr>
              <w:t>Provides the configuration of each MBS session provided by MBS multicast in the current cell.</w:t>
            </w:r>
          </w:p>
          <w:p w14:paraId="241A6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092EC42" w14:textId="24A6ED3F" w:rsidR="00C85EF9" w:rsidRDefault="00C85EF9" w:rsidP="00C85EF9">
            <w:pPr>
              <w:spacing w:after="0" w:line="276" w:lineRule="auto"/>
              <w:rPr>
                <w:rFonts w:asciiTheme="minorHAnsi" w:eastAsia="Malgun Gothic" w:hAnsiTheme="minorHAnsi" w:cstheme="minorHAnsi"/>
                <w:lang w:eastAsia="ko-KR"/>
              </w:rPr>
            </w:pPr>
            <w:r>
              <w:rPr>
                <w:noProof/>
                <w:lang w:eastAsia="en-GB"/>
              </w:rPr>
              <w:t xml:space="preserve">Provides the </w:t>
            </w:r>
            <w:r w:rsidRPr="0095250E">
              <w:rPr>
                <w:lang w:eastAsia="en-GB"/>
              </w:rPr>
              <w:t xml:space="preserve">configuration of </w:t>
            </w:r>
            <w:r>
              <w:rPr>
                <w:noProof/>
                <w:lang w:eastAsia="en-GB"/>
              </w:rPr>
              <w:t xml:space="preserve">multicast </w:t>
            </w:r>
            <w:r w:rsidRPr="0095250E">
              <w:rPr>
                <w:lang w:eastAsia="en-GB"/>
              </w:rPr>
              <w:t>MBS session</w:t>
            </w:r>
            <w:r>
              <w:rPr>
                <w:noProof/>
                <w:lang w:eastAsia="en-GB"/>
              </w:rPr>
              <w:t>(s)</w:t>
            </w:r>
            <w:r w:rsidRPr="0095250E">
              <w:rPr>
                <w:lang w:eastAsia="en-GB"/>
              </w:rPr>
              <w:t xml:space="preserve"> in the current cell</w:t>
            </w:r>
          </w:p>
        </w:tc>
        <w:tc>
          <w:tcPr>
            <w:tcW w:w="1182" w:type="pct"/>
          </w:tcPr>
          <w:p w14:paraId="7F7E8188" w14:textId="32E845D5"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333C2B47" w14:textId="13CBBBD9"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65519C9" w14:textId="77777777" w:rsidR="00C85EF9" w:rsidRDefault="00C85EF9" w:rsidP="00C85EF9">
            <w:pPr>
              <w:spacing w:after="0" w:line="276" w:lineRule="auto"/>
              <w:rPr>
                <w:rFonts w:asciiTheme="minorHAnsi" w:eastAsia="SimSun" w:hAnsiTheme="minorHAnsi" w:cstheme="minorHAnsi"/>
                <w:lang w:eastAsia="zh-CN"/>
              </w:rPr>
            </w:pPr>
          </w:p>
        </w:tc>
      </w:tr>
      <w:tr w:rsidR="00C85EF9" w14:paraId="5B8408BA" w14:textId="77777777" w:rsidTr="00F24EB0">
        <w:trPr>
          <w:tblHeader/>
        </w:trPr>
        <w:tc>
          <w:tcPr>
            <w:tcW w:w="207" w:type="pct"/>
            <w:vAlign w:val="bottom"/>
          </w:tcPr>
          <w:p w14:paraId="6D35EA39"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65" w:type="pct"/>
          </w:tcPr>
          <w:p w14:paraId="4867730F" w14:textId="47AC4D3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9F2218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8FD7D55"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5808B5">
              <w:rPr>
                <w:b/>
                <w:bCs/>
                <w:i/>
                <w:iCs/>
                <w:lang w:eastAsia="en-GB"/>
              </w:rPr>
              <w:t>nonServingCellMII</w:t>
            </w:r>
          </w:p>
          <w:p w14:paraId="43B5E515" w14:textId="1FBDE35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b/>
                <w:bCs/>
                <w:i/>
                <w:iCs/>
                <w:lang w:eastAsia="en-GB"/>
              </w:rPr>
              <w:t>miiForNon</w:t>
            </w:r>
            <w:r w:rsidRPr="005808B5">
              <w:rPr>
                <w:b/>
                <w:bCs/>
                <w:i/>
                <w:iCs/>
                <w:lang w:eastAsia="en-GB"/>
              </w:rPr>
              <w:t>ServingCell</w:t>
            </w:r>
            <w:r>
              <w:rPr>
                <w:b/>
                <w:bCs/>
                <w:i/>
                <w:iCs/>
                <w:lang w:eastAsia="en-GB"/>
              </w:rPr>
              <w:t>Broadcast</w:t>
            </w:r>
          </w:p>
        </w:tc>
        <w:tc>
          <w:tcPr>
            <w:tcW w:w="1182" w:type="pct"/>
          </w:tcPr>
          <w:p w14:paraId="34224047" w14:textId="52C698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2108C1FB" w14:textId="27D667C8"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067A05" w14:textId="77777777" w:rsidR="00C85EF9" w:rsidRDefault="00C85EF9" w:rsidP="00C85EF9">
            <w:pPr>
              <w:spacing w:after="0" w:line="276" w:lineRule="auto"/>
              <w:rPr>
                <w:rFonts w:asciiTheme="minorHAnsi" w:eastAsia="SimSun" w:hAnsiTheme="minorHAnsi" w:cstheme="minorHAnsi"/>
                <w:lang w:eastAsia="zh-CN"/>
              </w:rPr>
            </w:pPr>
          </w:p>
        </w:tc>
      </w:tr>
      <w:tr w:rsidR="00C85EF9" w14:paraId="17E127AB" w14:textId="77777777" w:rsidTr="00F24EB0">
        <w:trPr>
          <w:tblHeader/>
        </w:trPr>
        <w:tc>
          <w:tcPr>
            <w:tcW w:w="207" w:type="pct"/>
            <w:vAlign w:val="bottom"/>
          </w:tcPr>
          <w:p w14:paraId="734FAB8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65" w:type="pct"/>
          </w:tcPr>
          <w:p w14:paraId="5274195B" w14:textId="381A71E6"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7583D5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F364311"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5808B5">
              <w:rPr>
                <w:i/>
              </w:rPr>
              <w:t>MBS-NonServingInfoList</w:t>
            </w:r>
          </w:p>
          <w:p w14:paraId="4AFDA4A1" w14:textId="1FB7C4CF"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5808B5">
              <w:rPr>
                <w:i/>
              </w:rPr>
              <w:t>MBS-NonServing</w:t>
            </w:r>
            <w:r w:rsidRPr="005808B5">
              <w:rPr>
                <w:i/>
                <w:highlight w:val="green"/>
              </w:rPr>
              <w:t>Cell</w:t>
            </w:r>
            <w:r w:rsidRPr="005808B5">
              <w:rPr>
                <w:i/>
              </w:rPr>
              <w:t>InfoList</w:t>
            </w:r>
          </w:p>
        </w:tc>
        <w:tc>
          <w:tcPr>
            <w:tcW w:w="1182" w:type="pct"/>
          </w:tcPr>
          <w:p w14:paraId="7FA195E4" w14:textId="680606AC"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7500511F" w14:textId="4A3AEDA5"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83517DC" w14:textId="77777777" w:rsidR="00C85EF9" w:rsidRDefault="00C85EF9" w:rsidP="00C85EF9">
            <w:pPr>
              <w:spacing w:after="0" w:line="276" w:lineRule="auto"/>
              <w:rPr>
                <w:rFonts w:asciiTheme="minorHAnsi" w:eastAsia="SimSun" w:hAnsiTheme="minorHAnsi" w:cstheme="minorHAnsi"/>
                <w:lang w:eastAsia="zh-CN"/>
              </w:rPr>
            </w:pPr>
          </w:p>
        </w:tc>
      </w:tr>
      <w:tr w:rsidR="00C85EF9" w14:paraId="788F17A1" w14:textId="77777777" w:rsidTr="00F24EB0">
        <w:trPr>
          <w:tblHeader/>
        </w:trPr>
        <w:tc>
          <w:tcPr>
            <w:tcW w:w="207" w:type="pct"/>
            <w:vAlign w:val="bottom"/>
          </w:tcPr>
          <w:p w14:paraId="33BB8F4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65" w:type="pct"/>
          </w:tcPr>
          <w:p w14:paraId="3D75886A" w14:textId="69904C4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51BBA1C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2639B957"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cfr-Bandwidth-r18</w:t>
            </w:r>
            <w:r>
              <w:t xml:space="preserve">. But in the field description it says </w:t>
            </w:r>
            <w:r w:rsidRPr="0095250E">
              <w:t>cfr-Bandwidth</w:t>
            </w:r>
            <w:r>
              <w:t>MBS</w:t>
            </w:r>
          </w:p>
          <w:p w14:paraId="60FF259E" w14:textId="0F880FF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cfr-Bandwidth</w:t>
            </w:r>
            <w:r>
              <w:t>MBS</w:t>
            </w:r>
            <w:r w:rsidRPr="0095250E">
              <w:t>-r18</w:t>
            </w:r>
          </w:p>
        </w:tc>
        <w:tc>
          <w:tcPr>
            <w:tcW w:w="1182" w:type="pct"/>
          </w:tcPr>
          <w:p w14:paraId="375319CE" w14:textId="71D9CDB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72" w:type="pct"/>
          </w:tcPr>
          <w:p w14:paraId="0A11D3E6" w14:textId="4BB52ABC"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FACCC9" w14:textId="77777777" w:rsidR="00C85EF9" w:rsidRDefault="00C85EF9" w:rsidP="00C85EF9">
            <w:pPr>
              <w:spacing w:after="0" w:line="276" w:lineRule="auto"/>
              <w:rPr>
                <w:rFonts w:asciiTheme="minorHAnsi" w:eastAsia="SimSun" w:hAnsiTheme="minorHAnsi" w:cstheme="minorHAnsi"/>
                <w:lang w:eastAsia="zh-CN"/>
              </w:rPr>
            </w:pPr>
          </w:p>
        </w:tc>
      </w:tr>
      <w:tr w:rsidR="004C4EF6" w14:paraId="09C55599"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0DCC5B18"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101</w:t>
            </w:r>
          </w:p>
        </w:tc>
        <w:tc>
          <w:tcPr>
            <w:tcW w:w="865" w:type="pct"/>
            <w:tcBorders>
              <w:top w:val="single" w:sz="4" w:space="0" w:color="auto"/>
              <w:left w:val="single" w:sz="4" w:space="0" w:color="auto"/>
              <w:bottom w:val="single" w:sz="4" w:space="0" w:color="auto"/>
              <w:right w:val="single" w:sz="4" w:space="0" w:color="auto"/>
            </w:tcBorders>
          </w:tcPr>
          <w:p w14:paraId="73CF55F2"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742127E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5.3.5.13.4</w:t>
            </w:r>
          </w:p>
          <w:p w14:paraId="37041CC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NOTE 3:</w:t>
            </w:r>
            <w:r w:rsidRPr="004C4EF6">
              <w:rPr>
                <w:rFonts w:asciiTheme="minorHAnsi" w:eastAsia="Malgun Gothic" w:hAnsiTheme="minorHAnsi" w:cstheme="minorHAnsi"/>
                <w:lang w:eastAsia="ko-KR"/>
              </w:rPr>
              <w:tab/>
              <w:t>For CHO with candidate SCGs, up to 2 MeasId can be configured for condExecutionCond and up to 2 MeasId can be configured for condExecutionCondPSCell for each condReconfigId.</w:t>
            </w:r>
          </w:p>
        </w:tc>
        <w:tc>
          <w:tcPr>
            <w:tcW w:w="1182" w:type="pct"/>
            <w:tcBorders>
              <w:top w:val="single" w:sz="4" w:space="0" w:color="auto"/>
              <w:left w:val="single" w:sz="4" w:space="0" w:color="auto"/>
              <w:bottom w:val="single" w:sz="4" w:space="0" w:color="auto"/>
              <w:right w:val="single" w:sz="4" w:space="0" w:color="auto"/>
            </w:tcBorders>
          </w:tcPr>
          <w:p w14:paraId="33D12576"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SCG(s)</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w:t>
            </w:r>
          </w:p>
        </w:tc>
        <w:tc>
          <w:tcPr>
            <w:tcW w:w="872" w:type="pct"/>
            <w:tcBorders>
              <w:top w:val="single" w:sz="4" w:space="0" w:color="auto"/>
              <w:left w:val="single" w:sz="4" w:space="0" w:color="auto"/>
              <w:bottom w:val="single" w:sz="4" w:space="0" w:color="auto"/>
              <w:right w:val="single" w:sz="4" w:space="0" w:color="auto"/>
            </w:tcBorders>
          </w:tcPr>
          <w:p w14:paraId="7996DC8E"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2B9838BC"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49B5455"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2718521"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102</w:t>
            </w:r>
          </w:p>
        </w:tc>
        <w:tc>
          <w:tcPr>
            <w:tcW w:w="865" w:type="pct"/>
            <w:tcBorders>
              <w:top w:val="single" w:sz="4" w:space="0" w:color="auto"/>
              <w:left w:val="single" w:sz="4" w:space="0" w:color="auto"/>
              <w:bottom w:val="single" w:sz="4" w:space="0" w:color="auto"/>
              <w:right w:val="single" w:sz="4" w:space="0" w:color="auto"/>
            </w:tcBorders>
          </w:tcPr>
          <w:p w14:paraId="080D25D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7B70B33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5.3.5.13.8</w:t>
            </w:r>
          </w:p>
          <w:p w14:paraId="2D993614"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69BC6E1C"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7CD927FF"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associated</w:t>
            </w:r>
            <w:r w:rsidRPr="004C4EF6">
              <w:rPr>
                <w:rFonts w:asciiTheme="minorHAnsi" w:eastAsia="Malgun Gothic" w:hAnsiTheme="minorHAnsi" w:cstheme="minorHAnsi"/>
                <w:lang w:eastAsia="ko-KR"/>
              </w:rPr>
              <w:t>”</w:t>
            </w:r>
          </w:p>
        </w:tc>
        <w:tc>
          <w:tcPr>
            <w:tcW w:w="872" w:type="pct"/>
            <w:tcBorders>
              <w:top w:val="single" w:sz="4" w:space="0" w:color="auto"/>
              <w:left w:val="single" w:sz="4" w:space="0" w:color="auto"/>
              <w:bottom w:val="single" w:sz="4" w:space="0" w:color="auto"/>
              <w:right w:val="single" w:sz="4" w:space="0" w:color="auto"/>
            </w:tcBorders>
          </w:tcPr>
          <w:p w14:paraId="31E05D32"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07640EE0"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A8C7446"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5FF1A1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103</w:t>
            </w:r>
          </w:p>
        </w:tc>
        <w:tc>
          <w:tcPr>
            <w:tcW w:w="865" w:type="pct"/>
            <w:tcBorders>
              <w:top w:val="single" w:sz="4" w:space="0" w:color="auto"/>
              <w:left w:val="single" w:sz="4" w:space="0" w:color="auto"/>
              <w:bottom w:val="single" w:sz="4" w:space="0" w:color="auto"/>
              <w:right w:val="single" w:sz="4" w:space="0" w:color="auto"/>
            </w:tcBorders>
          </w:tcPr>
          <w:p w14:paraId="5699D78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66EF105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5.3.5.18.6</w:t>
            </w:r>
          </w:p>
          <w:p w14:paraId="7C53BF4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2&gt;</w:t>
            </w:r>
            <w:r w:rsidRPr="004C4EF6">
              <w:rPr>
                <w:rFonts w:asciiTheme="minorHAnsi" w:eastAsia="Malgun Gothic" w:hAnsiTheme="minorHAnsi" w:cstheme="minorHAnsi"/>
                <w:lang w:eastAsia="ko-KR"/>
              </w:rPr>
              <w:tab/>
              <w:t>replace the value of ltm-ServingCellUE-MeasuredTA-ID in VarLTM-ServingCellUE-MeasuredTA-ID with the value received within ltm-UE-MeasuredTA-ID;</w:t>
            </w:r>
          </w:p>
          <w:p w14:paraId="33DF3FBF"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169D5A95"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Missing italics.</w:t>
            </w:r>
          </w:p>
        </w:tc>
        <w:tc>
          <w:tcPr>
            <w:tcW w:w="872" w:type="pct"/>
            <w:tcBorders>
              <w:top w:val="single" w:sz="4" w:space="0" w:color="auto"/>
              <w:left w:val="single" w:sz="4" w:space="0" w:color="auto"/>
              <w:bottom w:val="single" w:sz="4" w:space="0" w:color="auto"/>
              <w:right w:val="single" w:sz="4" w:space="0" w:color="auto"/>
            </w:tcBorders>
          </w:tcPr>
          <w:p w14:paraId="2DA8B197"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3BB1AED2" w14:textId="77777777" w:rsidR="004C4EF6" w:rsidRPr="004C4EF6" w:rsidRDefault="004C4EF6">
            <w:pPr>
              <w:spacing w:after="0" w:line="276" w:lineRule="auto"/>
              <w:rPr>
                <w:rFonts w:asciiTheme="minorHAnsi" w:eastAsia="SimSun" w:hAnsiTheme="minorHAnsi" w:cstheme="minorHAnsi"/>
                <w:lang w:eastAsia="zh-CN"/>
              </w:rPr>
            </w:pPr>
          </w:p>
        </w:tc>
      </w:tr>
      <w:tr w:rsidR="004C4EF6" w14:paraId="37ED398E"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69556DE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lastRenderedPageBreak/>
              <w:t>104</w:t>
            </w:r>
          </w:p>
        </w:tc>
        <w:tc>
          <w:tcPr>
            <w:tcW w:w="865" w:type="pct"/>
            <w:tcBorders>
              <w:top w:val="single" w:sz="4" w:space="0" w:color="auto"/>
              <w:left w:val="single" w:sz="4" w:space="0" w:color="auto"/>
              <w:bottom w:val="single" w:sz="4" w:space="0" w:color="auto"/>
              <w:right w:val="single" w:sz="4" w:space="0" w:color="auto"/>
            </w:tcBorders>
          </w:tcPr>
          <w:p w14:paraId="0D672EC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4A79A68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5.3.5.18.7</w:t>
            </w:r>
          </w:p>
          <w:p w14:paraId="37F5C7DB"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release from current UE configuration all entries of ltm-CSI-ReportConfigToAddModList.</w:t>
            </w:r>
          </w:p>
          <w:p w14:paraId="6B00F55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release ltm-Config;</w:t>
            </w:r>
          </w:p>
          <w:p w14:paraId="1ED13A8A"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5BBF867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Wrong indentation. It should be:</w:t>
            </w:r>
          </w:p>
          <w:p w14:paraId="5D9758C1"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release from current UE configuration all entries of ltm-CSI-ReportConfigToAddModList.</w:t>
            </w:r>
          </w:p>
          <w:p w14:paraId="1234BAC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release ltm-Config;</w:t>
            </w:r>
          </w:p>
          <w:p w14:paraId="0BEF50BF" w14:textId="77777777" w:rsidR="004C4EF6" w:rsidRPr="004C4EF6" w:rsidRDefault="004C4EF6">
            <w:pPr>
              <w:spacing w:after="0" w:line="276" w:lineRule="auto"/>
              <w:rPr>
                <w:rFonts w:asciiTheme="minorHAnsi" w:eastAsia="Malgun Gothic" w:hAnsiTheme="minorHAnsi" w:cstheme="minorHAnsi"/>
                <w:lang w:eastAsia="ko-KR"/>
              </w:rPr>
            </w:pPr>
          </w:p>
        </w:tc>
        <w:tc>
          <w:tcPr>
            <w:tcW w:w="872" w:type="pct"/>
            <w:tcBorders>
              <w:top w:val="single" w:sz="4" w:space="0" w:color="auto"/>
              <w:left w:val="single" w:sz="4" w:space="0" w:color="auto"/>
              <w:bottom w:val="single" w:sz="4" w:space="0" w:color="auto"/>
              <w:right w:val="single" w:sz="4" w:space="0" w:color="auto"/>
            </w:tcBorders>
          </w:tcPr>
          <w:p w14:paraId="76F9760B"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5B3268D9" w14:textId="77777777" w:rsidR="004C4EF6" w:rsidRPr="004C4EF6" w:rsidRDefault="004C4EF6">
            <w:pPr>
              <w:spacing w:after="0" w:line="276" w:lineRule="auto"/>
              <w:rPr>
                <w:rFonts w:asciiTheme="minorHAnsi" w:eastAsia="SimSun" w:hAnsiTheme="minorHAnsi" w:cstheme="minorHAnsi"/>
                <w:lang w:eastAsia="zh-CN"/>
              </w:rPr>
            </w:pPr>
          </w:p>
        </w:tc>
      </w:tr>
      <w:tr w:rsidR="00C85EF9" w14:paraId="05B87FC3" w14:textId="77777777" w:rsidTr="00F24EB0">
        <w:trPr>
          <w:tblHeader/>
        </w:trPr>
        <w:tc>
          <w:tcPr>
            <w:tcW w:w="207" w:type="pct"/>
            <w:vAlign w:val="bottom"/>
          </w:tcPr>
          <w:p w14:paraId="300459F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65" w:type="pct"/>
          </w:tcPr>
          <w:p w14:paraId="31FC07B6" w14:textId="22C5C591"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2769E4B"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0BA36230" w14:textId="77777777" w:rsidR="004C4EF6" w:rsidRDefault="004C4EF6" w:rsidP="004C4EF6">
            <w:pPr>
              <w:rPr>
                <w:rFonts w:eastAsia="SimSun"/>
              </w:rPr>
            </w:pPr>
            <w:r>
              <w:t>The UE shall:</w:t>
            </w:r>
          </w:p>
          <w:p w14:paraId="15FA9518" w14:textId="77777777" w:rsidR="004C4EF6" w:rsidRDefault="004C4EF6" w:rsidP="004C4EF6">
            <w:pPr>
              <w:ind w:left="568" w:hanging="284"/>
              <w:rPr>
                <w:sz w:val="22"/>
                <w:szCs w:val="22"/>
              </w:rPr>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49368266" w14:textId="77777777" w:rsidR="004C4EF6" w:rsidRDefault="004C4EF6" w:rsidP="004C4EF6">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B35643C" w14:textId="77777777" w:rsidR="004C4EF6" w:rsidRDefault="004C4EF6" w:rsidP="004C4EF6">
            <w:pPr>
              <w:ind w:left="851" w:hanging="284"/>
            </w:pPr>
            <w:r>
              <w:t>2&gt;</w:t>
            </w:r>
            <w:r>
              <w:tab/>
              <w:t xml:space="preserve">remove the measurement reporting entry for this </w:t>
            </w:r>
            <w:r>
              <w:rPr>
                <w:i/>
              </w:rPr>
              <w:t>measId</w:t>
            </w:r>
            <w:r>
              <w:t xml:space="preserve"> from the </w:t>
            </w:r>
            <w:r>
              <w:rPr>
                <w:i/>
              </w:rPr>
              <w:t>VarMeasReportList</w:t>
            </w:r>
            <w:r>
              <w:t>, if included;</w:t>
            </w:r>
          </w:p>
          <w:p w14:paraId="5A534230" w14:textId="77777777" w:rsidR="004C4EF6" w:rsidRDefault="004C4EF6" w:rsidP="004C4EF6">
            <w:pPr>
              <w:ind w:left="851" w:hanging="284"/>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471F16F6" w14:textId="77777777" w:rsidR="004C4EF6" w:rsidRDefault="004C4EF6" w:rsidP="004C4EF6">
            <w:pPr>
              <w:ind w:left="851" w:hanging="284"/>
            </w:pPr>
            <w:r>
              <w:t>2&gt;</w:t>
            </w:r>
            <w:r>
              <w:tab/>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14:paraId="0FF7BAD2" w14:textId="3953D65D" w:rsidR="004C4EF6" w:rsidRDefault="004C4EF6" w:rsidP="004C4EF6">
            <w:pPr>
              <w:keepLines/>
              <w:widowControl w:val="0"/>
              <w:ind w:left="1135" w:hanging="851"/>
            </w:pPr>
            <w:r>
              <w:t>…</w:t>
            </w:r>
          </w:p>
          <w:p w14:paraId="2CC0A6B0"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82" w:type="pct"/>
          </w:tcPr>
          <w:p w14:paraId="3941478F" w14:textId="77777777" w:rsidR="004C4EF6" w:rsidRDefault="004C4EF6" w:rsidP="004C4EF6">
            <w:pPr>
              <w:pStyle w:val="CommentText"/>
              <w:spacing w:after="240"/>
              <w:rPr>
                <w:i/>
                <w:iCs/>
                <w:lang w:val="en-US" w:eastAsia="zh-CN"/>
              </w:rPr>
            </w:pPr>
            <w:r>
              <w:rPr>
                <w:rFonts w:hint="eastAsia"/>
              </w:rPr>
              <w:t xml:space="preserve">Incorrect signaling name. According to the ASN.1, the correct name is </w:t>
            </w:r>
            <w:r w:rsidRPr="004C4EF6">
              <w:rPr>
                <w:rFonts w:hint="eastAsia"/>
                <w:i/>
                <w:iCs/>
                <w:highlight w:val="yellow"/>
              </w:rPr>
              <w:t>reportOnScellActivation</w:t>
            </w:r>
          </w:p>
          <w:p w14:paraId="75C7720B" w14:textId="77777777" w:rsidR="00C85EF9" w:rsidRPr="004C4EF6" w:rsidRDefault="00C85EF9" w:rsidP="004C4EF6">
            <w:pPr>
              <w:pStyle w:val="CommentText"/>
              <w:spacing w:after="240"/>
              <w:rPr>
                <w:rFonts w:asciiTheme="minorHAnsi" w:eastAsia="Malgun Gothic" w:hAnsiTheme="minorHAnsi" w:cstheme="minorHAnsi"/>
                <w:lang w:eastAsia="ko-KR"/>
              </w:rPr>
            </w:pPr>
          </w:p>
        </w:tc>
        <w:tc>
          <w:tcPr>
            <w:tcW w:w="872" w:type="pct"/>
          </w:tcPr>
          <w:p w14:paraId="7F6F1477" w14:textId="09FF2A5C"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39" w:type="pct"/>
          </w:tcPr>
          <w:p w14:paraId="63711ED3" w14:textId="77777777" w:rsidR="00C85EF9" w:rsidRDefault="00C85EF9" w:rsidP="00C85EF9">
            <w:pPr>
              <w:spacing w:after="0" w:line="276" w:lineRule="auto"/>
              <w:rPr>
                <w:rFonts w:asciiTheme="minorHAnsi" w:eastAsia="SimSun" w:hAnsiTheme="minorHAnsi" w:cstheme="minorHAnsi"/>
                <w:lang w:eastAsia="zh-CN"/>
              </w:rPr>
            </w:pPr>
          </w:p>
        </w:tc>
      </w:tr>
      <w:tr w:rsidR="00C85EF9" w14:paraId="41AF237E" w14:textId="77777777" w:rsidTr="00F24EB0">
        <w:trPr>
          <w:tblHeader/>
        </w:trPr>
        <w:tc>
          <w:tcPr>
            <w:tcW w:w="207" w:type="pct"/>
            <w:vAlign w:val="bottom"/>
          </w:tcPr>
          <w:p w14:paraId="120A200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65" w:type="pct"/>
          </w:tcPr>
          <w:p w14:paraId="297B6B42" w14:textId="1839225F"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1ECDFC1"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7750AB5A" w14:textId="77777777" w:rsidR="004C4EF6" w:rsidRDefault="004C4EF6" w:rsidP="004C4EF6">
            <w:pPr>
              <w:rPr>
                <w:rFonts w:eastAsia="SimSun"/>
                <w:sz w:val="22"/>
                <w:szCs w:val="22"/>
              </w:rPr>
            </w:pPr>
            <w:r>
              <w:rPr>
                <w:rFonts w:hint="eastAsia"/>
              </w:rPr>
              <w:t xml:space="preserve">... </w:t>
            </w:r>
          </w:p>
          <w:p w14:paraId="6CCA9D65" w14:textId="77777777" w:rsidR="004C4EF6" w:rsidRDefault="004C4EF6" w:rsidP="004C4EF6">
            <w:pPr>
              <w:pStyle w:val="B2"/>
              <w:spacing w:after="240"/>
            </w:pPr>
            <w:r>
              <w:t>2&gt;</w:t>
            </w:r>
            <w:r>
              <w:tab/>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14:paraId="34052CA5" w14:textId="77777777" w:rsidR="004C4EF6" w:rsidRDefault="004C4EF6" w:rsidP="004C4EF6">
            <w:pPr>
              <w:pStyle w:val="B3"/>
            </w:pPr>
            <w:r>
              <w:t>3&gt;</w:t>
            </w:r>
            <w:r>
              <w:tab/>
              <w:t>indicate to lower layer to enable the measurement reporting for fast unknown SCell activation.</w:t>
            </w:r>
          </w:p>
          <w:p w14:paraId="7ECE9E16"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82" w:type="pct"/>
          </w:tcPr>
          <w:p w14:paraId="1ED2E0A1" w14:textId="77777777" w:rsidR="004C4EF6" w:rsidRDefault="004C4EF6" w:rsidP="004C4EF6">
            <w:pPr>
              <w:pStyle w:val="CommentText"/>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signaling name. According to the ASN.1, the correct name is </w:t>
            </w:r>
            <w:r w:rsidRPr="004C4EF6">
              <w:rPr>
                <w:rFonts w:hint="eastAsia"/>
                <w:i/>
                <w:iCs/>
                <w:highlight w:val="yellow"/>
              </w:rPr>
              <w:t>reportOnScellActivation</w:t>
            </w:r>
          </w:p>
          <w:p w14:paraId="5793AD66" w14:textId="0A41F14E" w:rsidR="00C85EF9" w:rsidRPr="004C4EF6" w:rsidRDefault="00C85EF9" w:rsidP="00C85EF9">
            <w:pPr>
              <w:spacing w:after="0" w:line="276" w:lineRule="auto"/>
              <w:rPr>
                <w:rFonts w:asciiTheme="minorHAnsi" w:eastAsiaTheme="minorEastAsia" w:hAnsiTheme="minorHAnsi" w:cstheme="minorHAnsi"/>
                <w:lang w:val="en-US" w:eastAsia="zh-CN"/>
              </w:rPr>
            </w:pPr>
          </w:p>
        </w:tc>
        <w:tc>
          <w:tcPr>
            <w:tcW w:w="872" w:type="pct"/>
          </w:tcPr>
          <w:p w14:paraId="57700230" w14:textId="7503D7CD"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39" w:type="pct"/>
          </w:tcPr>
          <w:p w14:paraId="7F10C6FF" w14:textId="77777777" w:rsidR="00C85EF9" w:rsidRDefault="00C85EF9" w:rsidP="00C85EF9">
            <w:pPr>
              <w:spacing w:after="0" w:line="276" w:lineRule="auto"/>
              <w:rPr>
                <w:rFonts w:asciiTheme="minorHAnsi" w:eastAsia="SimSun" w:hAnsiTheme="minorHAnsi" w:cstheme="minorHAnsi"/>
                <w:lang w:eastAsia="zh-CN"/>
              </w:rPr>
            </w:pPr>
          </w:p>
        </w:tc>
      </w:tr>
      <w:tr w:rsidR="002E389E" w14:paraId="582A0373" w14:textId="77777777" w:rsidTr="00F24EB0">
        <w:trPr>
          <w:tblHeader/>
        </w:trPr>
        <w:tc>
          <w:tcPr>
            <w:tcW w:w="207" w:type="pct"/>
            <w:vAlign w:val="bottom"/>
          </w:tcPr>
          <w:p w14:paraId="76F1602D"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65" w:type="pct"/>
          </w:tcPr>
          <w:p w14:paraId="2503A286" w14:textId="24CF7BEC"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4C4964A" w14:textId="727F8685" w:rsidR="00685E1F" w:rsidRPr="00685E1F" w:rsidRDefault="00685E1F" w:rsidP="00685E1F">
            <w:pPr>
              <w:rPr>
                <w:rFonts w:asciiTheme="minorHAnsi" w:eastAsiaTheme="minorEastAsia" w:hAnsiTheme="minorHAnsi" w:cstheme="minorHAnsi"/>
                <w:lang w:eastAsia="zh-CN"/>
              </w:rPr>
            </w:pPr>
            <w:r w:rsidRPr="00685E1F">
              <w:rPr>
                <w:rFonts w:asciiTheme="minorHAnsi" w:eastAsiaTheme="minorEastAsia" w:hAnsiTheme="minorHAnsi" w:cstheme="minorHAnsi" w:hint="eastAsia"/>
                <w:lang w:eastAsia="zh-CN"/>
              </w:rPr>
              <w:t>5</w:t>
            </w:r>
            <w:r w:rsidRPr="00685E1F">
              <w:rPr>
                <w:rFonts w:asciiTheme="minorHAnsi" w:eastAsiaTheme="minorEastAsia" w:hAnsiTheme="minorHAnsi" w:cstheme="minorHAnsi"/>
                <w:lang w:eastAsia="zh-CN"/>
              </w:rPr>
              <w:t>.5.4.1</w:t>
            </w:r>
          </w:p>
          <w:p w14:paraId="2E7E8B75" w14:textId="62B42A38" w:rsidR="002E389E" w:rsidRDefault="002E389E" w:rsidP="002E389E">
            <w:pPr>
              <w:ind w:left="568" w:hanging="284"/>
              <w:rPr>
                <w:lang w:eastAsia="zh-CN"/>
              </w:rPr>
            </w:pPr>
            <w:r>
              <w:rPr>
                <w:lang w:eastAsia="zh-CN"/>
              </w:rPr>
              <w:t>4&gt;</w:t>
            </w:r>
            <w:r>
              <w:rPr>
                <w:lang w:eastAsia="zh-CN"/>
              </w:rPr>
              <w:tab/>
              <w:t xml:space="preserve">if the </w:t>
            </w:r>
            <w:r w:rsidRPr="00CB30CC">
              <w:rPr>
                <w:lang w:eastAsia="zh-CN"/>
              </w:rPr>
              <w:t>eventH1</w:t>
            </w:r>
            <w:r>
              <w:rPr>
                <w:lang w:eastAsia="zh-CN"/>
              </w:rPr>
              <w:t xml:space="preserve"> or </w:t>
            </w:r>
            <w:r w:rsidRPr="00CB30CC">
              <w:rPr>
                <w:lang w:eastAsia="zh-CN"/>
              </w:rPr>
              <w:t xml:space="preserve">eventH2 </w:t>
            </w:r>
            <w:r>
              <w:rPr>
                <w:lang w:eastAsia="zh-CN"/>
              </w:rPr>
              <w:t xml:space="preserve">is configured in the corresponding </w:t>
            </w:r>
            <w:r w:rsidRPr="00CB30CC">
              <w:rPr>
                <w:lang w:eastAsia="zh-CN"/>
              </w:rPr>
              <w:t>reportConfig</w:t>
            </w:r>
            <w:r>
              <w:rPr>
                <w:lang w:eastAsia="zh-CN"/>
              </w:rPr>
              <w:t>:</w:t>
            </w:r>
          </w:p>
          <w:p w14:paraId="47B8D668" w14:textId="77777777" w:rsidR="002E389E" w:rsidRDefault="002E389E" w:rsidP="002E389E">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sidRPr="00CB30CC">
              <w:rPr>
                <w:lang w:eastAsia="zh-CN"/>
              </w:rPr>
              <w:t xml:space="preserve"> for which simulMultiTriggerSingleMeasReport</w:t>
            </w:r>
            <w:r>
              <w:rPr>
                <w:lang w:eastAsia="zh-CN"/>
              </w:rPr>
              <w:t xml:space="preserve"> is set to </w:t>
            </w:r>
            <w:r w:rsidRPr="00CB30CC">
              <w:rPr>
                <w:lang w:eastAsia="zh-CN"/>
              </w:rPr>
              <w:t xml:space="preserve">true and </w:t>
            </w:r>
            <w:r w:rsidRPr="00003AE0">
              <w:rPr>
                <w:highlight w:val="yellow"/>
                <w:lang w:eastAsia="zh-CN"/>
              </w:rPr>
              <w:t>the entry condition applicable for the event has been satisfied:</w:t>
            </w:r>
          </w:p>
          <w:p w14:paraId="19062887" w14:textId="77777777" w:rsidR="002E389E" w:rsidRDefault="002E389E" w:rsidP="002E389E">
            <w:pPr>
              <w:ind w:leftChars="342" w:left="968" w:hanging="284"/>
              <w:rPr>
                <w:lang w:eastAsia="zh-CN"/>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p w14:paraId="1C4D873B" w14:textId="77777777" w:rsidR="002E389E" w:rsidRDefault="002E389E" w:rsidP="002E389E">
            <w:pPr>
              <w:ind w:left="568" w:hanging="284"/>
              <w:rPr>
                <w:lang w:eastAsia="zh-CN"/>
              </w:rPr>
            </w:pPr>
            <w:r>
              <w:rPr>
                <w:lang w:eastAsia="zh-CN"/>
              </w:rPr>
              <w:t>4&gt;</w:t>
            </w:r>
            <w:r>
              <w:rPr>
                <w:lang w:eastAsia="zh-CN"/>
              </w:rPr>
              <w:tab/>
              <w:t xml:space="preserve">else if the </w:t>
            </w:r>
            <w:r w:rsidRPr="00CB30CC">
              <w:rPr>
                <w:lang w:eastAsia="zh-CN"/>
              </w:rPr>
              <w:t>eventA3H1 or eventA3H2 or eventA4H1 or eventA4H2 or eventA5H1 or eventA5H2</w:t>
            </w:r>
            <w:r>
              <w:rPr>
                <w:lang w:eastAsia="zh-CN"/>
              </w:rPr>
              <w:t xml:space="preserve"> is configured in the corresponding </w:t>
            </w:r>
            <w:r w:rsidRPr="00CB30CC">
              <w:rPr>
                <w:lang w:eastAsia="zh-CN"/>
              </w:rPr>
              <w:t>reportConfig</w:t>
            </w:r>
            <w:r>
              <w:rPr>
                <w:lang w:eastAsia="zh-CN"/>
              </w:rPr>
              <w:t>:</w:t>
            </w:r>
          </w:p>
          <w:p w14:paraId="6549A126" w14:textId="77777777" w:rsidR="002E389E" w:rsidRPr="00CB30CC" w:rsidRDefault="002E389E" w:rsidP="002E389E">
            <w:pPr>
              <w:ind w:leftChars="242" w:left="768" w:hanging="284"/>
              <w:rPr>
                <w:lang w:eastAsia="zh-CN"/>
              </w:rPr>
            </w:pPr>
            <w:r>
              <w:rPr>
                <w:lang w:eastAsia="zh-CN"/>
              </w:rPr>
              <w:t>5&gt;</w:t>
            </w:r>
            <w:r>
              <w:rPr>
                <w:lang w:eastAsia="zh-CN"/>
              </w:rPr>
              <w:tab/>
            </w:r>
            <w:r>
              <w:rPr>
                <w:lang w:eastAsia="zh-CN"/>
              </w:rPr>
              <w:tab/>
              <w:t xml:space="preserve">for all the events of the same type </w:t>
            </w:r>
            <w:r w:rsidRPr="00CB30CC">
              <w:rPr>
                <w:lang w:eastAsia="zh-CN"/>
              </w:rPr>
              <w:t>associated with the same measObjectNR for which simulMultiTriggerSingleMeasReport</w:t>
            </w:r>
            <w:r>
              <w:rPr>
                <w:lang w:eastAsia="zh-CN"/>
              </w:rPr>
              <w:t xml:space="preserve"> is set to </w:t>
            </w:r>
            <w:r w:rsidRPr="00CB30CC">
              <w:rPr>
                <w:lang w:eastAsia="zh-CN"/>
              </w:rPr>
              <w:t xml:space="preserve">true and </w:t>
            </w:r>
            <w:r w:rsidRPr="00003AE0">
              <w:rPr>
                <w:highlight w:val="yellow"/>
                <w:lang w:eastAsia="zh-CN"/>
              </w:rPr>
              <w:t>the entry conditions applicable for the event has been satisfied:</w:t>
            </w:r>
          </w:p>
          <w:p w14:paraId="177EB20B" w14:textId="54B809EB" w:rsidR="002E389E" w:rsidRDefault="002E389E" w:rsidP="002E389E">
            <w:pPr>
              <w:spacing w:after="0" w:line="276" w:lineRule="auto"/>
              <w:rPr>
                <w:rFonts w:asciiTheme="minorHAnsi" w:eastAsia="Malgun Gothic" w:hAnsiTheme="minorHAnsi" w:cstheme="minorHAnsi"/>
                <w:lang w:eastAsia="ko-KR"/>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tc>
        <w:tc>
          <w:tcPr>
            <w:tcW w:w="1182" w:type="pct"/>
          </w:tcPr>
          <w:p w14:paraId="3361516A" w14:textId="77777777" w:rsidR="002E389E" w:rsidRPr="00C71691" w:rsidRDefault="002E389E" w:rsidP="002E389E">
            <w:pPr>
              <w:rPr>
                <w:rFonts w:asciiTheme="minorHAnsi" w:eastAsiaTheme="minorEastAsia" w:hAnsiTheme="minorHAnsi" w:cstheme="minorHAnsi"/>
                <w:lang w:eastAsia="zh-CN"/>
              </w:rPr>
            </w:pPr>
            <w:r w:rsidRPr="00C71691">
              <w:rPr>
                <w:rFonts w:asciiTheme="minorHAnsi" w:eastAsiaTheme="minorEastAsia" w:hAnsiTheme="minorHAnsi" w:cstheme="minorHAnsi"/>
                <w:lang w:eastAsia="zh-CN"/>
              </w:rPr>
              <w:t>Unclear description. For all events, each event needs to satisfy the entry condition.</w:t>
            </w:r>
          </w:p>
          <w:p w14:paraId="377D2F91" w14:textId="3737D241" w:rsidR="002E389E" w:rsidRDefault="00C71691" w:rsidP="00C71691">
            <w:pPr>
              <w:rPr>
                <w:lang w:eastAsia="zh-CN"/>
              </w:rPr>
            </w:pPr>
            <w:r>
              <w:rPr>
                <w:lang w:eastAsia="zh-CN"/>
              </w:rPr>
              <w:t>“…</w:t>
            </w:r>
            <w:r w:rsidR="002E389E" w:rsidRPr="00003AE0">
              <w:rPr>
                <w:lang w:eastAsia="zh-CN"/>
              </w:rPr>
              <w:t xml:space="preserve">the entry </w:t>
            </w:r>
            <w:r w:rsidR="002E389E" w:rsidRPr="00003AE0">
              <w:rPr>
                <w:color w:val="FF0000"/>
                <w:lang w:eastAsia="zh-CN"/>
              </w:rPr>
              <w:t>condition</w:t>
            </w:r>
            <w:r w:rsidR="002E389E" w:rsidRPr="00003AE0">
              <w:rPr>
                <w:lang w:eastAsia="zh-CN"/>
              </w:rPr>
              <w:t xml:space="preserve"> applicable for </w:t>
            </w:r>
            <w:r w:rsidR="002E389E" w:rsidRPr="00003AE0">
              <w:rPr>
                <w:rFonts w:hint="eastAsia"/>
                <w:color w:val="FF0000"/>
                <w:lang w:eastAsia="zh-CN"/>
              </w:rPr>
              <w:t>each</w:t>
            </w:r>
            <w:r w:rsidR="002E389E" w:rsidRPr="00003AE0">
              <w:rPr>
                <w:lang w:eastAsia="zh-CN"/>
              </w:rPr>
              <w:t xml:space="preserve"> event has been satisfied</w:t>
            </w:r>
            <w:r>
              <w:rPr>
                <w:lang w:eastAsia="zh-CN"/>
              </w:rPr>
              <w:t>”</w:t>
            </w:r>
          </w:p>
          <w:p w14:paraId="72810EC9" w14:textId="77777777" w:rsidR="002E389E" w:rsidRPr="002E389E" w:rsidRDefault="002E389E" w:rsidP="002E389E">
            <w:pPr>
              <w:spacing w:after="0" w:line="276" w:lineRule="auto"/>
              <w:rPr>
                <w:rFonts w:asciiTheme="minorHAnsi" w:eastAsia="Malgun Gothic" w:hAnsiTheme="minorHAnsi" w:cstheme="minorHAnsi"/>
                <w:lang w:eastAsia="ko-KR"/>
              </w:rPr>
            </w:pPr>
          </w:p>
        </w:tc>
        <w:tc>
          <w:tcPr>
            <w:tcW w:w="872" w:type="pct"/>
          </w:tcPr>
          <w:p w14:paraId="5C211719" w14:textId="649A533A" w:rsidR="002E389E" w:rsidRDefault="00C71691" w:rsidP="002E38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9" w:type="pct"/>
          </w:tcPr>
          <w:p w14:paraId="7C801170" w14:textId="77777777" w:rsidR="002E389E" w:rsidRDefault="002E389E" w:rsidP="002E389E">
            <w:pPr>
              <w:spacing w:after="0" w:line="276" w:lineRule="auto"/>
              <w:rPr>
                <w:rFonts w:asciiTheme="minorHAnsi" w:eastAsia="SimSun" w:hAnsiTheme="minorHAnsi" w:cstheme="minorHAnsi"/>
                <w:lang w:eastAsia="zh-CN"/>
              </w:rPr>
            </w:pPr>
          </w:p>
        </w:tc>
      </w:tr>
      <w:tr w:rsidR="002E389E" w14:paraId="1057F832" w14:textId="77777777" w:rsidTr="00F24EB0">
        <w:trPr>
          <w:tblHeader/>
        </w:trPr>
        <w:tc>
          <w:tcPr>
            <w:tcW w:w="207" w:type="pct"/>
            <w:vAlign w:val="bottom"/>
          </w:tcPr>
          <w:p w14:paraId="5ED34617"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65" w:type="pct"/>
          </w:tcPr>
          <w:p w14:paraId="6A34CF19" w14:textId="4AFA8F61"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896A245" w14:textId="12C3EE92" w:rsidR="002E389E" w:rsidRPr="00685E1F" w:rsidRDefault="00685E1F"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TableGrid"/>
              <w:tblW w:w="0" w:type="auto"/>
              <w:tblLook w:val="04A0" w:firstRow="1" w:lastRow="0" w:firstColumn="1" w:lastColumn="0" w:noHBand="0" w:noVBand="1"/>
            </w:tblPr>
            <w:tblGrid>
              <w:gridCol w:w="4451"/>
            </w:tblGrid>
            <w:tr w:rsidR="002E389E" w14:paraId="1EEBB2FD" w14:textId="77777777" w:rsidTr="005E0AF8">
              <w:tc>
                <w:tcPr>
                  <w:tcW w:w="4916" w:type="dxa"/>
                </w:tcPr>
                <w:p w14:paraId="25DC0DAE" w14:textId="77777777" w:rsidR="002E389E" w:rsidRDefault="002E389E" w:rsidP="002E389E">
                  <w:pPr>
                    <w:keepNext/>
                    <w:keepLines/>
                    <w:spacing w:after="240"/>
                    <w:rPr>
                      <w:rFonts w:ascii="Arial" w:hAnsi="Arial"/>
                      <w:b/>
                      <w:i/>
                      <w:sz w:val="18"/>
                      <w:lang w:eastAsia="ko-KR"/>
                    </w:rPr>
                  </w:pPr>
                  <w:r>
                    <w:rPr>
                      <w:rFonts w:ascii="Arial" w:hAnsi="Arial"/>
                      <w:b/>
                      <w:i/>
                      <w:sz w:val="18"/>
                      <w:lang w:eastAsia="ko-KR"/>
                    </w:rPr>
                    <w:t>flightPathInfoReq</w:t>
                  </w:r>
                </w:p>
                <w:p w14:paraId="0605932C" w14:textId="77777777" w:rsidR="002E389E" w:rsidRPr="00CA76E8" w:rsidRDefault="002E389E" w:rsidP="002E389E">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sidRPr="00CA76E8">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06F9DDC2" w14:textId="77777777" w:rsidR="002E389E" w:rsidRDefault="002E389E" w:rsidP="002E389E">
            <w:pPr>
              <w:spacing w:after="0" w:line="276" w:lineRule="auto"/>
              <w:rPr>
                <w:rFonts w:asciiTheme="minorHAnsi" w:eastAsia="Malgun Gothic" w:hAnsiTheme="minorHAnsi" w:cstheme="minorHAnsi"/>
                <w:lang w:eastAsia="ko-KR"/>
              </w:rPr>
            </w:pPr>
          </w:p>
        </w:tc>
        <w:tc>
          <w:tcPr>
            <w:tcW w:w="1182" w:type="pct"/>
          </w:tcPr>
          <w:p w14:paraId="533E49A2" w14:textId="77777777" w:rsidR="002E389E" w:rsidRPr="00C71691" w:rsidRDefault="002E389E" w:rsidP="002E389E">
            <w:pPr>
              <w:spacing w:after="0" w:line="276" w:lineRule="auto"/>
              <w:rPr>
                <w:rFonts w:asciiTheme="minorHAnsi" w:eastAsia="SimSun" w:hAnsiTheme="minorHAnsi" w:cstheme="minorHAnsi"/>
                <w:lang w:eastAsia="zh-CN"/>
              </w:rPr>
            </w:pPr>
            <w:r w:rsidRPr="00C71691">
              <w:rPr>
                <w:rFonts w:asciiTheme="minorHAnsi" w:eastAsia="SimSun" w:hAnsiTheme="minorHAnsi" w:cstheme="minorHAnsi"/>
                <w:lang w:eastAsia="zh-CN"/>
              </w:rPr>
              <w:t xml:space="preserve">Redundant </w:t>
            </w:r>
            <w:r w:rsidRPr="00C71691">
              <w:rPr>
                <w:rFonts w:asciiTheme="minorHAnsi" w:eastAsia="SimSun" w:hAnsiTheme="minorHAnsi" w:cstheme="minorHAnsi" w:hint="eastAsia"/>
                <w:lang w:eastAsia="zh-CN"/>
              </w:rPr>
              <w:t>description</w:t>
            </w:r>
            <w:r w:rsidRPr="00C71691">
              <w:rPr>
                <w:rFonts w:asciiTheme="minorHAnsi" w:eastAsia="SimSun" w:hAnsiTheme="minorHAnsi" w:cstheme="minorHAnsi"/>
                <w:lang w:eastAsia="zh-CN"/>
              </w:rPr>
              <w:t>.</w:t>
            </w:r>
          </w:p>
          <w:p w14:paraId="3ABD0FA1" w14:textId="737BAE02" w:rsidR="002E389E" w:rsidRDefault="00C71691" w:rsidP="002E389E">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w:t>
            </w:r>
            <w:r w:rsidR="002E389E" w:rsidRPr="00C71691">
              <w:rPr>
                <w:rFonts w:asciiTheme="minorHAnsi" w:eastAsia="SimSun" w:hAnsiTheme="minorHAnsi" w:cstheme="minorHAnsi"/>
                <w:lang w:eastAsia="zh-CN"/>
              </w:rPr>
              <w:t>information about</w:t>
            </w:r>
            <w:r>
              <w:rPr>
                <w:rFonts w:asciiTheme="minorHAnsi" w:eastAsia="SimSun" w:hAnsiTheme="minorHAnsi" w:cstheme="minorHAnsi"/>
                <w:lang w:eastAsia="zh-CN"/>
              </w:rPr>
              <w:t>”</w:t>
            </w:r>
            <w:r w:rsidR="002E389E" w:rsidRPr="00C71691">
              <w:rPr>
                <w:rFonts w:asciiTheme="minorHAnsi" w:eastAsia="SimSun" w:hAnsiTheme="minorHAnsi" w:cstheme="minorHAnsi"/>
                <w:lang w:eastAsia="zh-CN"/>
              </w:rPr>
              <w:t xml:space="preserve"> should be removed.</w:t>
            </w:r>
          </w:p>
        </w:tc>
        <w:tc>
          <w:tcPr>
            <w:tcW w:w="872" w:type="pct"/>
          </w:tcPr>
          <w:p w14:paraId="020D5727" w14:textId="4AB1B0A9" w:rsidR="002E389E" w:rsidRDefault="00C71691" w:rsidP="00C71691">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w:t>
            </w:r>
            <w:r w:rsidR="002E389E">
              <w:rPr>
                <w:rFonts w:asciiTheme="minorHAnsi" w:eastAsia="SimSun" w:hAnsiTheme="minorHAnsi" w:cstheme="minorHAnsi"/>
                <w:lang w:eastAsia="zh-CN"/>
              </w:rPr>
              <w:t>uanli</w:t>
            </w:r>
            <w:r>
              <w:rPr>
                <w:rFonts w:asciiTheme="minorHAnsi" w:eastAsia="SimSun" w:hAnsiTheme="minorHAnsi" w:cstheme="minorHAnsi"/>
                <w:lang w:eastAsia="zh-CN"/>
              </w:rPr>
              <w:t>@vivo.com</w:t>
            </w:r>
          </w:p>
        </w:tc>
        <w:tc>
          <w:tcPr>
            <w:tcW w:w="239" w:type="pct"/>
          </w:tcPr>
          <w:p w14:paraId="54D52778" w14:textId="77777777" w:rsidR="002E389E" w:rsidRDefault="002E389E" w:rsidP="002E389E">
            <w:pPr>
              <w:spacing w:after="0" w:line="276" w:lineRule="auto"/>
              <w:rPr>
                <w:rFonts w:asciiTheme="minorHAnsi" w:eastAsia="SimSun" w:hAnsiTheme="minorHAnsi" w:cstheme="minorHAnsi"/>
                <w:lang w:eastAsia="zh-CN"/>
              </w:rPr>
            </w:pPr>
          </w:p>
        </w:tc>
      </w:tr>
      <w:tr w:rsidR="00C85EF9" w14:paraId="30F0998A" w14:textId="77777777" w:rsidTr="00F24EB0">
        <w:trPr>
          <w:tblHeader/>
        </w:trPr>
        <w:tc>
          <w:tcPr>
            <w:tcW w:w="207" w:type="pct"/>
            <w:vAlign w:val="bottom"/>
          </w:tcPr>
          <w:p w14:paraId="19D9593A"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65" w:type="pct"/>
          </w:tcPr>
          <w:p w14:paraId="4240CF5A" w14:textId="74A6CAFA"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36" w:type="pct"/>
          </w:tcPr>
          <w:p w14:paraId="63770C16" w14:textId="77777777"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699F97B5" w14:textId="77777777" w:rsidR="008A6179" w:rsidRPr="0095250E" w:rsidRDefault="008A6179" w:rsidP="008A6179">
            <w:pPr>
              <w:pStyle w:val="B3"/>
              <w:ind w:left="284"/>
            </w:pPr>
            <w:r w:rsidRPr="0095250E">
              <w:t>3&gt;</w:t>
            </w:r>
            <w:r w:rsidRPr="0095250E">
              <w:tab/>
              <w:t xml:space="preserve">include </w:t>
            </w:r>
            <w:r w:rsidRPr="0095250E">
              <w:rPr>
                <w:i/>
                <w:iCs/>
              </w:rPr>
              <w:t>sn-InitiatedPSCellChange</w:t>
            </w:r>
            <w:r w:rsidRPr="0095250E">
              <w:t xml:space="preserve"> if </w:t>
            </w:r>
            <w:r w:rsidRPr="0095250E">
              <w:rPr>
                <w:i/>
                <w:iCs/>
              </w:rPr>
              <w:t>sn-InitiatedPSCellChange</w:t>
            </w:r>
            <w:r w:rsidRPr="0095250E">
              <w:t xml:space="preserve"> is included in the </w:t>
            </w:r>
            <w:r w:rsidRPr="0095250E">
              <w:rPr>
                <w:i/>
                <w:iCs/>
              </w:rPr>
              <w:t xml:space="preserve">RRCReconfiguration </w:t>
            </w:r>
            <w:r w:rsidRPr="0095250E">
              <w:t xml:space="preserve">including the applied </w:t>
            </w:r>
            <w:r w:rsidRPr="0095250E">
              <w:rPr>
                <w:i/>
                <w:iCs/>
              </w:rPr>
              <w:t>RRCReconfiguration</w:t>
            </w:r>
            <w:r w:rsidRPr="0095250E">
              <w:t xml:space="preserve"> message with </w:t>
            </w:r>
            <w:r w:rsidRPr="0095250E">
              <w:rPr>
                <w:i/>
                <w:iCs/>
              </w:rPr>
              <w:t>reconfigurationWithSync</w:t>
            </w:r>
            <w:r w:rsidRPr="0095250E">
              <w:t xml:space="preserve"> for the SCG;</w:t>
            </w:r>
          </w:p>
          <w:p w14:paraId="4B5F7BE6" w14:textId="4A195643" w:rsidR="008A6179" w:rsidRDefault="008A6179" w:rsidP="00C85EF9">
            <w:pPr>
              <w:spacing w:after="0" w:line="276" w:lineRule="auto"/>
              <w:rPr>
                <w:rFonts w:asciiTheme="minorHAnsi" w:eastAsia="Malgun Gothic" w:hAnsiTheme="minorHAnsi" w:cstheme="minorHAnsi"/>
                <w:lang w:eastAsia="ko-KR"/>
              </w:rPr>
            </w:pPr>
          </w:p>
        </w:tc>
        <w:tc>
          <w:tcPr>
            <w:tcW w:w="1182" w:type="pct"/>
          </w:tcPr>
          <w:p w14:paraId="46F775E9" w14:textId="5B81A833"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sidR="00603B69">
              <w:rPr>
                <w:rFonts w:asciiTheme="minorHAnsi" w:eastAsia="Malgun Gothic" w:hAnsiTheme="minorHAnsi" w:cstheme="minorHAnsi"/>
                <w:lang w:eastAsia="ko-KR"/>
              </w:rPr>
              <w:br/>
            </w:r>
          </w:p>
          <w:p w14:paraId="1B1018CB" w14:textId="722EFD98" w:rsidR="008A6179" w:rsidRPr="0095250E" w:rsidRDefault="008A6179" w:rsidP="00603B69">
            <w:pPr>
              <w:pStyle w:val="B3"/>
              <w:spacing w:after="0" w:line="240" w:lineRule="auto"/>
              <w:ind w:left="284"/>
            </w:pPr>
            <w:r w:rsidRPr="008A6179">
              <w:rPr>
                <w:rFonts w:ascii="Segoe UI" w:hAnsi="Segoe UI" w:cs="Segoe UI"/>
                <w:sz w:val="18"/>
                <w:szCs w:val="18"/>
                <w:lang w:val="en-US"/>
              </w:rPr>
              <w:t>3&gt;</w:t>
            </w:r>
            <w:r w:rsidRPr="008A6179">
              <w:rPr>
                <w:rFonts w:ascii="Segoe UI" w:hAnsi="Segoe UI" w:cs="Segoe UI"/>
                <w:sz w:val="18"/>
                <w:szCs w:val="18"/>
                <w:lang w:val="en-US"/>
              </w:rPr>
              <w:tab/>
            </w:r>
            <w:r w:rsidRPr="008A6179">
              <w:rPr>
                <w:strike/>
                <w:color w:val="FF0000"/>
                <w:u w:val="single"/>
              </w:rPr>
              <w:t xml:space="preserve">include </w:t>
            </w:r>
            <w:r w:rsidRPr="008A6179">
              <w:rPr>
                <w:i/>
                <w:iCs/>
                <w:strike/>
                <w:color w:val="FF0000"/>
                <w:u w:val="single"/>
              </w:rPr>
              <w:t>sn-InitiatedPSCellChange</w:t>
            </w:r>
            <w:r w:rsidRPr="008A6179">
              <w:rPr>
                <w:rFonts w:ascii="Segoe UI" w:hAnsi="Segoe UI" w:cs="Segoe UI"/>
                <w:sz w:val="18"/>
                <w:szCs w:val="18"/>
                <w:lang w:val="en-US"/>
              </w:rPr>
              <w:t xml:space="preserve"> if </w:t>
            </w:r>
            <w:r w:rsidRPr="008A6179">
              <w:rPr>
                <w:rFonts w:ascii="Segoe UI" w:hAnsi="Segoe UI" w:cs="Segoe UI"/>
                <w:i/>
                <w:iCs/>
                <w:sz w:val="18"/>
                <w:szCs w:val="18"/>
                <w:lang w:val="en-US"/>
              </w:rPr>
              <w:t>sn-InitiatedPSCellChange</w:t>
            </w:r>
            <w:r w:rsidRPr="008A6179">
              <w:rPr>
                <w:rFonts w:ascii="Segoe UI" w:hAnsi="Segoe UI" w:cs="Segoe UI"/>
                <w:sz w:val="18"/>
                <w:szCs w:val="18"/>
                <w:lang w:val="en-US"/>
              </w:rPr>
              <w:t xml:space="preserve"> is included in the </w:t>
            </w:r>
            <w:r w:rsidRPr="008A6179">
              <w:rPr>
                <w:rFonts w:ascii="Segoe UI" w:hAnsi="Segoe UI" w:cs="Segoe UI"/>
                <w:i/>
                <w:iCs/>
                <w:sz w:val="18"/>
                <w:szCs w:val="18"/>
                <w:lang w:val="en-US"/>
              </w:rPr>
              <w:t xml:space="preserve">RRCReconfiguration </w:t>
            </w:r>
            <w:r w:rsidRPr="008A6179">
              <w:rPr>
                <w:rFonts w:ascii="Segoe UI" w:hAnsi="Segoe UI" w:cs="Segoe UI"/>
                <w:sz w:val="18"/>
                <w:szCs w:val="18"/>
                <w:lang w:val="en-US"/>
              </w:rPr>
              <w:t xml:space="preserve">including the applied </w:t>
            </w:r>
            <w:r w:rsidRPr="008A6179">
              <w:rPr>
                <w:rFonts w:ascii="Segoe UI" w:hAnsi="Segoe UI" w:cs="Segoe UI"/>
                <w:i/>
                <w:iCs/>
                <w:sz w:val="18"/>
                <w:szCs w:val="18"/>
                <w:lang w:val="en-US"/>
              </w:rPr>
              <w:t>RRCReconfiguration</w:t>
            </w:r>
            <w:r w:rsidRPr="008A6179">
              <w:rPr>
                <w:rFonts w:ascii="Segoe UI" w:hAnsi="Segoe UI" w:cs="Segoe UI"/>
                <w:sz w:val="18"/>
                <w:szCs w:val="18"/>
                <w:lang w:val="en-US"/>
              </w:rPr>
              <w:t xml:space="preserve"> message with </w:t>
            </w:r>
            <w:r w:rsidRPr="008A6179">
              <w:rPr>
                <w:rFonts w:ascii="Segoe UI" w:hAnsi="Segoe UI" w:cs="Segoe UI"/>
                <w:i/>
                <w:iCs/>
                <w:sz w:val="18"/>
                <w:szCs w:val="18"/>
                <w:lang w:val="en-US"/>
              </w:rPr>
              <w:t>reconfigurationWithSync</w:t>
            </w:r>
            <w:r w:rsidRPr="008A6179">
              <w:rPr>
                <w:rFonts w:ascii="Segoe UI" w:hAnsi="Segoe UI" w:cs="Segoe UI"/>
                <w:sz w:val="18"/>
                <w:szCs w:val="18"/>
                <w:lang w:val="en-US"/>
              </w:rPr>
              <w:t xml:space="preserve"> for the SCG</w:t>
            </w:r>
            <w:r w:rsidRPr="008A6179">
              <w:rPr>
                <w:rFonts w:ascii="Segoe UI" w:hAnsi="Segoe UI" w:cs="Segoe UI"/>
                <w:strike/>
                <w:color w:val="FF0000"/>
                <w:sz w:val="18"/>
                <w:szCs w:val="18"/>
                <w:u w:val="single"/>
                <w:lang w:val="en-US"/>
              </w:rPr>
              <w:t>;</w:t>
            </w:r>
            <w:r w:rsidRPr="008A6179">
              <w:rPr>
                <w:rFonts w:ascii="Segoe UI" w:hAnsi="Segoe UI" w:cs="Segoe UI"/>
                <w:color w:val="FF0000"/>
                <w:sz w:val="18"/>
                <w:szCs w:val="18"/>
                <w:u w:val="single"/>
                <w:lang w:val="en-US"/>
              </w:rPr>
              <w:t>:</w:t>
            </w:r>
          </w:p>
          <w:p w14:paraId="2920F5FB" w14:textId="39C27235" w:rsidR="008A6179" w:rsidRPr="008A6179" w:rsidRDefault="008A6179" w:rsidP="008A6179">
            <w:pPr>
              <w:overflowPunct/>
              <w:autoSpaceDE/>
              <w:autoSpaceDN/>
              <w:adjustRightInd/>
              <w:spacing w:before="100" w:beforeAutospacing="1" w:after="100" w:afterAutospacing="1"/>
              <w:ind w:left="284"/>
              <w:textAlignment w:val="auto"/>
              <w:rPr>
                <w:rFonts w:ascii="Arial" w:hAnsi="Arial" w:cs="Arial"/>
                <w:color w:val="FF0000"/>
                <w:u w:val="single"/>
                <w:lang w:val="en-US"/>
              </w:rPr>
            </w:pPr>
            <w:r w:rsidRPr="008A6179">
              <w:rPr>
                <w:rFonts w:ascii="Segoe UI" w:hAnsi="Segoe UI" w:cs="Segoe UI"/>
                <w:color w:val="FF0000"/>
                <w:sz w:val="18"/>
                <w:szCs w:val="18"/>
                <w:u w:val="single"/>
                <w:lang w:val="en-US"/>
              </w:rPr>
              <w:t xml:space="preserve">4&gt; include </w:t>
            </w:r>
            <w:r w:rsidRPr="008A6179">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872" w:type="pct"/>
          </w:tcPr>
          <w:p w14:paraId="70896656" w14:textId="3252D45C" w:rsidR="00C85EF9" w:rsidRDefault="008A617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6227EE5F" w14:textId="77777777" w:rsidR="00C85EF9" w:rsidRDefault="00C85EF9" w:rsidP="00C85EF9">
            <w:pPr>
              <w:spacing w:after="0" w:line="276" w:lineRule="auto"/>
              <w:rPr>
                <w:rFonts w:asciiTheme="minorHAnsi" w:eastAsia="SimSun" w:hAnsiTheme="minorHAnsi" w:cstheme="minorHAnsi"/>
                <w:lang w:eastAsia="zh-CN"/>
              </w:rPr>
            </w:pPr>
          </w:p>
        </w:tc>
      </w:tr>
      <w:tr w:rsidR="00B61FEC" w14:paraId="4AC25941" w14:textId="77777777" w:rsidTr="00F24EB0">
        <w:trPr>
          <w:tblHeader/>
        </w:trPr>
        <w:tc>
          <w:tcPr>
            <w:tcW w:w="207" w:type="pct"/>
            <w:vAlign w:val="bottom"/>
          </w:tcPr>
          <w:p w14:paraId="193F139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65" w:type="pct"/>
          </w:tcPr>
          <w:p w14:paraId="23DFFE4C" w14:textId="75DE200F" w:rsidR="00B61FEC" w:rsidRDefault="00B61FEC"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B61FEC" w:rsidRPr="0095250E" w14:paraId="1964BA32" w14:textId="77777777" w:rsidTr="005E0AF8">
              <w:tc>
                <w:tcPr>
                  <w:tcW w:w="5000" w:type="pct"/>
                  <w:tcBorders>
                    <w:top w:val="single" w:sz="4" w:space="0" w:color="auto"/>
                    <w:left w:val="single" w:sz="4" w:space="0" w:color="auto"/>
                    <w:bottom w:val="single" w:sz="4" w:space="0" w:color="auto"/>
                    <w:right w:val="single" w:sz="4" w:space="0" w:color="auto"/>
                  </w:tcBorders>
                  <w:hideMark/>
                </w:tcPr>
                <w:p w14:paraId="6580CDD1" w14:textId="77777777" w:rsidR="00B61FEC" w:rsidRPr="0095250E" w:rsidRDefault="00B61FEC" w:rsidP="0067779C">
                  <w:pPr>
                    <w:pStyle w:val="TAH"/>
                    <w:rPr>
                      <w:szCs w:val="22"/>
                      <w:lang w:eastAsia="sv-SE"/>
                    </w:rPr>
                  </w:pPr>
                  <w:r w:rsidRPr="0095250E">
                    <w:rPr>
                      <w:i/>
                      <w:szCs w:val="22"/>
                      <w:lang w:eastAsia="sv-SE"/>
                    </w:rPr>
                    <w:t xml:space="preserve">CSI-AssociatedReportConfigInfo </w:t>
                  </w:r>
                  <w:r w:rsidRPr="0095250E">
                    <w:rPr>
                      <w:szCs w:val="22"/>
                      <w:lang w:eastAsia="sv-SE"/>
                    </w:rPr>
                    <w:t>field descriptions</w:t>
                  </w:r>
                </w:p>
              </w:tc>
            </w:tr>
            <w:tr w:rsidR="00B61FEC" w:rsidRPr="0095250E" w14:paraId="22AB2D6C" w14:textId="77777777" w:rsidTr="005E0AF8">
              <w:tc>
                <w:tcPr>
                  <w:tcW w:w="5000" w:type="pct"/>
                  <w:tcBorders>
                    <w:top w:val="single" w:sz="4" w:space="0" w:color="auto"/>
                    <w:left w:val="single" w:sz="4" w:space="0" w:color="auto"/>
                    <w:bottom w:val="single" w:sz="4" w:space="0" w:color="auto"/>
                    <w:right w:val="single" w:sz="4" w:space="0" w:color="auto"/>
                  </w:tcBorders>
                </w:tcPr>
                <w:p w14:paraId="4847DFE3" w14:textId="77777777" w:rsidR="00B61FEC" w:rsidRPr="0095250E" w:rsidRDefault="00B61FEC" w:rsidP="0067779C">
                  <w:pPr>
                    <w:pStyle w:val="TAL"/>
                    <w:spacing w:after="240"/>
                    <w:rPr>
                      <w:b/>
                      <w:i/>
                      <w:szCs w:val="22"/>
                      <w:lang w:eastAsia="sv-SE"/>
                    </w:rPr>
                  </w:pPr>
                  <w:r w:rsidRPr="0095250E">
                    <w:rPr>
                      <w:b/>
                      <w:i/>
                      <w:szCs w:val="22"/>
                      <w:lang w:eastAsia="sv-SE"/>
                    </w:rPr>
                    <w:t>applyIndicatedTCI-State,</w:t>
                  </w:r>
                  <w:r w:rsidRPr="0095250E">
                    <w:t xml:space="preserve"> </w:t>
                  </w:r>
                  <w:r w:rsidRPr="0095250E">
                    <w:rPr>
                      <w:b/>
                      <w:i/>
                      <w:szCs w:val="22"/>
                      <w:lang w:eastAsia="sv-SE"/>
                    </w:rPr>
                    <w:t>applyIndicatedTCI-State2</w:t>
                  </w:r>
                </w:p>
                <w:p w14:paraId="0864EB7F" w14:textId="77777777" w:rsidR="00B61FEC" w:rsidRPr="0095250E" w:rsidRDefault="00B61FEC" w:rsidP="0067779C">
                  <w:pPr>
                    <w:pStyle w:val="TAL"/>
                    <w:spacing w:after="240"/>
                    <w:rPr>
                      <w:b/>
                      <w:i/>
                      <w:szCs w:val="22"/>
                      <w:lang w:eastAsia="sv-SE"/>
                    </w:rPr>
                  </w:pPr>
                  <w:r w:rsidRPr="0095250E">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sidRPr="0095250E">
                    <w:rPr>
                      <w:i/>
                      <w:iCs/>
                      <w:lang w:eastAsia="zh-CN"/>
                    </w:rPr>
                    <w:t xml:space="preserve">coresetPoolIndex </w:t>
                  </w:r>
                  <w:r w:rsidRPr="0095250E">
                    <w:rPr>
                      <w:lang w:eastAsia="zh-CN"/>
                    </w:rPr>
                    <w:t>is configured in the DL BWP used to trigger the CSI report, the value 'first'</w:t>
                  </w:r>
                  <w:r w:rsidRPr="0095250E">
                    <w:t xml:space="preserve"> </w:t>
                  </w:r>
                  <w:r w:rsidRPr="0095250E">
                    <w:rPr>
                      <w:lang w:eastAsia="zh-CN"/>
                    </w:rPr>
                    <w:t xml:space="preserve">corresponds to the "indicated" joint/DL TCI states specific to </w:t>
                  </w:r>
                  <w:r w:rsidRPr="0095250E">
                    <w:rPr>
                      <w:i/>
                      <w:iCs/>
                      <w:lang w:eastAsia="zh-CN"/>
                    </w:rPr>
                    <w:t>coresetPoolIndex</w:t>
                  </w:r>
                  <w:r w:rsidRPr="0095250E">
                    <w:rPr>
                      <w:lang w:eastAsia="zh-CN"/>
                    </w:rPr>
                    <w:t xml:space="preserve"> value 0 and the value 'second'</w:t>
                  </w:r>
                  <w:r w:rsidRPr="0095250E">
                    <w:t xml:space="preserve"> </w:t>
                  </w:r>
                  <w:r w:rsidRPr="0095250E">
                    <w:rPr>
                      <w:lang w:eastAsia="zh-CN"/>
                    </w:rPr>
                    <w:t xml:space="preserve">correspond to the value 1, respectively. The </w:t>
                  </w:r>
                  <w:r w:rsidRPr="0095250E">
                    <w:rPr>
                      <w:i/>
                      <w:iCs/>
                      <w:lang w:eastAsia="zh-CN"/>
                    </w:rPr>
                    <w:t>applyIndicatedTCI-State</w:t>
                  </w:r>
                  <w:r w:rsidRPr="0095250E">
                    <w:rPr>
                      <w:lang w:eastAsia="zh-CN"/>
                    </w:rPr>
                    <w:t xml:space="preserve"> is for </w:t>
                  </w:r>
                  <w:r w:rsidRPr="00E92B5F">
                    <w:rPr>
                      <w:i/>
                      <w:iCs/>
                      <w:highlight w:val="green"/>
                      <w:lang w:eastAsia="zh-CN"/>
                    </w:rPr>
                    <w:t>ResourcesForChannel</w:t>
                  </w:r>
                  <w:r w:rsidRPr="0095250E">
                    <w:rPr>
                      <w:lang w:eastAsia="zh-CN"/>
                    </w:rPr>
                    <w:t xml:space="preserve">, and </w:t>
                  </w:r>
                  <w:r w:rsidRPr="0095250E">
                    <w:rPr>
                      <w:i/>
                      <w:iCs/>
                      <w:lang w:eastAsia="zh-CN"/>
                    </w:rPr>
                    <w:t>applyIndicatedTCI-State2</w:t>
                  </w:r>
                  <w:r w:rsidRPr="0095250E">
                    <w:rPr>
                      <w:lang w:eastAsia="zh-CN"/>
                    </w:rPr>
                    <w:t xml:space="preserve"> is for </w:t>
                  </w:r>
                  <w:r w:rsidRPr="002957F9">
                    <w:rPr>
                      <w:i/>
                      <w:iCs/>
                      <w:highlight w:val="green"/>
                      <w:lang w:eastAsia="zh-CN"/>
                    </w:rPr>
                    <w:t>ResourcesForChannels2</w:t>
                  </w:r>
                  <w:r w:rsidRPr="0095250E">
                    <w:rPr>
                      <w:i/>
                      <w:iCs/>
                      <w:lang w:eastAsia="zh-CN"/>
                    </w:rPr>
                    <w:t>.</w:t>
                  </w:r>
                </w:p>
              </w:tc>
            </w:tr>
          </w:tbl>
          <w:p w14:paraId="632B6D0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1BFA4A40" w14:textId="77777777" w:rsidR="00B61FEC" w:rsidRPr="00F6007B" w:rsidRDefault="00B61FEC" w:rsidP="0067779C">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The first letter of </w:t>
            </w:r>
            <w:r w:rsidRPr="00F6007B">
              <w:rPr>
                <w:rFonts w:asciiTheme="minorHAnsi" w:eastAsiaTheme="minorEastAsia" w:hAnsiTheme="minorHAnsi" w:cstheme="minorHAnsi"/>
                <w:i/>
                <w:lang w:eastAsia="zh-CN"/>
              </w:rPr>
              <w:t>ResourcesForChannel</w:t>
            </w:r>
            <w:r w:rsidRPr="00F6007B">
              <w:rPr>
                <w:rFonts w:asciiTheme="minorHAnsi" w:eastAsiaTheme="minorEastAsia" w:hAnsiTheme="minorHAnsi" w:cstheme="minorHAnsi"/>
                <w:lang w:eastAsia="zh-CN"/>
              </w:rPr>
              <w:t xml:space="preserve"> should be </w:t>
            </w:r>
            <w:r w:rsidRPr="00F6007B">
              <w:rPr>
                <w:rFonts w:asciiTheme="minorHAnsi" w:eastAsiaTheme="minorEastAsia" w:hAnsiTheme="minorHAnsi" w:cstheme="minorHAnsi"/>
                <w:highlight w:val="yellow"/>
                <w:lang w:eastAsia="zh-CN"/>
              </w:rPr>
              <w:t>lowercase</w:t>
            </w:r>
            <w:r w:rsidRPr="00F6007B">
              <w:rPr>
                <w:rFonts w:asciiTheme="minorHAnsi" w:eastAsiaTheme="minorEastAsia" w:hAnsiTheme="minorHAnsi" w:cstheme="minorHAnsi"/>
                <w:lang w:eastAsia="zh-CN"/>
              </w:rPr>
              <w:t>.</w:t>
            </w:r>
          </w:p>
          <w:p w14:paraId="6BFF2DB3" w14:textId="77777777" w:rsidR="00B61FEC" w:rsidRPr="00F6007B" w:rsidRDefault="00B61FEC" w:rsidP="0067779C">
            <w:pPr>
              <w:spacing w:after="0" w:line="276" w:lineRule="auto"/>
              <w:rPr>
                <w:rFonts w:asciiTheme="minorHAnsi" w:eastAsiaTheme="minorEastAsia" w:hAnsiTheme="minorHAnsi" w:cstheme="minorHAnsi"/>
                <w:lang w:eastAsia="zh-CN"/>
              </w:rPr>
            </w:pPr>
          </w:p>
          <w:p w14:paraId="14032B1F" w14:textId="37890B90"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Malgun Gothic" w:hAnsiTheme="minorHAnsi" w:cstheme="minorHAnsi"/>
                <w:lang w:eastAsia="ko-KR"/>
              </w:rPr>
              <w:t>The</w:t>
            </w:r>
            <w:r w:rsidRPr="00F6007B">
              <w:rPr>
                <w:rFonts w:asciiTheme="minorHAnsi" w:eastAsiaTheme="minorEastAsia" w:hAnsiTheme="minorHAnsi" w:cstheme="minorHAnsi"/>
                <w:lang w:eastAsia="zh-CN"/>
              </w:rPr>
              <w:t xml:space="preserve"> name of </w:t>
            </w:r>
            <w:r w:rsidRPr="00F6007B">
              <w:rPr>
                <w:rFonts w:asciiTheme="minorHAnsi" w:eastAsiaTheme="minorEastAsia" w:hAnsiTheme="minorHAnsi" w:cstheme="minorHAnsi"/>
                <w:i/>
                <w:lang w:eastAsia="zh-CN"/>
              </w:rPr>
              <w:t>ResourcesForChannels2</w:t>
            </w:r>
            <w:r w:rsidRPr="00F6007B">
              <w:rPr>
                <w:rFonts w:asciiTheme="minorHAnsi" w:eastAsiaTheme="minorEastAsia" w:hAnsiTheme="minorHAnsi" w:cstheme="minorHAnsi"/>
                <w:lang w:eastAsia="zh-CN"/>
              </w:rPr>
              <w:t xml:space="preserve"> is incorrect. </w:t>
            </w:r>
            <w:r w:rsidRPr="00F6007B">
              <w:rPr>
                <w:rFonts w:asciiTheme="minorHAnsi" w:hAnsiTheme="minorHAnsi" w:cstheme="minorHAnsi"/>
              </w:rPr>
              <w:t>According to the ASN.1, the correct name is</w:t>
            </w:r>
            <w:r w:rsidRPr="00F6007B">
              <w:rPr>
                <w:rFonts w:asciiTheme="minorHAnsi" w:eastAsiaTheme="minorEastAsia" w:hAnsiTheme="minorHAnsi" w:cstheme="minorHAnsi"/>
                <w:lang w:eastAsia="zh-CN"/>
              </w:rPr>
              <w:t xml:space="preserve"> </w:t>
            </w:r>
            <w:r w:rsidRPr="00F6007B">
              <w:rPr>
                <w:rFonts w:asciiTheme="minorHAnsi" w:hAnsiTheme="minorHAnsi" w:cstheme="minorHAnsi"/>
                <w:i/>
                <w:highlight w:val="yellow"/>
              </w:rPr>
              <w:t>resourcesForChannel2</w:t>
            </w:r>
            <w:r w:rsidRPr="00F6007B">
              <w:rPr>
                <w:rFonts w:asciiTheme="minorHAnsi" w:eastAsiaTheme="minorEastAsia" w:hAnsiTheme="minorHAnsi" w:cstheme="minorHAnsi"/>
                <w:lang w:eastAsia="zh-CN"/>
              </w:rPr>
              <w:t>.</w:t>
            </w:r>
          </w:p>
        </w:tc>
        <w:tc>
          <w:tcPr>
            <w:tcW w:w="872" w:type="pct"/>
          </w:tcPr>
          <w:p w14:paraId="5899FBDB" w14:textId="1F8D5D92"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265FF839" w14:textId="77777777" w:rsidR="00B61FEC" w:rsidRDefault="00B61FEC" w:rsidP="00C85EF9">
            <w:pPr>
              <w:spacing w:after="0" w:line="276" w:lineRule="auto"/>
              <w:rPr>
                <w:rFonts w:asciiTheme="minorHAnsi" w:eastAsia="SimSun" w:hAnsiTheme="minorHAnsi" w:cstheme="minorHAnsi"/>
                <w:lang w:eastAsia="zh-CN"/>
              </w:rPr>
            </w:pPr>
          </w:p>
        </w:tc>
      </w:tr>
      <w:tr w:rsidR="00B61FEC" w14:paraId="187C721C" w14:textId="77777777" w:rsidTr="00F24EB0">
        <w:trPr>
          <w:tblHeader/>
        </w:trPr>
        <w:tc>
          <w:tcPr>
            <w:tcW w:w="207" w:type="pct"/>
            <w:vAlign w:val="bottom"/>
          </w:tcPr>
          <w:p w14:paraId="1CE6F572"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65" w:type="pct"/>
          </w:tcPr>
          <w:p w14:paraId="6362E04B" w14:textId="0D4B5DBE"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B61FEC" w:rsidRPr="0095250E" w14:paraId="47661FC9" w14:textId="77777777" w:rsidTr="005E0AF8">
              <w:tc>
                <w:tcPr>
                  <w:tcW w:w="5000" w:type="pct"/>
                  <w:tcBorders>
                    <w:top w:val="single" w:sz="4" w:space="0" w:color="auto"/>
                    <w:left w:val="single" w:sz="4" w:space="0" w:color="auto"/>
                    <w:bottom w:val="single" w:sz="4" w:space="0" w:color="auto"/>
                    <w:right w:val="single" w:sz="4" w:space="0" w:color="auto"/>
                  </w:tcBorders>
                </w:tcPr>
                <w:p w14:paraId="1F58023D" w14:textId="77777777" w:rsidR="00B61FEC" w:rsidRPr="0095250E" w:rsidRDefault="00B61FEC" w:rsidP="0067779C">
                  <w:pPr>
                    <w:pStyle w:val="TAL"/>
                    <w:spacing w:after="240"/>
                    <w:rPr>
                      <w:b/>
                      <w:bCs/>
                      <w:i/>
                      <w:iCs/>
                    </w:rPr>
                  </w:pPr>
                  <w:r w:rsidRPr="0095250E">
                    <w:rPr>
                      <w:b/>
                      <w:bCs/>
                      <w:i/>
                      <w:iCs/>
                    </w:rPr>
                    <w:t>tci-SelectionPresentIn-DCI</w:t>
                  </w:r>
                </w:p>
                <w:p w14:paraId="0E5AAB31" w14:textId="77777777" w:rsidR="00B61FEC" w:rsidRPr="0095250E" w:rsidRDefault="00B61FEC" w:rsidP="0067779C">
                  <w:pPr>
                    <w:pStyle w:val="TAL"/>
                    <w:spacing w:after="240"/>
                    <w:rPr>
                      <w:b/>
                      <w:bCs/>
                      <w:i/>
                      <w:iCs/>
                    </w:rPr>
                  </w:pPr>
                  <w:r w:rsidRPr="0095250E">
                    <w:t xml:space="preserve">Indicates if a [TCI selection field] is present or absent in DCI format 1_1 and DCI format 1_2 for a DL BWP, see </w:t>
                  </w:r>
                  <w:r w:rsidRPr="00E43FFB">
                    <w:rPr>
                      <w:highlight w:val="green"/>
                    </w:rPr>
                    <w:t>reference XXX</w:t>
                  </w:r>
                  <w:r w:rsidRPr="0095250E">
                    <w:t>.</w:t>
                  </w:r>
                </w:p>
              </w:tc>
            </w:tr>
          </w:tbl>
          <w:p w14:paraId="63437AD4"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2ECC1233" w14:textId="33DE499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TS38.212 [17] clause 7.3.1.2 and TS38.214[19] clause 5.1.5.</w:t>
            </w:r>
          </w:p>
        </w:tc>
        <w:tc>
          <w:tcPr>
            <w:tcW w:w="872" w:type="pct"/>
          </w:tcPr>
          <w:p w14:paraId="65E2F9AE" w14:textId="71B940ED"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4F91692B" w14:textId="77777777" w:rsidR="00B61FEC" w:rsidRDefault="00B61FEC" w:rsidP="00C85EF9">
            <w:pPr>
              <w:spacing w:after="0" w:line="276" w:lineRule="auto"/>
              <w:rPr>
                <w:rFonts w:asciiTheme="minorHAnsi" w:eastAsia="SimSun" w:hAnsiTheme="minorHAnsi" w:cstheme="minorHAnsi"/>
                <w:lang w:eastAsia="zh-CN"/>
              </w:rPr>
            </w:pPr>
          </w:p>
        </w:tc>
      </w:tr>
      <w:tr w:rsidR="00B61FEC" w14:paraId="5DD384C3" w14:textId="77777777" w:rsidTr="00F24EB0">
        <w:trPr>
          <w:tblHeader/>
        </w:trPr>
        <w:tc>
          <w:tcPr>
            <w:tcW w:w="207" w:type="pct"/>
            <w:vAlign w:val="bottom"/>
          </w:tcPr>
          <w:p w14:paraId="79326DB1"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865" w:type="pct"/>
          </w:tcPr>
          <w:p w14:paraId="1EA7111F" w14:textId="6AFCAA99"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B61FEC" w:rsidRPr="0095250E" w14:paraId="62B3A380" w14:textId="77777777" w:rsidTr="005E0AF8">
              <w:tc>
                <w:tcPr>
                  <w:tcW w:w="5000" w:type="pct"/>
                  <w:tcBorders>
                    <w:top w:val="single" w:sz="4" w:space="0" w:color="auto"/>
                    <w:left w:val="single" w:sz="4" w:space="0" w:color="auto"/>
                    <w:bottom w:val="single" w:sz="4" w:space="0" w:color="auto"/>
                    <w:right w:val="single" w:sz="4" w:space="0" w:color="auto"/>
                  </w:tcBorders>
                </w:tcPr>
                <w:p w14:paraId="7A299C00" w14:textId="77777777" w:rsidR="00B61FEC" w:rsidRPr="0095250E" w:rsidRDefault="00B61FEC" w:rsidP="0067779C">
                  <w:pPr>
                    <w:pStyle w:val="TAL"/>
                    <w:spacing w:after="240"/>
                    <w:rPr>
                      <w:b/>
                      <w:i/>
                      <w:szCs w:val="22"/>
                      <w:lang w:eastAsia="sv-SE"/>
                    </w:rPr>
                  </w:pPr>
                  <w:r w:rsidRPr="0095250E">
                    <w:rPr>
                      <w:b/>
                      <w:i/>
                      <w:szCs w:val="22"/>
                      <w:lang w:eastAsia="sv-SE"/>
                    </w:rPr>
                    <w:t>reportingMode</w:t>
                  </w:r>
                </w:p>
                <w:p w14:paraId="2952A5E9" w14:textId="77777777" w:rsidR="00B61FEC" w:rsidRPr="0095250E" w:rsidRDefault="00B61FEC" w:rsidP="0067779C">
                  <w:pPr>
                    <w:pStyle w:val="TAL"/>
                    <w:spacing w:after="240"/>
                    <w:rPr>
                      <w:b/>
                      <w:i/>
                      <w:szCs w:val="22"/>
                      <w:lang w:eastAsia="sv-SE"/>
                    </w:rPr>
                  </w:pPr>
                  <w:r w:rsidRPr="0095250E">
                    <w:rPr>
                      <w:bCs/>
                      <w:iCs/>
                      <w:szCs w:val="22"/>
                      <w:lang w:eastAsia="sv-SE"/>
                    </w:rPr>
                    <w:t xml:space="preserve">Configures the UE with reporting mode for group based reporting.(see </w:t>
                  </w:r>
                  <w:r w:rsidRPr="007F2EA8">
                    <w:rPr>
                      <w:bCs/>
                      <w:iCs/>
                      <w:szCs w:val="22"/>
                      <w:highlight w:val="green"/>
                      <w:lang w:eastAsia="sv-SE"/>
                    </w:rPr>
                    <w:t>TS XXXXXX</w:t>
                  </w:r>
                  <w:r w:rsidRPr="0095250E">
                    <w:rPr>
                      <w:bCs/>
                      <w:iCs/>
                      <w:szCs w:val="22"/>
                      <w:lang w:eastAsia="sv-SE"/>
                    </w:rPr>
                    <w:t>)</w:t>
                  </w:r>
                </w:p>
              </w:tc>
            </w:tr>
          </w:tbl>
          <w:p w14:paraId="0A488272"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1AC0FB06" w14:textId="209446C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TS38.214 [19] clause 5.2.1.4.2.</w:t>
            </w:r>
          </w:p>
        </w:tc>
        <w:tc>
          <w:tcPr>
            <w:tcW w:w="872" w:type="pct"/>
          </w:tcPr>
          <w:p w14:paraId="786AE413" w14:textId="736B5179"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37BCB75F" w14:textId="77777777" w:rsidR="00B61FEC" w:rsidRDefault="00B61FEC" w:rsidP="00C85EF9">
            <w:pPr>
              <w:spacing w:after="0" w:line="276" w:lineRule="auto"/>
              <w:rPr>
                <w:rFonts w:asciiTheme="minorHAnsi" w:eastAsia="SimSun" w:hAnsiTheme="minorHAnsi" w:cstheme="minorHAnsi"/>
                <w:lang w:eastAsia="zh-CN"/>
              </w:rPr>
            </w:pPr>
          </w:p>
        </w:tc>
      </w:tr>
      <w:tr w:rsidR="00B61FEC" w14:paraId="2ADC64B5" w14:textId="77777777" w:rsidTr="00F24EB0">
        <w:trPr>
          <w:tblHeader/>
        </w:trPr>
        <w:tc>
          <w:tcPr>
            <w:tcW w:w="207" w:type="pct"/>
            <w:vAlign w:val="bottom"/>
          </w:tcPr>
          <w:p w14:paraId="16991119"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65" w:type="pct"/>
          </w:tcPr>
          <w:p w14:paraId="0931A0E9" w14:textId="50B8EE49" w:rsidR="00B61FEC" w:rsidRDefault="00A44A58"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21FF713"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CodebookConfig-r18  ::=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7F568B2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w:t>
            </w:r>
            <w:r w:rsidRPr="00A44A58">
              <w:rPr>
                <w:rFonts w:ascii="Courier New" w:hAnsi="Courier New"/>
                <w:noProof/>
                <w:sz w:val="16"/>
                <w:highlight w:val="green"/>
                <w:lang w:eastAsia="en-GB"/>
              </w:rPr>
              <w:t>codebookType</w:t>
            </w:r>
            <w:r w:rsidRPr="00A44A58">
              <w:rPr>
                <w:rFonts w:ascii="Courier New" w:hAnsi="Courier New"/>
                <w:noProof/>
                <w:sz w:val="16"/>
                <w:lang w:eastAsia="en-GB"/>
              </w:rPr>
              <w:t xml:space="preserve">                              </w:t>
            </w:r>
            <w:r w:rsidRPr="00A44A58">
              <w:rPr>
                <w:rFonts w:ascii="Courier New" w:hAnsi="Courier New"/>
                <w:noProof/>
                <w:color w:val="993366"/>
                <w:sz w:val="16"/>
                <w:lang w:eastAsia="en-GB"/>
              </w:rPr>
              <w:t>CHOICE</w:t>
            </w:r>
            <w:r w:rsidRPr="00A44A58">
              <w:rPr>
                <w:rFonts w:ascii="Courier New" w:hAnsi="Courier New"/>
                <w:noProof/>
                <w:sz w:val="16"/>
                <w:lang w:eastAsia="en-GB"/>
              </w:rPr>
              <w:t xml:space="preserve"> {</w:t>
            </w:r>
          </w:p>
          <w:p w14:paraId="362690D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type2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00908C2A"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typeII-CJT-r18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4FF6C04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483BD92F" w14:textId="73598EA3" w:rsidR="00B61FEC" w:rsidRPr="00F6007B" w:rsidRDefault="00A44A58"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T</w:t>
            </w:r>
            <w:r w:rsidRPr="00F6007B">
              <w:rPr>
                <w:rFonts w:asciiTheme="minorHAnsi" w:hAnsiTheme="minorHAnsi" w:cstheme="minorHAnsi"/>
              </w:rPr>
              <w:t>he codebookType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872" w:type="pct"/>
          </w:tcPr>
          <w:p w14:paraId="3B07B50B" w14:textId="2FC7837A" w:rsidR="00B61FEC" w:rsidRDefault="00A44A5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31B94016" w14:textId="77777777" w:rsidR="00B61FEC" w:rsidRDefault="00B61FEC" w:rsidP="00C85EF9">
            <w:pPr>
              <w:spacing w:after="0" w:line="276" w:lineRule="auto"/>
              <w:rPr>
                <w:rFonts w:asciiTheme="minorHAnsi" w:eastAsia="SimSun" w:hAnsiTheme="minorHAnsi" w:cstheme="minorHAnsi"/>
                <w:lang w:eastAsia="zh-CN"/>
              </w:rPr>
            </w:pPr>
          </w:p>
        </w:tc>
      </w:tr>
      <w:tr w:rsidR="00B61FEC" w14:paraId="03062130" w14:textId="77777777" w:rsidTr="00F24EB0">
        <w:trPr>
          <w:tblHeader/>
        </w:trPr>
        <w:tc>
          <w:tcPr>
            <w:tcW w:w="207" w:type="pct"/>
            <w:vAlign w:val="bottom"/>
          </w:tcPr>
          <w:p w14:paraId="64104FF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65" w:type="pct"/>
          </w:tcPr>
          <w:p w14:paraId="60D98DC0" w14:textId="1B2A73EB" w:rsidR="003F1801" w:rsidRPr="003F1801" w:rsidRDefault="003F1801"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2A479933" w14:textId="77777777"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highlight w:val="green"/>
                <w:lang w:eastAsia="en-GB"/>
              </w:rPr>
              <w:t>tci-SelectionPresentIn-DCI-r18</w:t>
            </w:r>
            <w:r w:rsidRPr="003F1801">
              <w:rPr>
                <w:rFonts w:ascii="Courier New" w:hAnsi="Courier New"/>
                <w:noProof/>
                <w:sz w:val="16"/>
                <w:lang w:eastAsia="en-GB"/>
              </w:rPr>
              <w:t xml:space="preserve">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 enabled }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p w14:paraId="17CD07AE" w14:textId="70DDFC56"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lang w:eastAsia="en-GB"/>
              </w:rPr>
              <w:t xml:space="preserve">applyIndicatedTCI-StateDCI-1-0-r18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{first, second, both}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FA05A1" w:rsidRPr="0095250E" w14:paraId="347FA1FC" w14:textId="77777777" w:rsidTr="005E0AF8">
              <w:tc>
                <w:tcPr>
                  <w:tcW w:w="5000" w:type="pct"/>
                  <w:tcBorders>
                    <w:top w:val="single" w:sz="4" w:space="0" w:color="auto"/>
                    <w:left w:val="single" w:sz="4" w:space="0" w:color="auto"/>
                    <w:bottom w:val="single" w:sz="4" w:space="0" w:color="auto"/>
                    <w:right w:val="single" w:sz="4" w:space="0" w:color="auto"/>
                  </w:tcBorders>
                </w:tcPr>
                <w:p w14:paraId="64B936D3" w14:textId="77777777" w:rsidR="00FA05A1" w:rsidRPr="0095250E" w:rsidRDefault="00FA05A1" w:rsidP="00FA05A1">
                  <w:pPr>
                    <w:pStyle w:val="TAL"/>
                    <w:spacing w:after="240"/>
                    <w:rPr>
                      <w:b/>
                      <w:bCs/>
                      <w:i/>
                      <w:iCs/>
                    </w:rPr>
                  </w:pPr>
                  <w:r w:rsidRPr="00FA05A1">
                    <w:rPr>
                      <w:b/>
                      <w:bCs/>
                      <w:i/>
                      <w:iCs/>
                      <w:highlight w:val="green"/>
                    </w:rPr>
                    <w:t>tci-SelectionPresentIn-DCI</w:t>
                  </w:r>
                </w:p>
                <w:p w14:paraId="307931FE" w14:textId="77777777" w:rsidR="00FA05A1" w:rsidRPr="0095250E" w:rsidRDefault="00FA05A1" w:rsidP="00FA05A1">
                  <w:pPr>
                    <w:pStyle w:val="TAL"/>
                    <w:spacing w:after="240"/>
                    <w:rPr>
                      <w:b/>
                      <w:bCs/>
                      <w:i/>
                      <w:iCs/>
                    </w:rPr>
                  </w:pPr>
                  <w:r w:rsidRPr="0095250E">
                    <w:t>Indicates if a [TCI selection field] is present or absent in DCI format 1_1 and DCI format 1_2 for a DL BWP, see reference XXX.</w:t>
                  </w:r>
                </w:p>
              </w:tc>
            </w:tr>
          </w:tbl>
          <w:p w14:paraId="151FEDB9" w14:textId="5994532C" w:rsidR="00FA05A1" w:rsidRPr="003F1801" w:rsidRDefault="00FA05A1" w:rsidP="00C85EF9">
            <w:pPr>
              <w:spacing w:after="0" w:line="276" w:lineRule="auto"/>
              <w:rPr>
                <w:rFonts w:asciiTheme="minorHAnsi" w:eastAsiaTheme="minorEastAsia" w:hAnsiTheme="minorHAnsi" w:cstheme="minorHAnsi"/>
                <w:lang w:eastAsia="zh-CN"/>
              </w:rPr>
            </w:pPr>
          </w:p>
        </w:tc>
        <w:tc>
          <w:tcPr>
            <w:tcW w:w="1182" w:type="pct"/>
          </w:tcPr>
          <w:p w14:paraId="5004C2F3" w14:textId="0A9D42AE" w:rsidR="00D52608" w:rsidRPr="00D52608" w:rsidRDefault="00FA05A1" w:rsidP="00D52608">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sidRPr="00F6007B">
              <w:rPr>
                <w:rFonts w:asciiTheme="minorHAnsi" w:eastAsia="SimSun" w:hAnsiTheme="minorHAnsi" w:cstheme="minorHAnsi"/>
                <w:kern w:val="2"/>
                <w:lang w:val="en-US" w:eastAsia="zh-CN"/>
              </w:rPr>
              <w:t>The</w:t>
            </w:r>
            <w:r w:rsidR="00D52608" w:rsidRPr="00D52608">
              <w:rPr>
                <w:rFonts w:asciiTheme="minorHAnsi" w:eastAsia="SimSun" w:hAnsiTheme="minorHAnsi" w:cstheme="minorHAnsi"/>
                <w:kern w:val="2"/>
                <w:lang w:val="en-US" w:eastAsia="zh-CN"/>
              </w:rPr>
              <w:t xml:space="preserve"> name of “tci-SelectionPresentIn-DCI-r18” should be “</w:t>
            </w:r>
            <w:r w:rsidR="00D52608" w:rsidRPr="00D52608">
              <w:rPr>
                <w:rFonts w:asciiTheme="minorHAnsi" w:eastAsia="SimSun" w:hAnsiTheme="minorHAnsi" w:cstheme="minorHAnsi"/>
                <w:kern w:val="2"/>
                <w:highlight w:val="yellow"/>
                <w:lang w:val="en-US" w:eastAsia="zh-CN"/>
              </w:rPr>
              <w:t>tci-SelectionPresentInDCI-r18</w:t>
            </w:r>
            <w:r w:rsidR="00D52608" w:rsidRPr="00D52608">
              <w:rPr>
                <w:rFonts w:asciiTheme="minorHAnsi" w:eastAsia="SimSun" w:hAnsiTheme="minorHAnsi" w:cstheme="minorHAnsi"/>
                <w:kern w:val="2"/>
                <w:lang w:val="en-US" w:eastAsia="zh-CN"/>
              </w:rPr>
              <w:t>”.</w:t>
            </w:r>
          </w:p>
          <w:p w14:paraId="04EF8610" w14:textId="77777777" w:rsidR="00B61FEC" w:rsidRPr="00F6007B" w:rsidRDefault="00B61FEC" w:rsidP="00C85EF9">
            <w:pPr>
              <w:spacing w:after="0" w:line="276" w:lineRule="auto"/>
              <w:rPr>
                <w:rFonts w:asciiTheme="minorHAnsi" w:eastAsia="Malgun Gothic" w:hAnsiTheme="minorHAnsi" w:cstheme="minorHAnsi"/>
                <w:lang w:eastAsia="ko-KR"/>
              </w:rPr>
            </w:pPr>
          </w:p>
        </w:tc>
        <w:tc>
          <w:tcPr>
            <w:tcW w:w="872" w:type="pct"/>
          </w:tcPr>
          <w:p w14:paraId="73F6BB99" w14:textId="294074C5" w:rsidR="00B61FEC" w:rsidRDefault="008772A6"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5B87C7BA" w14:textId="77777777" w:rsidR="00B61FEC" w:rsidRDefault="00B61FEC" w:rsidP="00C85EF9">
            <w:pPr>
              <w:spacing w:after="0" w:line="276" w:lineRule="auto"/>
              <w:rPr>
                <w:rFonts w:asciiTheme="minorHAnsi" w:eastAsia="SimSun" w:hAnsiTheme="minorHAnsi" w:cstheme="minorHAnsi"/>
                <w:lang w:eastAsia="zh-CN"/>
              </w:rPr>
            </w:pPr>
          </w:p>
        </w:tc>
      </w:tr>
      <w:tr w:rsidR="00B61FEC" w14:paraId="04B099C7" w14:textId="77777777" w:rsidTr="00F24EB0">
        <w:trPr>
          <w:tblHeader/>
        </w:trPr>
        <w:tc>
          <w:tcPr>
            <w:tcW w:w="207" w:type="pct"/>
            <w:vAlign w:val="bottom"/>
          </w:tcPr>
          <w:p w14:paraId="1D33D028"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65" w:type="pct"/>
          </w:tcPr>
          <w:p w14:paraId="67C55E55" w14:textId="7279140D" w:rsidR="00B61FEC" w:rsidRPr="00786512" w:rsidRDefault="007865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9C0BE85" w14:textId="73D5F731" w:rsidR="00B61FEC" w:rsidRPr="00786512" w:rsidRDefault="00786512" w:rsidP="00786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786512">
              <w:rPr>
                <w:rFonts w:ascii="Courier New" w:hAnsi="Courier New"/>
                <w:noProof/>
                <w:sz w:val="16"/>
                <w:highlight w:val="green"/>
                <w:lang w:eastAsia="en-GB"/>
              </w:rPr>
              <w:t>DelayD</w:t>
            </w:r>
            <w:r w:rsidRPr="00786512">
              <w:rPr>
                <w:rFonts w:ascii="Courier New" w:hAnsi="Courier New"/>
                <w:noProof/>
                <w:sz w:val="16"/>
                <w:lang w:eastAsia="en-GB"/>
              </w:rPr>
              <w:t xml:space="preserve"> ::=                          </w:t>
            </w:r>
            <w:r w:rsidRPr="00786512">
              <w:rPr>
                <w:rFonts w:ascii="Courier New" w:hAnsi="Courier New"/>
                <w:noProof/>
                <w:color w:val="993366"/>
                <w:sz w:val="16"/>
                <w:lang w:eastAsia="en-GB"/>
              </w:rPr>
              <w:t>ENUMERATED</w:t>
            </w:r>
            <w:r w:rsidRPr="00786512">
              <w:rPr>
                <w:rFonts w:ascii="Courier New" w:hAnsi="Courier New"/>
                <w:noProof/>
                <w:sz w:val="16"/>
                <w:lang w:eastAsia="en-GB"/>
              </w:rPr>
              <w:t xml:space="preserve"> { symb4, slot1, slot2, slot3, slot4, slot5, slot6, slot10 }</w:t>
            </w:r>
          </w:p>
        </w:tc>
        <w:tc>
          <w:tcPr>
            <w:tcW w:w="1182" w:type="pct"/>
          </w:tcPr>
          <w:p w14:paraId="1259AD6A" w14:textId="7BAC0F37" w:rsidR="00B61FEC" w:rsidRPr="00F6007B" w:rsidRDefault="00786512" w:rsidP="00C85EF9">
            <w:pPr>
              <w:spacing w:after="0" w:line="276" w:lineRule="auto"/>
              <w:rPr>
                <w:rFonts w:asciiTheme="minorHAnsi" w:eastAsiaTheme="minorEastAsia" w:hAnsiTheme="minorHAnsi" w:cstheme="minorHAnsi"/>
                <w:lang w:eastAsia="zh-CN"/>
              </w:rPr>
            </w:pPr>
            <w:r w:rsidRPr="00F6007B">
              <w:rPr>
                <w:rFonts w:asciiTheme="minorHAnsi" w:hAnsiTheme="minorHAnsi" w:cstheme="minorHAnsi"/>
              </w:rPr>
              <w:t>The IE DelayD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872" w:type="pct"/>
          </w:tcPr>
          <w:p w14:paraId="155E7EB9" w14:textId="132D4472" w:rsidR="00B61FEC" w:rsidRDefault="005E0AF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6530300F" w14:textId="77777777" w:rsidR="00B61FEC" w:rsidRDefault="00B61FEC" w:rsidP="00C85EF9">
            <w:pPr>
              <w:spacing w:after="0" w:line="276" w:lineRule="auto"/>
              <w:rPr>
                <w:rFonts w:asciiTheme="minorHAnsi" w:eastAsia="SimSun" w:hAnsiTheme="minorHAnsi" w:cstheme="minorHAnsi"/>
                <w:lang w:eastAsia="zh-CN"/>
              </w:rPr>
            </w:pPr>
          </w:p>
        </w:tc>
      </w:tr>
      <w:tr w:rsidR="00B61FEC" w14:paraId="3747A14D" w14:textId="77777777" w:rsidTr="00F24EB0">
        <w:trPr>
          <w:tblHeader/>
        </w:trPr>
        <w:tc>
          <w:tcPr>
            <w:tcW w:w="207" w:type="pct"/>
            <w:vAlign w:val="bottom"/>
          </w:tcPr>
          <w:p w14:paraId="0608111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65" w:type="pct"/>
          </w:tcPr>
          <w:p w14:paraId="7E84F9EB" w14:textId="467622F7" w:rsidR="00B61FEC" w:rsidRPr="005E0AF8" w:rsidRDefault="005E0AF8"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5E0AF8" w:rsidRPr="0095250E" w14:paraId="7F8FADE7" w14:textId="77777777" w:rsidTr="005E0AF8">
              <w:tc>
                <w:tcPr>
                  <w:tcW w:w="5000" w:type="pct"/>
                  <w:tcBorders>
                    <w:top w:val="single" w:sz="4" w:space="0" w:color="auto"/>
                    <w:left w:val="single" w:sz="4" w:space="0" w:color="auto"/>
                    <w:bottom w:val="single" w:sz="4" w:space="0" w:color="auto"/>
                    <w:right w:val="single" w:sz="4" w:space="0" w:color="auto"/>
                  </w:tcBorders>
                </w:tcPr>
                <w:p w14:paraId="3F0A5732" w14:textId="77777777" w:rsidR="005E0AF8" w:rsidRPr="0095250E" w:rsidRDefault="005E0AF8" w:rsidP="005E0AF8">
                  <w:pPr>
                    <w:pStyle w:val="TAL"/>
                    <w:spacing w:after="240"/>
                    <w:rPr>
                      <w:b/>
                      <w:i/>
                      <w:szCs w:val="22"/>
                      <w:lang w:eastAsia="sv-SE"/>
                    </w:rPr>
                  </w:pPr>
                  <w:r w:rsidRPr="0095250E">
                    <w:rPr>
                      <w:b/>
                      <w:i/>
                      <w:szCs w:val="22"/>
                      <w:lang w:eastAsia="sv-SE"/>
                    </w:rPr>
                    <w:t>srs-ResourceSetId</w:t>
                  </w:r>
                </w:p>
                <w:p w14:paraId="0ABFEA64" w14:textId="77777777" w:rsidR="005E0AF8" w:rsidRPr="0095250E" w:rsidRDefault="005E0AF8" w:rsidP="005E0AF8">
                  <w:pPr>
                    <w:pStyle w:val="TAL"/>
                    <w:spacing w:after="240"/>
                    <w:rPr>
                      <w:b/>
                      <w:i/>
                      <w:szCs w:val="22"/>
                      <w:lang w:eastAsia="sv-SE"/>
                    </w:rPr>
                  </w:pPr>
                  <w:r w:rsidRPr="0095250E">
                    <w:rPr>
                      <w:szCs w:val="22"/>
                      <w:lang w:eastAsia="sv-SE"/>
                    </w:rPr>
                    <w:t xml:space="preserve">Indicates the associated SRS resource set for PUSCH+PUSCH simultaneous uplink </w:t>
                  </w:r>
                  <w:r w:rsidRPr="005E0AF8">
                    <w:rPr>
                      <w:szCs w:val="22"/>
                      <w:highlight w:val="green"/>
                      <w:lang w:eastAsia="sv-SE"/>
                    </w:rPr>
                    <w:t>transmsision</w:t>
                  </w:r>
                  <w:r w:rsidRPr="0095250E">
                    <w:rPr>
                      <w:szCs w:val="22"/>
                      <w:lang w:eastAsia="sv-SE"/>
                    </w:rPr>
                    <w:t xml:space="preserve"> for CG-type 1 PUSCH.</w:t>
                  </w:r>
                </w:p>
              </w:tc>
            </w:tr>
          </w:tbl>
          <w:p w14:paraId="4E74A6A7"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6C2A3F4A" w14:textId="29FC2A3F" w:rsidR="00B61FEC" w:rsidRPr="00F6007B" w:rsidRDefault="005E0AF8"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Typo. It should be “</w:t>
            </w:r>
            <w:r w:rsidRPr="00F6007B">
              <w:rPr>
                <w:rFonts w:asciiTheme="minorHAnsi" w:hAnsiTheme="minorHAnsi" w:cstheme="minorHAnsi"/>
                <w:highlight w:val="yellow"/>
                <w:lang w:eastAsia="sv-SE"/>
              </w:rPr>
              <w:t>transmission</w:t>
            </w:r>
            <w:r w:rsidRPr="00F6007B">
              <w:rPr>
                <w:rFonts w:asciiTheme="minorHAnsi" w:eastAsiaTheme="minorEastAsia" w:hAnsiTheme="minorHAnsi" w:cstheme="minorHAnsi"/>
                <w:lang w:eastAsia="zh-CN"/>
              </w:rPr>
              <w:t>”.</w:t>
            </w:r>
          </w:p>
        </w:tc>
        <w:tc>
          <w:tcPr>
            <w:tcW w:w="872" w:type="pct"/>
          </w:tcPr>
          <w:p w14:paraId="2BCAE5EE" w14:textId="4AA786DB" w:rsidR="00B61FEC" w:rsidRDefault="005E0AF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21E3B29B" w14:textId="77777777" w:rsidR="00B61FEC" w:rsidRDefault="00B61FEC" w:rsidP="00C85EF9">
            <w:pPr>
              <w:spacing w:after="0" w:line="276" w:lineRule="auto"/>
              <w:rPr>
                <w:rFonts w:asciiTheme="minorHAnsi" w:eastAsia="SimSun" w:hAnsiTheme="minorHAnsi" w:cstheme="minorHAnsi"/>
                <w:lang w:eastAsia="zh-CN"/>
              </w:rPr>
            </w:pPr>
          </w:p>
        </w:tc>
      </w:tr>
      <w:tr w:rsidR="00B61FEC" w14:paraId="53AC39A1" w14:textId="77777777" w:rsidTr="00F24EB0">
        <w:trPr>
          <w:tblHeader/>
        </w:trPr>
        <w:tc>
          <w:tcPr>
            <w:tcW w:w="207" w:type="pct"/>
            <w:vAlign w:val="bottom"/>
          </w:tcPr>
          <w:p w14:paraId="5203DB4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117</w:t>
            </w:r>
          </w:p>
        </w:tc>
        <w:tc>
          <w:tcPr>
            <w:tcW w:w="865" w:type="pct"/>
          </w:tcPr>
          <w:p w14:paraId="78FFA6CD" w14:textId="7E3165D8" w:rsidR="00B61FEC" w:rsidRPr="002114D0" w:rsidRDefault="002114D0"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2114D0" w:rsidRPr="0095250E" w14:paraId="4F4DC272" w14:textId="77777777" w:rsidTr="002114D0">
              <w:tc>
                <w:tcPr>
                  <w:tcW w:w="5000" w:type="pct"/>
                  <w:tcBorders>
                    <w:top w:val="single" w:sz="4" w:space="0" w:color="auto"/>
                    <w:left w:val="single" w:sz="4" w:space="0" w:color="auto"/>
                    <w:bottom w:val="single" w:sz="4" w:space="0" w:color="auto"/>
                    <w:right w:val="single" w:sz="4" w:space="0" w:color="auto"/>
                  </w:tcBorders>
                </w:tcPr>
                <w:p w14:paraId="481D0A6D" w14:textId="77777777" w:rsidR="002114D0" w:rsidRPr="0095250E" w:rsidRDefault="002114D0" w:rsidP="002114D0">
                  <w:pPr>
                    <w:pStyle w:val="TAL"/>
                    <w:spacing w:after="240"/>
                    <w:rPr>
                      <w:b/>
                      <w:i/>
                      <w:szCs w:val="22"/>
                      <w:lang w:eastAsia="sv-SE"/>
                    </w:rPr>
                  </w:pPr>
                  <w:r w:rsidRPr="0095250E">
                    <w:rPr>
                      <w:b/>
                      <w:i/>
                      <w:szCs w:val="22"/>
                      <w:lang w:eastAsia="sv-SE"/>
                    </w:rPr>
                    <w:t>tag2-flag</w:t>
                  </w:r>
                </w:p>
                <w:p w14:paraId="1D25D449" w14:textId="77777777" w:rsidR="002114D0" w:rsidRPr="0095250E" w:rsidRDefault="002114D0" w:rsidP="002114D0">
                  <w:pPr>
                    <w:pStyle w:val="TAL"/>
                    <w:spacing w:after="240"/>
                    <w:rPr>
                      <w:b/>
                      <w:i/>
                      <w:szCs w:val="22"/>
                      <w:lang w:eastAsia="sv-SE"/>
                    </w:rPr>
                  </w:pPr>
                  <w:r w:rsidRPr="0095250E">
                    <w:rPr>
                      <w:szCs w:val="22"/>
                      <w:lang w:eastAsia="sv-SE"/>
                    </w:rPr>
                    <w:t xml:space="preserve">If this field is set to </w:t>
                  </w:r>
                  <w:r w:rsidRPr="0095250E">
                    <w:rPr>
                      <w:i/>
                      <w:iCs/>
                      <w:lang w:eastAsia="en-GB"/>
                    </w:rPr>
                    <w:t>true</w:t>
                  </w:r>
                  <w:r w:rsidRPr="0095250E">
                    <w:rPr>
                      <w:szCs w:val="22"/>
                      <w:lang w:eastAsia="sv-SE"/>
                    </w:rPr>
                    <w:t xml:space="preserve">, the </w:t>
                  </w:r>
                  <w:r w:rsidRPr="0095250E">
                    <w:rPr>
                      <w:i/>
                      <w:iCs/>
                      <w:szCs w:val="22"/>
                      <w:lang w:eastAsia="sv-SE"/>
                    </w:rPr>
                    <w:t>tag2-Id</w:t>
                  </w:r>
                  <w:r w:rsidRPr="0095250E">
                    <w:rPr>
                      <w:szCs w:val="22"/>
                      <w:lang w:eastAsia="sv-SE"/>
                    </w:rPr>
                    <w:t xml:space="preserve"> is associated to value 0 and </w:t>
                  </w:r>
                  <w:r w:rsidRPr="0095250E">
                    <w:rPr>
                      <w:i/>
                      <w:iCs/>
                      <w:szCs w:val="22"/>
                      <w:lang w:eastAsia="sv-SE"/>
                    </w:rPr>
                    <w:t>tag-Id</w:t>
                  </w:r>
                  <w:r w:rsidRPr="0095250E">
                    <w:rPr>
                      <w:szCs w:val="22"/>
                      <w:lang w:eastAsia="sv-SE"/>
                    </w:rPr>
                    <w:t xml:space="preserve"> is associated to value 1 of field </w:t>
                  </w:r>
                  <w:r w:rsidRPr="00F6007B">
                    <w:rPr>
                      <w:szCs w:val="22"/>
                      <w:highlight w:val="yellow"/>
                      <w:lang w:eastAsia="sv-SE"/>
                    </w:rPr>
                    <w:t>TI bit</w:t>
                  </w:r>
                  <w:r w:rsidRPr="0095250E">
                    <w:rPr>
                      <w:szCs w:val="22"/>
                      <w:lang w:eastAsia="sv-SE"/>
                    </w:rPr>
                    <w:t xml:space="preserve"> in RAR , fallbackRAR and in the absolute TAC MAC CE, see TS 38.321 [3]. Otherwise, the </w:t>
                  </w:r>
                  <w:r w:rsidRPr="0095250E">
                    <w:rPr>
                      <w:i/>
                      <w:iCs/>
                      <w:szCs w:val="22"/>
                      <w:lang w:eastAsia="sv-SE"/>
                    </w:rPr>
                    <w:t>tag2-Id</w:t>
                  </w:r>
                  <w:r w:rsidRPr="0095250E">
                    <w:rPr>
                      <w:szCs w:val="22"/>
                      <w:lang w:eastAsia="sv-SE"/>
                    </w:rPr>
                    <w:t xml:space="preserve"> is associated to value 1 and tag-Id is associated to value 0 of field </w:t>
                  </w:r>
                  <w:r w:rsidRPr="00F6007B">
                    <w:rPr>
                      <w:szCs w:val="22"/>
                      <w:highlight w:val="green"/>
                      <w:lang w:eastAsia="sv-SE"/>
                    </w:rPr>
                    <w:t>R bit</w:t>
                  </w:r>
                  <w:r w:rsidRPr="0095250E">
                    <w:rPr>
                      <w:szCs w:val="22"/>
                      <w:lang w:eastAsia="sv-SE"/>
                    </w:rPr>
                    <w:t xml:space="preserve"> in RAR, fallbackRAR and in the absolute TAC MAC CE, see TS 38.321 [3].</w:t>
                  </w:r>
                </w:p>
              </w:tc>
            </w:tr>
          </w:tbl>
          <w:p w14:paraId="02AF0448"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0F43F0BC" w14:textId="0C41A296" w:rsidR="00B61FEC" w:rsidRPr="00460161" w:rsidRDefault="00F6007B"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In RAR, the R bit is already defined as </w:t>
            </w:r>
            <w:r w:rsidRPr="00F6007B">
              <w:rPr>
                <w:rFonts w:asciiTheme="minorHAnsi" w:hAnsiTheme="minorHAnsi" w:cstheme="minorHAnsi"/>
                <w:highlight w:val="yellow"/>
                <w:lang w:eastAsia="sv-SE"/>
              </w:rPr>
              <w:t>TI bit</w:t>
            </w:r>
            <w:r w:rsidR="00460161">
              <w:rPr>
                <w:rFonts w:asciiTheme="minorHAnsi" w:eastAsiaTheme="minorEastAsia" w:hAnsiTheme="minorHAnsi" w:cstheme="minorHAnsi" w:hint="eastAsia"/>
                <w:lang w:eastAsia="zh-CN"/>
              </w:rPr>
              <w:t xml:space="preserve">. Thus, the </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R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xml:space="preserve"> in second sentence should be </w:t>
            </w:r>
            <w:r w:rsidR="00460161">
              <w:rPr>
                <w:rFonts w:asciiTheme="minorHAnsi" w:eastAsiaTheme="minorEastAsia" w:hAnsiTheme="minorHAnsi" w:cstheme="minorHAnsi"/>
                <w:lang w:eastAsia="zh-CN"/>
              </w:rPr>
              <w:t>“</w:t>
            </w:r>
            <w:r w:rsidR="00460161" w:rsidRPr="00F6007B">
              <w:rPr>
                <w:rFonts w:asciiTheme="minorHAnsi" w:hAnsiTheme="minorHAnsi" w:cstheme="minorHAnsi"/>
                <w:highlight w:val="yellow"/>
                <w:lang w:eastAsia="sv-SE"/>
              </w:rPr>
              <w:t>TI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which is the same as first sentence.</w:t>
            </w:r>
          </w:p>
        </w:tc>
        <w:tc>
          <w:tcPr>
            <w:tcW w:w="872" w:type="pct"/>
          </w:tcPr>
          <w:p w14:paraId="3C772714" w14:textId="0CA19DB6" w:rsidR="00B61FEC" w:rsidRDefault="009F0C2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4222FF62" w14:textId="77777777" w:rsidR="00B61FEC" w:rsidRDefault="00B61FEC" w:rsidP="00C85EF9">
            <w:pPr>
              <w:spacing w:after="0" w:line="276" w:lineRule="auto"/>
              <w:rPr>
                <w:rFonts w:asciiTheme="minorHAnsi" w:eastAsia="SimSun" w:hAnsiTheme="minorHAnsi" w:cstheme="minorHAnsi"/>
                <w:lang w:eastAsia="zh-CN"/>
              </w:rPr>
            </w:pPr>
          </w:p>
        </w:tc>
      </w:tr>
      <w:tr w:rsidR="00B61FEC" w14:paraId="450D9437" w14:textId="77777777" w:rsidTr="00F24EB0">
        <w:trPr>
          <w:tblHeader/>
        </w:trPr>
        <w:tc>
          <w:tcPr>
            <w:tcW w:w="207" w:type="pct"/>
            <w:vAlign w:val="bottom"/>
          </w:tcPr>
          <w:p w14:paraId="112BA5F7"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65" w:type="pct"/>
          </w:tcPr>
          <w:p w14:paraId="528AAB5A" w14:textId="577872A9" w:rsidR="00B61FEC" w:rsidRPr="00582AE6" w:rsidRDefault="00582AE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582AE6" w:rsidRPr="0095250E" w14:paraId="1D0D0C2E" w14:textId="77777777" w:rsidTr="00582AE6">
              <w:tc>
                <w:tcPr>
                  <w:tcW w:w="5000" w:type="pct"/>
                  <w:tcBorders>
                    <w:top w:val="single" w:sz="4" w:space="0" w:color="auto"/>
                    <w:left w:val="single" w:sz="4" w:space="0" w:color="auto"/>
                    <w:bottom w:val="single" w:sz="4" w:space="0" w:color="auto"/>
                    <w:right w:val="single" w:sz="4" w:space="0" w:color="auto"/>
                  </w:tcBorders>
                  <w:hideMark/>
                </w:tcPr>
                <w:p w14:paraId="4EA6DE78" w14:textId="77777777" w:rsidR="00582AE6" w:rsidRPr="0095250E" w:rsidRDefault="00582AE6" w:rsidP="00582AE6">
                  <w:pPr>
                    <w:pStyle w:val="TAL"/>
                    <w:spacing w:after="240"/>
                    <w:rPr>
                      <w:b/>
                      <w:i/>
                      <w:szCs w:val="22"/>
                      <w:lang w:eastAsia="sv-SE"/>
                    </w:rPr>
                  </w:pPr>
                  <w:r w:rsidRPr="0095250E">
                    <w:rPr>
                      <w:b/>
                      <w:i/>
                      <w:szCs w:val="22"/>
                      <w:lang w:eastAsia="sv-SE"/>
                    </w:rPr>
                    <w:t>n-TimingAdvanceOffset</w:t>
                  </w:r>
                </w:p>
                <w:p w14:paraId="72B1761C" w14:textId="77777777" w:rsidR="00582AE6" w:rsidRPr="0095250E" w:rsidRDefault="00582AE6" w:rsidP="00582AE6">
                  <w:pPr>
                    <w:pStyle w:val="TAL"/>
                    <w:spacing w:after="240"/>
                    <w:rPr>
                      <w:b/>
                      <w:i/>
                      <w:szCs w:val="22"/>
                      <w:lang w:eastAsia="sv-SE"/>
                    </w:rPr>
                  </w:pPr>
                  <w:r w:rsidRPr="0095250E">
                    <w:rPr>
                      <w:szCs w:val="22"/>
                      <w:lang w:eastAsia="sv-SE"/>
                    </w:rPr>
                    <w:t xml:space="preserve">The N_TA-Offset to be applied for all uplink transmissions on this serving cell if </w:t>
                  </w:r>
                  <w:r w:rsidRPr="00582AE6">
                    <w:rPr>
                      <w:i/>
                      <w:iCs/>
                      <w:szCs w:val="22"/>
                      <w:highlight w:val="green"/>
                      <w:lang w:eastAsia="sv-SE"/>
                    </w:rPr>
                    <w:t>n-TimingAdvanceOffset</w:t>
                  </w:r>
                  <w:r w:rsidRPr="0095250E">
                    <w:rPr>
                      <w:szCs w:val="22"/>
                      <w:lang w:eastAsia="sv-SE"/>
                    </w:rPr>
                    <w:t xml:space="preserve"> is not configured. If </w:t>
                  </w:r>
                  <w:r w:rsidRPr="0095250E">
                    <w:rPr>
                      <w:i/>
                      <w:iCs/>
                      <w:szCs w:val="22"/>
                      <w:lang w:eastAsia="sv-SE"/>
                    </w:rPr>
                    <w:t>tag2</w:t>
                  </w:r>
                  <w:r w:rsidRPr="0095250E">
                    <w:rPr>
                      <w:szCs w:val="22"/>
                      <w:lang w:eastAsia="sv-SE"/>
                    </w:rPr>
                    <w:t xml:space="preserve"> is configured for this serving cell, this field is to be applied to all uplink transmissions associated to </w:t>
                  </w:r>
                  <w:r w:rsidRPr="0095250E">
                    <w:rPr>
                      <w:i/>
                      <w:iCs/>
                      <w:szCs w:val="22"/>
                      <w:lang w:eastAsia="sv-SE"/>
                    </w:rPr>
                    <w:t>tag-id</w:t>
                  </w:r>
                  <w:r w:rsidRPr="0095250E">
                    <w:rPr>
                      <w:szCs w:val="22"/>
                      <w:lang w:eastAsia="sv-SE"/>
                    </w:rPr>
                    <w:t xml:space="preserve"> configured for this serving cell. If the field is absent, the UE applies the value defined for the duplex mode and frequency range of this serving cell. See TS 38.133 [14], table 7.1.2-2.</w:t>
                  </w:r>
                </w:p>
              </w:tc>
            </w:tr>
          </w:tbl>
          <w:p w14:paraId="2CDC857F"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22FA1EE6" w14:textId="7987C645" w:rsidR="00B61FEC" w:rsidRPr="005C0FFD" w:rsidRDefault="005C0FFD" w:rsidP="005C0FFD">
            <w:pPr>
              <w:spacing w:after="0" w:line="276" w:lineRule="auto"/>
              <w:rPr>
                <w:rFonts w:asciiTheme="minorHAnsi" w:eastAsiaTheme="minorEastAsia" w:hAnsiTheme="minorHAnsi" w:cstheme="minorHAnsi"/>
                <w:lang w:eastAsia="zh-CN"/>
              </w:rPr>
            </w:pPr>
            <w:r w:rsidRPr="005C0FFD">
              <w:rPr>
                <w:rFonts w:asciiTheme="minorHAnsi" w:eastAsiaTheme="minorEastAsia" w:hAnsiTheme="minorHAnsi" w:cstheme="minorHAnsi"/>
                <w:lang w:eastAsia="zh-CN"/>
              </w:rPr>
              <w:t>In the first sentence, “</w:t>
            </w:r>
            <w:r w:rsidRPr="005C0FFD">
              <w:rPr>
                <w:rFonts w:asciiTheme="minorHAnsi" w:hAnsiTheme="minorHAnsi" w:cstheme="minorHAnsi"/>
                <w:i/>
                <w:iCs/>
                <w:szCs w:val="22"/>
                <w:highlight w:val="green"/>
                <w:lang w:eastAsia="sv-SE"/>
              </w:rPr>
              <w:t>n-TimingAdvanceOffset</w:t>
            </w:r>
            <w:r w:rsidRPr="005C0FFD">
              <w:rPr>
                <w:rFonts w:asciiTheme="minorHAnsi" w:eastAsiaTheme="minorEastAsia" w:hAnsiTheme="minorHAnsi" w:cstheme="minorHAnsi"/>
                <w:lang w:eastAsia="zh-CN"/>
              </w:rPr>
              <w:t>” should be “</w:t>
            </w:r>
            <w:r w:rsidRPr="005C0FFD">
              <w:rPr>
                <w:rFonts w:asciiTheme="minorHAnsi" w:hAnsiTheme="minorHAnsi" w:cstheme="minorHAnsi"/>
                <w:i/>
                <w:iCs/>
                <w:szCs w:val="22"/>
                <w:highlight w:val="yellow"/>
                <w:lang w:eastAsia="sv-SE"/>
              </w:rPr>
              <w:t>n-TimingAdvanceOffset</w:t>
            </w:r>
            <w:r w:rsidRPr="005C0FFD">
              <w:rPr>
                <w:rFonts w:asciiTheme="minorHAnsi" w:eastAsiaTheme="minorEastAsia" w:hAnsiTheme="minorHAnsi" w:cstheme="minorHAnsi"/>
                <w:i/>
                <w:iCs/>
                <w:szCs w:val="22"/>
                <w:highlight w:val="yellow"/>
                <w:lang w:eastAsia="zh-CN"/>
              </w:rPr>
              <w:t>2</w:t>
            </w:r>
            <w:r w:rsidRPr="005C0FFD">
              <w:rPr>
                <w:rFonts w:asciiTheme="minorHAnsi" w:eastAsiaTheme="minorEastAsia" w:hAnsiTheme="minorHAnsi" w:cstheme="minorHAnsi"/>
                <w:lang w:eastAsia="zh-CN"/>
              </w:rPr>
              <w:t xml:space="preserve">”, since this field description is applied for </w:t>
            </w:r>
            <w:r w:rsidRPr="005C0FFD">
              <w:rPr>
                <w:rFonts w:asciiTheme="minorHAnsi" w:hAnsiTheme="minorHAnsi" w:cstheme="minorHAnsi"/>
                <w:i/>
                <w:iCs/>
                <w:szCs w:val="22"/>
                <w:lang w:eastAsia="sv-SE"/>
              </w:rPr>
              <w:t>n-TimingAdvanceOffset</w:t>
            </w:r>
            <w:r w:rsidRPr="005C0FFD">
              <w:rPr>
                <w:rFonts w:asciiTheme="minorHAnsi" w:eastAsiaTheme="minorEastAsia" w:hAnsiTheme="minorHAnsi" w:cstheme="minorHAnsi"/>
                <w:iCs/>
                <w:szCs w:val="22"/>
                <w:lang w:eastAsia="zh-CN"/>
              </w:rPr>
              <w:t>.</w:t>
            </w:r>
          </w:p>
        </w:tc>
        <w:tc>
          <w:tcPr>
            <w:tcW w:w="872" w:type="pct"/>
          </w:tcPr>
          <w:p w14:paraId="70801526" w14:textId="7D23DBE0" w:rsidR="00B61FEC" w:rsidRDefault="00582AE6"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7CB84A76" w14:textId="77777777" w:rsidR="00B61FEC" w:rsidRDefault="00B61FEC" w:rsidP="00C85EF9">
            <w:pPr>
              <w:spacing w:after="0" w:line="276" w:lineRule="auto"/>
              <w:rPr>
                <w:rFonts w:asciiTheme="minorHAnsi" w:eastAsia="SimSun" w:hAnsiTheme="minorHAnsi" w:cstheme="minorHAnsi"/>
                <w:lang w:eastAsia="zh-CN"/>
              </w:rPr>
            </w:pPr>
          </w:p>
        </w:tc>
      </w:tr>
      <w:tr w:rsidR="00B61FEC" w14:paraId="6A78C0CE" w14:textId="77777777" w:rsidTr="00F24EB0">
        <w:trPr>
          <w:tblHeader/>
        </w:trPr>
        <w:tc>
          <w:tcPr>
            <w:tcW w:w="207" w:type="pct"/>
            <w:vAlign w:val="bottom"/>
          </w:tcPr>
          <w:p w14:paraId="34FBEBD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865" w:type="pct"/>
          </w:tcPr>
          <w:p w14:paraId="3F93FD49" w14:textId="735A719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1238F26" w14:textId="77777777" w:rsidR="00054912" w:rsidRPr="0095250E" w:rsidRDefault="00054912" w:rsidP="00054912">
            <w:pPr>
              <w:pStyle w:val="Heading4"/>
              <w:numPr>
                <w:ilvl w:val="0"/>
                <w:numId w:val="0"/>
              </w:numPr>
              <w:tabs>
                <w:tab w:val="clear" w:pos="1100"/>
                <w:tab w:val="clear" w:pos="1299"/>
                <w:tab w:val="left" w:pos="8"/>
              </w:tabs>
              <w:spacing w:after="240"/>
              <w:ind w:left="859" w:hanging="859"/>
            </w:pPr>
            <w:bookmarkStart w:id="23" w:name="_Toc60776816"/>
            <w:bookmarkStart w:id="24" w:name="_Toc156129794"/>
            <w:r w:rsidRPr="0095250E">
              <w:t>5.3.8.3</w:t>
            </w:r>
            <w:r w:rsidRPr="0095250E">
              <w:tab/>
              <w:t>Reception of the</w:t>
            </w:r>
            <w:r>
              <w:rPr>
                <w:rFonts w:eastAsiaTheme="minorEastAsia" w:hint="eastAsia"/>
                <w:lang w:eastAsia="zh-CN"/>
              </w:rPr>
              <w:t xml:space="preserve"> </w:t>
            </w:r>
            <w:r w:rsidRPr="0095250E">
              <w:rPr>
                <w:i/>
              </w:rPr>
              <w:t>RRCRelease</w:t>
            </w:r>
            <w:r w:rsidRPr="0095250E">
              <w:t xml:space="preserve"> by the UE</w:t>
            </w:r>
            <w:bookmarkEnd w:id="23"/>
            <w:bookmarkEnd w:id="24"/>
          </w:p>
          <w:p w14:paraId="6C3767A3" w14:textId="77777777" w:rsidR="00054912" w:rsidRPr="0095250E" w:rsidRDefault="00054912" w:rsidP="00054912">
            <w:pPr>
              <w:pStyle w:val="B2"/>
            </w:pPr>
            <w:r w:rsidRPr="000E0E87">
              <w:rPr>
                <w:highlight w:val="yellow"/>
              </w:rPr>
              <w:t>2&gt;</w:t>
            </w:r>
            <w:r w:rsidRPr="000E0E87">
              <w:rPr>
                <w:highlight w:val="yellow"/>
              </w:rPr>
              <w:tab/>
              <w:t xml:space="preserve">if </w:t>
            </w:r>
            <w:r w:rsidRPr="000E0E87">
              <w:rPr>
                <w:i/>
                <w:iCs/>
                <w:highlight w:val="yellow"/>
              </w:rPr>
              <w:t xml:space="preserve">srs-PosRRC-InactiveValidityAreaConfig </w:t>
            </w:r>
            <w:r w:rsidRPr="000E0E87">
              <w:rPr>
                <w:highlight w:val="yellow"/>
              </w:rPr>
              <w:t>is configured:</w:t>
            </w:r>
          </w:p>
          <w:p w14:paraId="248FD951" w14:textId="77777777" w:rsidR="00054912" w:rsidRPr="0095250E" w:rsidRDefault="00054912" w:rsidP="00054912">
            <w:pPr>
              <w:pStyle w:val="B3"/>
            </w:pPr>
            <w:r w:rsidRPr="0095250E">
              <w:t>3&gt;</w:t>
            </w:r>
            <w:r w:rsidRPr="0095250E">
              <w:tab/>
            </w:r>
            <w:r w:rsidRPr="0095250E">
              <w:rPr>
                <w:iCs/>
              </w:rPr>
              <w:t xml:space="preserve">apply </w:t>
            </w:r>
            <w:r w:rsidRPr="0095250E">
              <w:t xml:space="preserve">the configuration and instruct MAC to start the </w:t>
            </w:r>
            <w:r w:rsidRPr="0095250E">
              <w:rPr>
                <w:i/>
                <w:iCs/>
              </w:rPr>
              <w:t>inactivePosSRS-ValidityAreaTAT</w:t>
            </w:r>
            <w:r w:rsidRPr="0095250E">
              <w:t>;</w:t>
            </w:r>
          </w:p>
          <w:p w14:paraId="3D90D111" w14:textId="77777777" w:rsidR="00054912" w:rsidRPr="000E0E87" w:rsidRDefault="00054912" w:rsidP="00054912">
            <w:pPr>
              <w:pStyle w:val="B2"/>
              <w:rPr>
                <w:rFonts w:eastAsiaTheme="minorEastAsia"/>
                <w:lang w:eastAsia="zh-CN"/>
              </w:rPr>
            </w:pPr>
            <w:r>
              <w:rPr>
                <w:rFonts w:eastAsiaTheme="minorEastAsia" w:hint="eastAsia"/>
                <w:lang w:eastAsia="zh-CN"/>
              </w:rPr>
              <w:t>[...]</w:t>
            </w:r>
          </w:p>
          <w:p w14:paraId="77B14E71" w14:textId="77777777" w:rsidR="00054912" w:rsidRPr="0095250E" w:rsidRDefault="00054912" w:rsidP="00054912">
            <w:pPr>
              <w:pStyle w:val="B2"/>
              <w:rPr>
                <w:lang w:eastAsia="zh-CN"/>
              </w:rPr>
            </w:pPr>
            <w:r w:rsidRPr="0095250E">
              <w:rPr>
                <w:lang w:eastAsia="zh-CN"/>
              </w:rPr>
              <w:t>2&gt;</w:t>
            </w:r>
            <w:r w:rsidRPr="0095250E">
              <w:tab/>
            </w:r>
            <w:r w:rsidRPr="000E0E87">
              <w:rPr>
                <w:highlight w:val="yellow"/>
              </w:rPr>
              <w:t xml:space="preserve">if the </w:t>
            </w:r>
            <w:r w:rsidRPr="000E0E87">
              <w:rPr>
                <w:i/>
                <w:iCs/>
                <w:highlight w:val="yellow"/>
              </w:rPr>
              <w:t xml:space="preserve">multicastConfigInactive </w:t>
            </w:r>
            <w:r w:rsidRPr="000E0E87">
              <w:rPr>
                <w:highlight w:val="yellow"/>
              </w:rPr>
              <w:t>is configured:</w:t>
            </w:r>
          </w:p>
          <w:p w14:paraId="681B3A03" w14:textId="77777777" w:rsidR="00054912" w:rsidRPr="0095250E" w:rsidRDefault="00054912" w:rsidP="00054912">
            <w:pPr>
              <w:pStyle w:val="B3"/>
              <w:rPr>
                <w:lang w:eastAsia="en-US"/>
              </w:rPr>
            </w:pPr>
            <w:r w:rsidRPr="0095250E">
              <w:rPr>
                <w:lang w:eastAsia="zh-CN"/>
              </w:rPr>
              <w:t>3&gt;</w:t>
            </w:r>
            <w:r w:rsidRPr="0095250E">
              <w:rPr>
                <w:lang w:eastAsia="zh-CN"/>
              </w:rPr>
              <w:tab/>
            </w:r>
            <w:r w:rsidRPr="0095250E">
              <w:t xml:space="preserve">if the multicast PTM configuration is provided for a multicast session for which the UE is not indicated to stop monitoring the G-RNTI </w:t>
            </w:r>
            <w:r w:rsidRPr="0095250E">
              <w:rPr>
                <w:lang w:eastAsia="zh-CN"/>
              </w:rPr>
              <w:t xml:space="preserve">and </w:t>
            </w:r>
            <w:r w:rsidRPr="0095250E">
              <w:t xml:space="preserve">the UE selects the same cell as the one on which it received </w:t>
            </w:r>
            <w:r w:rsidRPr="0095250E">
              <w:rPr>
                <w:i/>
              </w:rPr>
              <w:t>RRCRelease</w:t>
            </w:r>
            <w:r w:rsidRPr="0095250E">
              <w:t>:</w:t>
            </w:r>
          </w:p>
          <w:p w14:paraId="778D73C2" w14:textId="77777777" w:rsidR="00054912" w:rsidRPr="000E0E87" w:rsidRDefault="00054912" w:rsidP="00054912">
            <w:pPr>
              <w:pStyle w:val="Heading4"/>
              <w:numPr>
                <w:ilvl w:val="0"/>
                <w:numId w:val="0"/>
              </w:numPr>
              <w:tabs>
                <w:tab w:val="clear" w:pos="1100"/>
                <w:tab w:val="clear" w:pos="1299"/>
                <w:tab w:val="left" w:pos="8"/>
              </w:tabs>
              <w:spacing w:after="240"/>
              <w:ind w:left="859" w:hanging="859"/>
            </w:pPr>
            <w:bookmarkStart w:id="25" w:name="_Toc60776760"/>
            <w:bookmarkStart w:id="26" w:name="_Toc156129693"/>
            <w:r w:rsidRPr="000E0E87">
              <w:t>5.3.5.3</w:t>
            </w:r>
            <w:r w:rsidRPr="000E0E87">
              <w:tab/>
              <w:t>Reception of an RRCReconfiguration by the UE</w:t>
            </w:r>
            <w:bookmarkEnd w:id="25"/>
            <w:bookmarkEnd w:id="26"/>
          </w:p>
          <w:p w14:paraId="089EBE2F" w14:textId="77777777" w:rsidR="00054912" w:rsidRPr="0095250E" w:rsidRDefault="00054912" w:rsidP="00054912">
            <w:pPr>
              <w:pStyle w:val="B1"/>
            </w:pPr>
            <w:r w:rsidRPr="0095250E">
              <w:t>1&gt;</w:t>
            </w:r>
            <w:r w:rsidRPr="0095250E">
              <w:tab/>
            </w:r>
            <w:r w:rsidRPr="000E0E87">
              <w:rPr>
                <w:highlight w:val="yellow"/>
              </w:rPr>
              <w:t xml:space="preserve">if the </w:t>
            </w:r>
            <w:r w:rsidRPr="000E0E87">
              <w:rPr>
                <w:i/>
                <w:highlight w:val="yellow"/>
              </w:rPr>
              <w:t>RRCReconfiguration</w:t>
            </w:r>
            <w:r w:rsidRPr="000E0E87">
              <w:rPr>
                <w:highlight w:val="yellow"/>
              </w:rPr>
              <w:t xml:space="preserve"> message includes the </w:t>
            </w:r>
            <w:r w:rsidRPr="000E0E87">
              <w:rPr>
                <w:i/>
                <w:highlight w:val="yellow"/>
              </w:rPr>
              <w:t>uav-Config</w:t>
            </w:r>
            <w:r w:rsidRPr="0095250E">
              <w:t>:</w:t>
            </w:r>
          </w:p>
          <w:p w14:paraId="4CF2C958" w14:textId="77777777" w:rsidR="00054912" w:rsidRPr="0095250E" w:rsidRDefault="00054912" w:rsidP="00054912">
            <w:pPr>
              <w:pStyle w:val="B2"/>
              <w:rPr>
                <w:rFonts w:eastAsia="SimSun"/>
              </w:rPr>
            </w:pPr>
            <w:r w:rsidRPr="0095250E">
              <w:rPr>
                <w:rFonts w:eastAsia="SimSun"/>
              </w:rPr>
              <w:t>2&gt;</w:t>
            </w:r>
            <w:r w:rsidRPr="0095250E">
              <w:rPr>
                <w:rFonts w:eastAsia="SimSun"/>
              </w:rPr>
              <w:tab/>
              <w:t>(re)</w:t>
            </w:r>
            <w:r w:rsidRPr="0095250E">
              <w:t>configure</w:t>
            </w:r>
            <w:r w:rsidRPr="0095250E">
              <w:rPr>
                <w:rFonts w:eastAsia="SimSun"/>
              </w:rPr>
              <w:t xml:space="preserve"> the UAV parameters in accordance with the included </w:t>
            </w:r>
            <w:r w:rsidRPr="0095250E">
              <w:rPr>
                <w:rFonts w:eastAsia="SimSun"/>
                <w:i/>
                <w:iCs/>
              </w:rPr>
              <w:t>uav-Config</w:t>
            </w:r>
            <w:r w:rsidRPr="0095250E">
              <w:rPr>
                <w:rFonts w:eastAsia="SimSun"/>
              </w:rPr>
              <w:t>;</w:t>
            </w:r>
          </w:p>
          <w:p w14:paraId="2B68B35C" w14:textId="19231E9F" w:rsidR="00B61FEC" w:rsidRDefault="00054912" w:rsidP="00054912">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182" w:type="pct"/>
          </w:tcPr>
          <w:p w14:paraId="70BC42F7" w14:textId="77777777" w:rsidR="00054912" w:rsidRPr="00D21883" w:rsidRDefault="00054912" w:rsidP="00054912">
            <w:pPr>
              <w:rPr>
                <w:rFonts w:ascii="Calibri" w:eastAsia="SimSun" w:hAnsi="Calibri" w:cs="Calibri"/>
                <w:szCs w:val="24"/>
              </w:rPr>
            </w:pPr>
            <w:r w:rsidRPr="00D21883">
              <w:rPr>
                <w:rFonts w:ascii="Calibri" w:eastAsia="SimSun" w:hAnsi="Calibri" w:cs="Calibri"/>
                <w:szCs w:val="24"/>
                <w:lang w:eastAsia="zh-CN"/>
              </w:rPr>
              <w:t xml:space="preserve">All the fields included in the highlighted sentences are with "SetupRelease" signalling structure, but they are now described with the wording like </w:t>
            </w:r>
            <w:r w:rsidRPr="00D21883">
              <w:rPr>
                <w:rFonts w:ascii="Calibri" w:eastAsia="SimSun" w:hAnsi="Calibri" w:cs="Calibri"/>
                <w:szCs w:val="24"/>
              </w:rPr>
              <w:t>“Is configured” or “include”</w:t>
            </w:r>
            <w:r w:rsidRPr="00D21883">
              <w:rPr>
                <w:rFonts w:ascii="Calibri" w:eastAsia="SimSun" w:hAnsi="Calibri" w:cs="Calibri"/>
                <w:szCs w:val="24"/>
                <w:lang w:eastAsia="zh-CN"/>
              </w:rPr>
              <w:t>. Such wording does not align with the guideline in A3.8 on how to describe the "SetupRelease" related operations, and may lead to wrong UE behaviour</w:t>
            </w:r>
            <w:r w:rsidRPr="00D21883">
              <w:rPr>
                <w:rFonts w:ascii="Calibri" w:eastAsia="SimSun" w:hAnsi="Calibri" w:cs="Calibri"/>
                <w:szCs w:val="24"/>
              </w:rPr>
              <w:t xml:space="preserve">. </w:t>
            </w:r>
          </w:p>
          <w:p w14:paraId="0161F732" w14:textId="77777777" w:rsidR="00054912" w:rsidRDefault="00054912" w:rsidP="00054912">
            <w:pPr>
              <w:pStyle w:val="B1"/>
            </w:pPr>
            <w:r>
              <w:t xml:space="preserve">1&gt; if </w:t>
            </w:r>
            <w:r>
              <w:rPr>
                <w:i/>
                <w:iCs/>
              </w:rPr>
              <w:t>field-rX</w:t>
            </w:r>
            <w:r>
              <w:t xml:space="preserve"> is set to "setup":</w:t>
            </w:r>
          </w:p>
          <w:p w14:paraId="2654D736" w14:textId="77777777" w:rsidR="00054912" w:rsidRDefault="00054912" w:rsidP="00054912">
            <w:pPr>
              <w:pStyle w:val="B2"/>
            </w:pPr>
            <w:r>
              <w:t>2&gt; do something;</w:t>
            </w:r>
          </w:p>
          <w:p w14:paraId="1FD1063E" w14:textId="77777777" w:rsidR="00054912" w:rsidRDefault="00054912" w:rsidP="00054912">
            <w:pPr>
              <w:pStyle w:val="B1"/>
            </w:pPr>
            <w:r>
              <w:t>1&gt; else (</w:t>
            </w:r>
            <w:r>
              <w:rPr>
                <w:i/>
                <w:iCs/>
              </w:rPr>
              <w:t>field-rX</w:t>
            </w:r>
            <w:r>
              <w:t xml:space="preserve"> is set to "release"):</w:t>
            </w:r>
          </w:p>
          <w:p w14:paraId="30E92C6A" w14:textId="77777777" w:rsidR="00054912" w:rsidRDefault="00054912" w:rsidP="00054912">
            <w:pPr>
              <w:pStyle w:val="B2"/>
            </w:pPr>
            <w:r>
              <w:t xml:space="preserve">2&gt; release </w:t>
            </w:r>
            <w:r>
              <w:rPr>
                <w:i/>
                <w:iCs/>
              </w:rPr>
              <w:t>field-rX</w:t>
            </w:r>
            <w:r>
              <w:t xml:space="preserve"> (if appropriate).</w:t>
            </w:r>
          </w:p>
          <w:p w14:paraId="5E48AE2D" w14:textId="77777777" w:rsidR="00B61FEC" w:rsidRDefault="00054912" w:rsidP="00054912">
            <w:pPr>
              <w:spacing w:after="0" w:line="276" w:lineRule="auto"/>
              <w:rPr>
                <w:rFonts w:ascii="Calibri" w:eastAsia="SimSun" w:hAnsi="Calibri" w:cs="Calibri"/>
                <w:szCs w:val="24"/>
                <w:lang w:eastAsia="zh-CN"/>
              </w:rPr>
            </w:pPr>
            <w:r w:rsidRPr="00D21883">
              <w:rPr>
                <w:rFonts w:ascii="Calibri" w:eastAsia="SimSun" w:hAnsi="Calibri" w:cs="Calibri"/>
                <w:szCs w:val="24"/>
                <w:lang w:eastAsia="zh-CN"/>
              </w:rPr>
              <w:t>So w</w:t>
            </w:r>
            <w:r w:rsidRPr="00D21883">
              <w:rPr>
                <w:rFonts w:ascii="Calibri" w:eastAsia="SimSun" w:hAnsi="Calibri" w:cs="Calibri"/>
                <w:szCs w:val="24"/>
              </w:rPr>
              <w:t xml:space="preserve">e suggest </w:t>
            </w:r>
            <w:r w:rsidRPr="00D21883">
              <w:rPr>
                <w:rFonts w:ascii="Calibri" w:eastAsia="SimSun" w:hAnsi="Calibri" w:cs="Calibri"/>
                <w:szCs w:val="24"/>
                <w:lang w:eastAsia="zh-CN"/>
              </w:rPr>
              <w:t>aligning the wording used in the procedure wherever the "SetupRelease" parameter is involved.</w:t>
            </w:r>
          </w:p>
          <w:p w14:paraId="5C234F47" w14:textId="77777777" w:rsidR="003B0E40" w:rsidRDefault="003B0E40" w:rsidP="00054912">
            <w:pPr>
              <w:spacing w:after="0" w:line="276" w:lineRule="auto"/>
              <w:rPr>
                <w:rFonts w:ascii="Calibri" w:eastAsia="SimSun" w:hAnsi="Calibri" w:cs="Calibri"/>
                <w:szCs w:val="24"/>
                <w:lang w:eastAsia="zh-CN"/>
              </w:rPr>
            </w:pPr>
          </w:p>
          <w:p w14:paraId="51A55040" w14:textId="0861FB35" w:rsidR="003B0E40" w:rsidRPr="003B0E40" w:rsidRDefault="003B0E40" w:rsidP="003B0E40">
            <w:pPr>
              <w:spacing w:after="0" w:line="276" w:lineRule="auto"/>
              <w:rPr>
                <w:rFonts w:asciiTheme="minorHAnsi" w:eastAsiaTheme="minorEastAsia" w:hAnsiTheme="minorHAnsi" w:cstheme="minorHAnsi"/>
                <w:color w:val="C00000"/>
                <w:lang w:eastAsia="zh-CN"/>
              </w:rPr>
            </w:pPr>
            <w:r w:rsidRPr="003B0E40">
              <w:rPr>
                <w:rFonts w:asciiTheme="minorHAnsi" w:eastAsiaTheme="minorEastAsia" w:hAnsiTheme="minorHAnsi" w:cstheme="minorHAnsi"/>
                <w:color w:val="C00000"/>
                <w:lang w:eastAsia="zh-CN"/>
              </w:rPr>
              <w:t xml:space="preserve">[Lenovo] This issue is not editorial. </w:t>
            </w:r>
            <w:r>
              <w:rPr>
                <w:rFonts w:asciiTheme="minorHAnsi" w:eastAsiaTheme="minorEastAsia" w:hAnsiTheme="minorHAnsi" w:cstheme="minorHAnsi"/>
                <w:color w:val="C00000"/>
                <w:lang w:eastAsia="zh-CN"/>
              </w:rPr>
              <w:t xml:space="preserve">Since it affects different features, it should be better discussed </w:t>
            </w:r>
            <w:r w:rsidR="00E41179">
              <w:rPr>
                <w:rFonts w:asciiTheme="minorHAnsi" w:eastAsiaTheme="minorEastAsia" w:hAnsiTheme="minorHAnsi" w:cstheme="minorHAnsi"/>
                <w:color w:val="C00000"/>
                <w:lang w:eastAsia="zh-CN"/>
              </w:rPr>
              <w:t xml:space="preserve">and resolved </w:t>
            </w:r>
            <w:r>
              <w:rPr>
                <w:rFonts w:asciiTheme="minorHAnsi" w:eastAsiaTheme="minorEastAsia" w:hAnsiTheme="minorHAnsi" w:cstheme="minorHAnsi"/>
                <w:color w:val="C00000"/>
                <w:lang w:eastAsia="zh-CN"/>
              </w:rPr>
              <w:t>in the WI-specific sessions.</w:t>
            </w:r>
          </w:p>
          <w:p w14:paraId="6AB5A217" w14:textId="7C599CF5" w:rsidR="003B0E40" w:rsidRPr="00D21883" w:rsidRDefault="003B0E40" w:rsidP="00054912">
            <w:pPr>
              <w:spacing w:after="0" w:line="276" w:lineRule="auto"/>
              <w:rPr>
                <w:rFonts w:ascii="Calibri" w:eastAsia="Malgun Gothic" w:hAnsi="Calibri" w:cs="Calibri"/>
                <w:lang w:eastAsia="ko-KR"/>
              </w:rPr>
            </w:pPr>
          </w:p>
        </w:tc>
        <w:tc>
          <w:tcPr>
            <w:tcW w:w="872" w:type="pct"/>
          </w:tcPr>
          <w:p w14:paraId="55184C1B" w14:textId="2DD65531"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02C9C66" w14:textId="77777777" w:rsidR="00B61FEC" w:rsidRDefault="00B61FEC" w:rsidP="00C85EF9">
            <w:pPr>
              <w:spacing w:after="0" w:line="276" w:lineRule="auto"/>
              <w:rPr>
                <w:rFonts w:asciiTheme="minorHAnsi" w:eastAsia="SimSun" w:hAnsiTheme="minorHAnsi" w:cstheme="minorHAnsi"/>
                <w:lang w:eastAsia="zh-CN"/>
              </w:rPr>
            </w:pPr>
          </w:p>
        </w:tc>
      </w:tr>
      <w:tr w:rsidR="00B61FEC" w14:paraId="5DAED3A5" w14:textId="77777777" w:rsidTr="00F24EB0">
        <w:trPr>
          <w:tblHeader/>
        </w:trPr>
        <w:tc>
          <w:tcPr>
            <w:tcW w:w="207" w:type="pct"/>
            <w:vAlign w:val="bottom"/>
          </w:tcPr>
          <w:p w14:paraId="3589912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865" w:type="pct"/>
          </w:tcPr>
          <w:p w14:paraId="79934C3A" w14:textId="2BDED2F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B2763B3" w14:textId="77777777" w:rsidR="00054912" w:rsidRPr="0095250E" w:rsidRDefault="00054912" w:rsidP="00054912">
            <w:pPr>
              <w:pStyle w:val="TAL"/>
              <w:rPr>
                <w:b/>
                <w:i/>
                <w:noProof/>
                <w:lang w:eastAsia="sv-SE"/>
              </w:rPr>
            </w:pPr>
            <w:r w:rsidRPr="0095250E">
              <w:rPr>
                <w:b/>
                <w:i/>
                <w:noProof/>
                <w:lang w:eastAsia="sv-SE"/>
              </w:rPr>
              <w:t>interFreqCarrierFreqList</w:t>
            </w:r>
          </w:p>
          <w:p w14:paraId="22E047F4" w14:textId="21288E10" w:rsidR="00B61FEC" w:rsidRDefault="00054912" w:rsidP="00054912">
            <w:pPr>
              <w:spacing w:after="0" w:line="276" w:lineRule="auto"/>
              <w:rPr>
                <w:rFonts w:asciiTheme="minorHAnsi" w:eastAsia="Malgun Gothic" w:hAnsiTheme="minorHAnsi" w:cstheme="minorHAnsi"/>
                <w:lang w:eastAsia="ko-KR"/>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607721">
              <w:rPr>
                <w:rFonts w:cs="Arial"/>
                <w:i/>
                <w:szCs w:val="22"/>
                <w:highlight w:val="yellow"/>
                <w:lang w:eastAsia="sv-SE"/>
              </w:rPr>
              <w:t>InterFreqCarrierFreqInfo-v1800</w:t>
            </w:r>
            <w:r w:rsidRPr="0095250E">
              <w:rPr>
                <w:rFonts w:cs="Arial"/>
                <w:i/>
                <w:szCs w:val="22"/>
                <w:lang w:eastAsia="sv-SE"/>
              </w:rPr>
              <w:t xml:space="preserve"> </w:t>
            </w:r>
            <w:r w:rsidRPr="0095250E">
              <w:rPr>
                <w:szCs w:val="22"/>
                <w:lang w:eastAsia="sv-SE"/>
              </w:rPr>
              <w:t xml:space="preserve">are present, they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c>
          <w:tcPr>
            <w:tcW w:w="1182" w:type="pct"/>
          </w:tcPr>
          <w:p w14:paraId="3267CEB4" w14:textId="77777777" w:rsidR="00B61FEC" w:rsidRDefault="00054912" w:rsidP="00C85EF9">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sidRPr="00607721">
              <w:rPr>
                <w:rFonts w:cs="Arial"/>
                <w:i/>
                <w:szCs w:val="22"/>
                <w:lang w:eastAsia="sv-SE"/>
              </w:rPr>
              <w:t>InterFreqCarrierFreq</w:t>
            </w:r>
            <w:r w:rsidRPr="00607721">
              <w:rPr>
                <w:rFonts w:cs="Arial"/>
                <w:i/>
                <w:strike/>
                <w:color w:val="FF0000"/>
                <w:szCs w:val="22"/>
                <w:lang w:eastAsia="sv-SE"/>
              </w:rPr>
              <w:t>Info</w:t>
            </w:r>
            <w:r w:rsidRPr="00607721">
              <w:rPr>
                <w:rFonts w:eastAsiaTheme="minorEastAsia" w:cs="Arial" w:hint="eastAsia"/>
                <w:i/>
                <w:color w:val="FF0000"/>
                <w:szCs w:val="22"/>
                <w:u w:val="single"/>
                <w:lang w:eastAsia="zh-CN"/>
              </w:rPr>
              <w:t>List</w:t>
            </w:r>
            <w:r w:rsidRPr="00607721">
              <w:rPr>
                <w:rFonts w:cs="Arial"/>
                <w:i/>
                <w:szCs w:val="22"/>
                <w:lang w:eastAsia="sv-SE"/>
              </w:rPr>
              <w:t>-v1800</w:t>
            </w:r>
            <w:r w:rsidRPr="00607721">
              <w:rPr>
                <w:rFonts w:eastAsiaTheme="minorEastAsia" w:cs="Arial" w:hint="eastAsia"/>
                <w:szCs w:val="22"/>
                <w:lang w:eastAsia="zh-CN"/>
              </w:rPr>
              <w:t>"</w:t>
            </w:r>
            <w:r>
              <w:rPr>
                <w:rFonts w:eastAsiaTheme="minorEastAsia" w:cs="Arial" w:hint="eastAsia"/>
                <w:szCs w:val="22"/>
                <w:lang w:eastAsia="zh-CN"/>
              </w:rPr>
              <w:t>.</w:t>
            </w:r>
          </w:p>
          <w:p w14:paraId="48766520" w14:textId="77777777" w:rsidR="00C2506E" w:rsidRDefault="00C2506E" w:rsidP="00C85EF9">
            <w:pPr>
              <w:spacing w:after="0" w:line="276" w:lineRule="auto"/>
              <w:rPr>
                <w:rFonts w:eastAsia="Malgun Gothic" w:cs="Arial"/>
                <w:szCs w:val="22"/>
                <w:lang w:eastAsia="ko-KR"/>
              </w:rPr>
            </w:pPr>
          </w:p>
          <w:p w14:paraId="01125AAA" w14:textId="77777777" w:rsidR="00C2506E" w:rsidRPr="00C2506E" w:rsidRDefault="00C2506E" w:rsidP="00C2506E">
            <w:pPr>
              <w:spacing w:after="0" w:line="276" w:lineRule="auto"/>
              <w:rPr>
                <w:rFonts w:asciiTheme="minorHAnsi" w:eastAsiaTheme="minorEastAsia" w:hAnsiTheme="minorHAnsi" w:cstheme="minorHAnsi"/>
                <w:color w:val="C00000"/>
                <w:lang w:eastAsia="zh-CN"/>
              </w:rPr>
            </w:pPr>
            <w:r w:rsidRPr="00C2506E">
              <w:rPr>
                <w:rFonts w:asciiTheme="minorHAnsi" w:eastAsiaTheme="minorEastAsia" w:hAnsiTheme="minorHAnsi" w:cstheme="minorHAnsi"/>
                <w:color w:val="C00000"/>
                <w:lang w:eastAsia="zh-CN"/>
              </w:rPr>
              <w:t>[Lenovo] Agree but capital letter “I” in “</w:t>
            </w:r>
            <w:r w:rsidRPr="00C2506E">
              <w:rPr>
                <w:rFonts w:asciiTheme="minorHAnsi" w:eastAsiaTheme="minorEastAsia" w:hAnsiTheme="minorHAnsi" w:cstheme="minorHAnsi"/>
                <w:color w:val="C00000"/>
                <w:highlight w:val="cyan"/>
                <w:lang w:eastAsia="zh-CN"/>
              </w:rPr>
              <w:t>I</w:t>
            </w:r>
            <w:r w:rsidRPr="00C2506E">
              <w:rPr>
                <w:rFonts w:asciiTheme="minorHAnsi" w:eastAsiaTheme="minorEastAsia" w:hAnsiTheme="minorHAnsi" w:cstheme="minorHAnsi"/>
                <w:color w:val="C00000"/>
                <w:lang w:eastAsia="zh-CN"/>
              </w:rPr>
              <w:t>nter” should be set in lowercase letter.</w:t>
            </w:r>
          </w:p>
          <w:p w14:paraId="11353149" w14:textId="7B8A2065" w:rsidR="00C2506E" w:rsidRDefault="00C2506E" w:rsidP="00C85EF9">
            <w:pPr>
              <w:spacing w:after="0" w:line="276" w:lineRule="auto"/>
              <w:rPr>
                <w:rFonts w:asciiTheme="minorHAnsi" w:eastAsia="Malgun Gothic" w:hAnsiTheme="minorHAnsi" w:cstheme="minorHAnsi"/>
                <w:lang w:eastAsia="ko-KR"/>
              </w:rPr>
            </w:pPr>
          </w:p>
        </w:tc>
        <w:tc>
          <w:tcPr>
            <w:tcW w:w="872" w:type="pct"/>
          </w:tcPr>
          <w:p w14:paraId="40B08899" w14:textId="42A5963F"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4F752F92" w14:textId="77777777" w:rsidR="00B61FEC" w:rsidRDefault="00B61FEC" w:rsidP="00C85EF9">
            <w:pPr>
              <w:spacing w:after="0" w:line="276" w:lineRule="auto"/>
              <w:rPr>
                <w:rFonts w:asciiTheme="minorHAnsi" w:eastAsia="SimSun" w:hAnsiTheme="minorHAnsi" w:cstheme="minorHAnsi"/>
                <w:lang w:eastAsia="zh-CN"/>
              </w:rPr>
            </w:pPr>
          </w:p>
        </w:tc>
      </w:tr>
      <w:tr w:rsidR="00B61FEC" w14:paraId="080682F2" w14:textId="77777777" w:rsidTr="00F24EB0">
        <w:trPr>
          <w:tblHeader/>
        </w:trPr>
        <w:tc>
          <w:tcPr>
            <w:tcW w:w="207" w:type="pct"/>
            <w:vAlign w:val="bottom"/>
          </w:tcPr>
          <w:p w14:paraId="16FA587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65" w:type="pct"/>
          </w:tcPr>
          <w:p w14:paraId="1D20291E" w14:textId="0DB75FB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011B348" w14:textId="77777777" w:rsidR="00054912" w:rsidRPr="0095250E" w:rsidRDefault="00054912" w:rsidP="00054912">
            <w:pPr>
              <w:pStyle w:val="PL"/>
            </w:pPr>
            <w:r w:rsidRPr="0095250E">
              <w:t>[[</w:t>
            </w:r>
          </w:p>
          <w:p w14:paraId="12179DF6" w14:textId="77777777" w:rsidR="00054912" w:rsidRPr="0095250E" w:rsidRDefault="00054912" w:rsidP="00054912">
            <w:pPr>
              <w:pStyle w:val="PL"/>
            </w:pPr>
            <w:r w:rsidRPr="0095250E">
              <w:t xml:space="preserve">    pdu-SessionIdList</w:t>
            </w:r>
            <w:r w:rsidRPr="008D3C31">
              <w:rPr>
                <w:highlight w:val="yellow"/>
              </w:rPr>
              <w:t>-r18</w:t>
            </w:r>
            <w:r w:rsidRPr="0095250E">
              <w:t xml:space="preserve">                 </w:t>
            </w:r>
            <w:r w:rsidRPr="0095250E">
              <w:rPr>
                <w:color w:val="993366"/>
              </w:rPr>
              <w:t>SEQUENCE</w:t>
            </w:r>
            <w:r w:rsidRPr="0095250E">
              <w:t xml:space="preserve"> (</w:t>
            </w:r>
            <w:r w:rsidRPr="0095250E">
              <w:rPr>
                <w:color w:val="993366"/>
              </w:rPr>
              <w:t>SIZE</w:t>
            </w:r>
            <w:r w:rsidRPr="0095250E">
              <w:t xml:space="preserve"> (1..maxNrofPDU-Sessions-r17))</w:t>
            </w:r>
            <w:r w:rsidRPr="0095250E">
              <w:rPr>
                <w:color w:val="993366"/>
              </w:rPr>
              <w:t xml:space="preserve"> OF</w:t>
            </w:r>
            <w:r w:rsidRPr="0095250E">
              <w:t xml:space="preserve"> QFI-List-r18             </w:t>
            </w:r>
            <w:r w:rsidRPr="0095250E">
              <w:rPr>
                <w:color w:val="993366"/>
              </w:rPr>
              <w:t>OPTIONAL</w:t>
            </w:r>
          </w:p>
          <w:p w14:paraId="2F13A0D0" w14:textId="77777777" w:rsidR="00054912" w:rsidRPr="0095250E" w:rsidRDefault="00054912" w:rsidP="00054912">
            <w:pPr>
              <w:pStyle w:val="PL"/>
            </w:pPr>
            <w:r w:rsidRPr="0095250E">
              <w:t xml:space="preserve">    ]]</w:t>
            </w:r>
          </w:p>
          <w:p w14:paraId="75D6289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6F404FAA" w14:textId="77777777" w:rsidR="00B61FEC" w:rsidRDefault="00054912" w:rsidP="00054912">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15B11220" w14:textId="77777777" w:rsidR="00C2506E" w:rsidRDefault="00C2506E" w:rsidP="00C2506E">
            <w:pPr>
              <w:spacing w:after="0" w:line="276" w:lineRule="auto"/>
              <w:rPr>
                <w:rFonts w:asciiTheme="minorHAnsi" w:eastAsiaTheme="minorEastAsia" w:hAnsiTheme="minorHAnsi" w:cstheme="minorHAnsi"/>
                <w:color w:val="C00000"/>
                <w:lang w:eastAsia="zh-CN"/>
              </w:rPr>
            </w:pPr>
            <w:r w:rsidRPr="00C2506E">
              <w:rPr>
                <w:rFonts w:asciiTheme="minorHAnsi" w:eastAsiaTheme="minorEastAsia" w:hAnsiTheme="minorHAnsi" w:cstheme="minorHAnsi"/>
                <w:color w:val="C00000"/>
                <w:lang w:eastAsia="zh-CN"/>
              </w:rPr>
              <w:t>[Lenovo] This issue has been already raised in RIL by I107.</w:t>
            </w:r>
          </w:p>
          <w:p w14:paraId="31811FAD" w14:textId="7505A1CC" w:rsidR="00C2506E" w:rsidRPr="00C2506E" w:rsidRDefault="00C2506E" w:rsidP="00C2506E">
            <w:pPr>
              <w:spacing w:after="0" w:line="276" w:lineRule="auto"/>
              <w:rPr>
                <w:rFonts w:asciiTheme="minorHAnsi" w:eastAsiaTheme="minorEastAsia" w:hAnsiTheme="minorHAnsi" w:cstheme="minorHAnsi"/>
                <w:color w:val="C00000"/>
                <w:lang w:eastAsia="zh-CN"/>
              </w:rPr>
            </w:pPr>
          </w:p>
        </w:tc>
        <w:tc>
          <w:tcPr>
            <w:tcW w:w="872" w:type="pct"/>
          </w:tcPr>
          <w:p w14:paraId="4E11EA1A" w14:textId="6B2CDB3A"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04EBF1D" w14:textId="77777777" w:rsidR="00B61FEC" w:rsidRDefault="00B61FEC" w:rsidP="00C85EF9">
            <w:pPr>
              <w:spacing w:after="0" w:line="276" w:lineRule="auto"/>
              <w:rPr>
                <w:rFonts w:asciiTheme="minorHAnsi" w:eastAsia="SimSun" w:hAnsiTheme="minorHAnsi" w:cstheme="minorHAnsi"/>
                <w:lang w:eastAsia="zh-CN"/>
              </w:rPr>
            </w:pPr>
          </w:p>
        </w:tc>
      </w:tr>
      <w:tr w:rsidR="00B61FEC" w14:paraId="0023BA92" w14:textId="77777777" w:rsidTr="00F24EB0">
        <w:trPr>
          <w:tblHeader/>
        </w:trPr>
        <w:tc>
          <w:tcPr>
            <w:tcW w:w="207" w:type="pct"/>
            <w:vAlign w:val="bottom"/>
          </w:tcPr>
          <w:p w14:paraId="7CDA355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65" w:type="pct"/>
          </w:tcPr>
          <w:p w14:paraId="5A3DF425" w14:textId="4EDF6DAE"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0FEBE3F" w14:textId="77777777" w:rsidR="00054912" w:rsidRPr="0095250E" w:rsidRDefault="00054912" w:rsidP="00054912">
            <w:pPr>
              <w:pStyle w:val="PL"/>
            </w:pPr>
            <w:r w:rsidRPr="0095250E">
              <w:rPr>
                <w:color w:val="993366"/>
              </w:rPr>
              <w:t>SEQUENCE</w:t>
            </w:r>
            <w:r w:rsidRPr="0095250E">
              <w:t xml:space="preserve"> {</w:t>
            </w:r>
          </w:p>
          <w:p w14:paraId="17D53262" w14:textId="77777777" w:rsidR="00054912" w:rsidRPr="0095250E" w:rsidRDefault="00054912" w:rsidP="00054912">
            <w:pPr>
              <w:pStyle w:val="PL"/>
            </w:pPr>
            <w:r w:rsidRPr="0095250E">
              <w:t xml:space="preserve">    successHO-Config-r18                    SetupRelease {SuccessHO-Config-r17}                     </w:t>
            </w:r>
            <w:r w:rsidRPr="00025609">
              <w:rPr>
                <w:color w:val="993366"/>
                <w:highlight w:val="yellow"/>
              </w:rPr>
              <w:t>OPTIONAL</w:t>
            </w:r>
            <w:r w:rsidRPr="00025609">
              <w:rPr>
                <w:highlight w:val="yellow"/>
              </w:rPr>
              <w:t>,</w:t>
            </w:r>
          </w:p>
          <w:p w14:paraId="68FAA11E" w14:textId="77777777" w:rsidR="00054912" w:rsidRPr="0095250E" w:rsidRDefault="00054912" w:rsidP="0005491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15CC14AC" w14:textId="7203F757" w:rsidR="00B61FEC" w:rsidRDefault="00054912" w:rsidP="00054912">
            <w:pPr>
              <w:spacing w:after="0" w:line="276" w:lineRule="auto"/>
              <w:rPr>
                <w:rFonts w:asciiTheme="minorHAnsi" w:eastAsia="Malgun Gothic" w:hAnsiTheme="minorHAnsi" w:cstheme="minorHAnsi"/>
                <w:lang w:eastAsia="ko-KR"/>
              </w:rPr>
            </w:pPr>
            <w:r w:rsidRPr="0095250E">
              <w:t>}</w:t>
            </w:r>
          </w:p>
        </w:tc>
        <w:tc>
          <w:tcPr>
            <w:tcW w:w="1182" w:type="pct"/>
          </w:tcPr>
          <w:p w14:paraId="545BA80C" w14:textId="77777777" w:rsidR="00054912" w:rsidRPr="00025609" w:rsidRDefault="00054912" w:rsidP="000549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7BBC3CAB" w14:textId="77777777" w:rsidR="00B61FEC" w:rsidRDefault="00B61FEC" w:rsidP="00C85EF9">
            <w:pPr>
              <w:spacing w:after="0" w:line="276" w:lineRule="auto"/>
              <w:rPr>
                <w:rFonts w:asciiTheme="minorHAnsi" w:eastAsia="Malgun Gothic" w:hAnsiTheme="minorHAnsi" w:cstheme="minorHAnsi"/>
                <w:lang w:eastAsia="ko-KR"/>
              </w:rPr>
            </w:pPr>
          </w:p>
          <w:p w14:paraId="7F7064E7" w14:textId="77777777" w:rsidR="00C2506E" w:rsidRPr="00C2506E" w:rsidRDefault="00C2506E" w:rsidP="00C2506E">
            <w:pPr>
              <w:spacing w:after="0" w:line="276" w:lineRule="auto"/>
              <w:rPr>
                <w:rFonts w:asciiTheme="minorHAnsi" w:eastAsiaTheme="minorEastAsia" w:hAnsiTheme="minorHAnsi" w:cstheme="minorHAnsi"/>
                <w:color w:val="C00000"/>
                <w:lang w:eastAsia="zh-CN"/>
              </w:rPr>
            </w:pPr>
            <w:r w:rsidRPr="00C2506E">
              <w:rPr>
                <w:rFonts w:asciiTheme="minorHAnsi" w:eastAsiaTheme="minorEastAsia" w:hAnsiTheme="minorHAnsi" w:cstheme="minorHAnsi"/>
                <w:color w:val="C00000"/>
                <w:lang w:eastAsia="zh-CN"/>
              </w:rPr>
              <w:t>[Lenovo] This issue is not editorial. Furthermore, it has been already raised in RIL by Z523.</w:t>
            </w:r>
          </w:p>
          <w:p w14:paraId="5141CD2B" w14:textId="77777777" w:rsidR="00C2506E" w:rsidRPr="00054912" w:rsidRDefault="00C2506E" w:rsidP="00C85EF9">
            <w:pPr>
              <w:spacing w:after="0" w:line="276" w:lineRule="auto"/>
              <w:rPr>
                <w:rFonts w:asciiTheme="minorHAnsi" w:eastAsia="Malgun Gothic" w:hAnsiTheme="minorHAnsi" w:cstheme="minorHAnsi"/>
                <w:lang w:eastAsia="ko-KR"/>
              </w:rPr>
            </w:pPr>
          </w:p>
        </w:tc>
        <w:tc>
          <w:tcPr>
            <w:tcW w:w="872" w:type="pct"/>
          </w:tcPr>
          <w:p w14:paraId="6468DDC9" w14:textId="5D1A9467"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61148D4" w14:textId="77777777" w:rsidR="00B61FEC" w:rsidRDefault="00B61FEC" w:rsidP="00C85EF9">
            <w:pPr>
              <w:spacing w:after="0" w:line="276" w:lineRule="auto"/>
              <w:rPr>
                <w:rFonts w:asciiTheme="minorHAnsi" w:eastAsia="SimSun" w:hAnsiTheme="minorHAnsi" w:cstheme="minorHAnsi"/>
                <w:lang w:eastAsia="zh-CN"/>
              </w:rPr>
            </w:pPr>
          </w:p>
        </w:tc>
      </w:tr>
      <w:tr w:rsidR="00B61FEC" w14:paraId="50F4A932" w14:textId="77777777" w:rsidTr="00F24EB0">
        <w:trPr>
          <w:tblHeader/>
        </w:trPr>
        <w:tc>
          <w:tcPr>
            <w:tcW w:w="207" w:type="pct"/>
            <w:vAlign w:val="bottom"/>
          </w:tcPr>
          <w:p w14:paraId="75B92670"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65" w:type="pct"/>
          </w:tcPr>
          <w:p w14:paraId="5B0487C1" w14:textId="5FBC15CC"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5C6FA30D" w14:textId="77777777" w:rsidR="00054912" w:rsidRDefault="00054912" w:rsidP="00054912">
            <w:pPr>
              <w:pStyle w:val="PL"/>
              <w:rPr>
                <w:rFonts w:eastAsiaTheme="minorEastAsia"/>
                <w:lang w:eastAsia="zh-CN"/>
              </w:rPr>
            </w:pPr>
            <w:r w:rsidRPr="0095250E">
              <w:t>InterFreqCarrierFreqInfo</w:t>
            </w:r>
          </w:p>
          <w:p w14:paraId="41CF1FE3" w14:textId="77777777" w:rsidR="00054912" w:rsidRDefault="00054912" w:rsidP="00054912">
            <w:pPr>
              <w:pStyle w:val="PL"/>
              <w:rPr>
                <w:rFonts w:eastAsiaTheme="minorEastAsia"/>
                <w:lang w:eastAsia="zh-CN"/>
              </w:rPr>
            </w:pPr>
            <w:r>
              <w:rPr>
                <w:rFonts w:eastAsiaTheme="minorEastAsia" w:hint="eastAsia"/>
                <w:lang w:eastAsia="zh-CN"/>
              </w:rPr>
              <w:t xml:space="preserve">... </w:t>
            </w:r>
          </w:p>
          <w:p w14:paraId="42070C19" w14:textId="77777777" w:rsidR="00054912" w:rsidRPr="0095250E" w:rsidRDefault="00054912" w:rsidP="00054912">
            <w:pPr>
              <w:pStyle w:val="PL"/>
            </w:pPr>
            <w:r w:rsidRPr="0095250E">
              <w:t>[[</w:t>
            </w:r>
          </w:p>
          <w:p w14:paraId="2368039C" w14:textId="77777777" w:rsidR="00054912" w:rsidRPr="0095250E" w:rsidRDefault="00054912" w:rsidP="00054912">
            <w:pPr>
              <w:pStyle w:val="PL"/>
              <w:rPr>
                <w:color w:val="808080"/>
              </w:rPr>
            </w:pPr>
            <w:r w:rsidRPr="0095250E">
              <w:t xml:space="preserve">    </w:t>
            </w:r>
            <w:r w:rsidRPr="00717E8E">
              <w:rPr>
                <w:highlight w:val="yellow"/>
              </w:rPr>
              <w:t>mobileIAB-Freq</w:t>
            </w:r>
            <w:r w:rsidRPr="0095250E">
              <w:t xml:space="preserve">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7D8E315" w14:textId="685F3A0E" w:rsidR="00B61FEC" w:rsidRDefault="00054912" w:rsidP="00054912">
            <w:pPr>
              <w:spacing w:after="0" w:line="276" w:lineRule="auto"/>
              <w:rPr>
                <w:rFonts w:asciiTheme="minorHAnsi" w:eastAsia="Malgun Gothic" w:hAnsiTheme="minorHAnsi" w:cstheme="minorHAnsi"/>
                <w:lang w:eastAsia="ko-KR"/>
              </w:rPr>
            </w:pPr>
            <w:r w:rsidRPr="0095250E">
              <w:t xml:space="preserve">    ]]</w:t>
            </w:r>
          </w:p>
        </w:tc>
        <w:tc>
          <w:tcPr>
            <w:tcW w:w="1182" w:type="pct"/>
          </w:tcPr>
          <w:p w14:paraId="3186D818" w14:textId="77777777" w:rsidR="00B61FEC"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sidRPr="008B1CEA">
              <w:rPr>
                <w:rFonts w:asciiTheme="minorHAnsi" w:eastAsiaTheme="minorEastAsia" w:hAnsiTheme="minorHAnsi" w:cstheme="minorHAnsi"/>
                <w:lang w:eastAsia="zh-CN"/>
              </w:rPr>
              <w:t>InterFreqCarrierFreqInfo-v1800</w:t>
            </w:r>
            <w:r w:rsidRPr="008B1CEA">
              <w:rPr>
                <w:rFonts w:asciiTheme="minorHAnsi" w:eastAsiaTheme="minorEastAsia" w:hAnsiTheme="minorHAnsi" w:cstheme="minorHAnsi" w:hint="eastAsia"/>
                <w:lang w:eastAsia="zh-CN"/>
              </w:rPr>
              <w:t>, and add suffix "-r18"</w:t>
            </w:r>
            <w:r>
              <w:rPr>
                <w:rFonts w:asciiTheme="minorHAnsi" w:eastAsiaTheme="minorEastAsia" w:hAnsiTheme="minorHAnsi" w:cstheme="minorHAnsi" w:hint="eastAsia"/>
                <w:lang w:eastAsia="zh-CN"/>
              </w:rPr>
              <w:t>.</w:t>
            </w:r>
          </w:p>
          <w:p w14:paraId="75AAC34C" w14:textId="77777777" w:rsidR="00C2506E" w:rsidRDefault="00C2506E" w:rsidP="00C85EF9">
            <w:pPr>
              <w:spacing w:after="0" w:line="276" w:lineRule="auto"/>
              <w:rPr>
                <w:rFonts w:asciiTheme="minorHAnsi" w:eastAsia="Malgun Gothic" w:hAnsiTheme="minorHAnsi" w:cstheme="minorHAnsi"/>
                <w:lang w:eastAsia="ko-KR"/>
              </w:rPr>
            </w:pPr>
          </w:p>
          <w:p w14:paraId="33134288" w14:textId="77777777" w:rsidR="00C2506E" w:rsidRPr="00C2506E" w:rsidRDefault="00C2506E" w:rsidP="00C2506E">
            <w:pPr>
              <w:spacing w:after="0" w:line="276" w:lineRule="auto"/>
              <w:rPr>
                <w:rFonts w:asciiTheme="minorHAnsi" w:eastAsiaTheme="minorEastAsia" w:hAnsiTheme="minorHAnsi" w:cstheme="minorHAnsi"/>
                <w:color w:val="C00000"/>
                <w:lang w:eastAsia="zh-CN"/>
              </w:rPr>
            </w:pPr>
            <w:r w:rsidRPr="00C2506E">
              <w:rPr>
                <w:rFonts w:asciiTheme="minorHAnsi" w:eastAsiaTheme="minorEastAsia" w:hAnsiTheme="minorHAnsi" w:cstheme="minorHAnsi"/>
                <w:color w:val="C00000"/>
                <w:lang w:eastAsia="zh-CN"/>
              </w:rPr>
              <w:t>[Lenovo] This issue is not editorial. Furthermore, it has been already raised in RIL by B002.</w:t>
            </w:r>
          </w:p>
          <w:p w14:paraId="368C9304" w14:textId="22631BB2" w:rsidR="00C2506E" w:rsidRDefault="00C2506E" w:rsidP="00C85EF9">
            <w:pPr>
              <w:spacing w:after="0" w:line="276" w:lineRule="auto"/>
              <w:rPr>
                <w:rFonts w:asciiTheme="minorHAnsi" w:eastAsia="Malgun Gothic" w:hAnsiTheme="minorHAnsi" w:cstheme="minorHAnsi"/>
                <w:lang w:eastAsia="ko-KR"/>
              </w:rPr>
            </w:pPr>
          </w:p>
        </w:tc>
        <w:tc>
          <w:tcPr>
            <w:tcW w:w="872" w:type="pct"/>
          </w:tcPr>
          <w:p w14:paraId="49F0D9FE" w14:textId="100C7DB2"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37E7C170" w14:textId="77777777" w:rsidR="00B61FEC" w:rsidRDefault="00B61FEC" w:rsidP="00C85EF9">
            <w:pPr>
              <w:spacing w:after="0" w:line="276" w:lineRule="auto"/>
              <w:rPr>
                <w:rFonts w:asciiTheme="minorHAnsi" w:eastAsia="SimSun" w:hAnsiTheme="minorHAnsi" w:cstheme="minorHAnsi"/>
                <w:lang w:eastAsia="zh-CN"/>
              </w:rPr>
            </w:pPr>
          </w:p>
        </w:tc>
      </w:tr>
      <w:tr w:rsidR="00DA05A4" w14:paraId="75A5AB48" w14:textId="77777777" w:rsidTr="00F24EB0">
        <w:trPr>
          <w:tblHeader/>
        </w:trPr>
        <w:tc>
          <w:tcPr>
            <w:tcW w:w="207" w:type="pct"/>
            <w:vAlign w:val="bottom"/>
          </w:tcPr>
          <w:p w14:paraId="550BD641"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124</w:t>
            </w:r>
          </w:p>
        </w:tc>
        <w:tc>
          <w:tcPr>
            <w:tcW w:w="865" w:type="pct"/>
          </w:tcPr>
          <w:p w14:paraId="42275574" w14:textId="0F8F3CC6" w:rsidR="00DA05A4" w:rsidRDefault="00DA05A4" w:rsidP="00DA05A4">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051B4363" w14:textId="77777777" w:rsidR="00DA05A4" w:rsidRDefault="00DA05A4" w:rsidP="00DA05A4">
            <w:pPr>
              <w:spacing w:after="0" w:line="276" w:lineRule="auto"/>
              <w:rPr>
                <w:rFonts w:asciiTheme="minorHAnsi" w:eastAsia="Malgun Gothic" w:hAnsiTheme="minorHAnsi" w:cstheme="minorHAnsi"/>
                <w:lang w:eastAsia="ko-KR"/>
              </w:rPr>
            </w:pPr>
            <w:r w:rsidRPr="008249DC">
              <w:rPr>
                <w:rFonts w:asciiTheme="minorHAnsi" w:eastAsia="Malgun Gothic" w:hAnsiTheme="minorHAnsi" w:cstheme="minorHAnsi"/>
                <w:lang w:eastAsia="ko-KR"/>
              </w:rPr>
              <w:t>5.8.9.11.3</w:t>
            </w:r>
          </w:p>
          <w:p w14:paraId="7A0614CF" w14:textId="01F4DD13"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 xml:space="preserve">set </w:t>
            </w:r>
            <w:r w:rsidRPr="004615D8">
              <w:rPr>
                <w:i/>
              </w:rPr>
              <w:t>sl-SplitQoS-InfoListPC5</w:t>
            </w:r>
            <w:r w:rsidRPr="008249DC">
              <w:t xml:space="preserve"> to include the split PDB value for each QoS flow on the fisrt PC5 hop between L2 U2U Relay UE and L2 U2U Remote UE;</w:t>
            </w:r>
          </w:p>
        </w:tc>
        <w:tc>
          <w:tcPr>
            <w:tcW w:w="1182" w:type="pct"/>
          </w:tcPr>
          <w:p w14:paraId="29D1C68B" w14:textId="77777777" w:rsidR="00DA05A4" w:rsidRDefault="00DA05A4" w:rsidP="00DA05A4">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6FBA9584" w14:textId="77777777" w:rsidR="00DA05A4" w:rsidRDefault="00DA05A4" w:rsidP="00DA05A4">
            <w:pPr>
              <w:spacing w:after="0" w:line="276" w:lineRule="auto"/>
              <w:rPr>
                <w:rFonts w:asciiTheme="minorHAnsi" w:eastAsia="Malgun Gothic" w:hAnsiTheme="minorHAnsi" w:cstheme="minorHAnsi"/>
                <w:lang w:eastAsia="ko-KR"/>
              </w:rPr>
            </w:pPr>
          </w:p>
          <w:p w14:paraId="565948F3" w14:textId="6406E3AF"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 xml:space="preserve">set </w:t>
            </w:r>
            <w:r w:rsidRPr="004615D8">
              <w:rPr>
                <w:i/>
              </w:rPr>
              <w:t>sl-SplitQoS-InfoListPC5</w:t>
            </w:r>
            <w:r w:rsidRPr="008249DC">
              <w:t xml:space="preserve"> to include the split PDB value for each QoS flow on the </w:t>
            </w:r>
            <w:r w:rsidRPr="008249DC">
              <w:rPr>
                <w:color w:val="FF0000"/>
              </w:rPr>
              <w:t>first</w:t>
            </w:r>
            <w:r w:rsidRPr="008249DC">
              <w:t xml:space="preserve"> PC5 hop between L2 U2U Relay UE and L2 U2U Remote UE;</w:t>
            </w:r>
          </w:p>
        </w:tc>
        <w:tc>
          <w:tcPr>
            <w:tcW w:w="872" w:type="pct"/>
          </w:tcPr>
          <w:p w14:paraId="3A5086F1" w14:textId="77599ECA"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3E559E46" w14:textId="77777777" w:rsidR="00DA05A4" w:rsidRDefault="00DA05A4" w:rsidP="00DA05A4">
            <w:pPr>
              <w:spacing w:after="0" w:line="276" w:lineRule="auto"/>
              <w:rPr>
                <w:rFonts w:asciiTheme="minorHAnsi" w:eastAsia="SimSun" w:hAnsiTheme="minorHAnsi" w:cstheme="minorHAnsi"/>
                <w:lang w:eastAsia="zh-CN"/>
              </w:rPr>
            </w:pPr>
          </w:p>
        </w:tc>
      </w:tr>
      <w:tr w:rsidR="00DA05A4" w14:paraId="0E2C3EB5" w14:textId="77777777" w:rsidTr="00F24EB0">
        <w:trPr>
          <w:tblHeader/>
        </w:trPr>
        <w:tc>
          <w:tcPr>
            <w:tcW w:w="207" w:type="pct"/>
            <w:vAlign w:val="bottom"/>
          </w:tcPr>
          <w:p w14:paraId="6FA8F0C6"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65" w:type="pct"/>
          </w:tcPr>
          <w:p w14:paraId="3F29D371" w14:textId="442DB301" w:rsidR="00DA05A4" w:rsidRDefault="00DA05A4" w:rsidP="00DA05A4">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1636" w:type="pct"/>
          </w:tcPr>
          <w:p w14:paraId="2838FE83" w14:textId="77777777" w:rsidR="00DA05A4" w:rsidRDefault="00DA05A4" w:rsidP="00DA05A4">
            <w:pPr>
              <w:spacing w:after="0" w:line="276" w:lineRule="auto"/>
              <w:rPr>
                <w:rFonts w:asciiTheme="minorHAnsi" w:eastAsia="Malgun Gothic" w:hAnsiTheme="minorHAnsi" w:cstheme="minorHAnsi"/>
                <w:lang w:eastAsia="ko-KR"/>
              </w:rPr>
            </w:pPr>
            <w:r w:rsidRPr="008249DC">
              <w:rPr>
                <w:rFonts w:asciiTheme="minorHAnsi" w:eastAsia="Malgun Gothic" w:hAnsiTheme="minorHAnsi" w:cstheme="minorHAnsi"/>
                <w:lang w:eastAsia="ko-KR"/>
              </w:rPr>
              <w:t>5.8.9.3</w:t>
            </w:r>
          </w:p>
          <w:p w14:paraId="42A1651A" w14:textId="2D88B691"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initiate the RRC connection re-establishment procedure as specified in 5.3.7.</w:t>
            </w:r>
          </w:p>
        </w:tc>
        <w:tc>
          <w:tcPr>
            <w:tcW w:w="1182" w:type="pct"/>
          </w:tcPr>
          <w:p w14:paraId="70D09D62" w14:textId="5A656732" w:rsidR="00DA05A4" w:rsidRDefault="00DA05A4" w:rsidP="00DA05A4">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0E32A819" w14:textId="77777777" w:rsidR="00DA05A4" w:rsidRDefault="00DA05A4" w:rsidP="00DA05A4">
            <w:pPr>
              <w:spacing w:after="0" w:line="276" w:lineRule="auto"/>
              <w:rPr>
                <w:rFonts w:asciiTheme="minorHAnsi" w:eastAsia="Yu Mincho" w:hAnsiTheme="minorHAnsi" w:cstheme="minorHAnsi"/>
                <w:lang w:eastAsia="ja-JP"/>
              </w:rPr>
            </w:pPr>
          </w:p>
          <w:p w14:paraId="44B0621F" w14:textId="48678559"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initiate the RRC connection re-establishment procedure as specified in 5.3.7</w:t>
            </w:r>
            <w:r w:rsidRPr="001773CC">
              <w:rPr>
                <w:color w:val="FF0000"/>
              </w:rPr>
              <w:t>;</w:t>
            </w:r>
          </w:p>
        </w:tc>
        <w:tc>
          <w:tcPr>
            <w:tcW w:w="872" w:type="pct"/>
          </w:tcPr>
          <w:p w14:paraId="3DB12AA2" w14:textId="46737F00"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50BD6DDB" w14:textId="77777777" w:rsidR="00DA05A4" w:rsidRDefault="00DA05A4" w:rsidP="00DA05A4">
            <w:pPr>
              <w:spacing w:after="0" w:line="276" w:lineRule="auto"/>
              <w:rPr>
                <w:rFonts w:asciiTheme="minorHAnsi" w:eastAsia="SimSun" w:hAnsiTheme="minorHAnsi" w:cstheme="minorHAnsi"/>
                <w:lang w:eastAsia="zh-CN"/>
              </w:rPr>
            </w:pPr>
          </w:p>
        </w:tc>
      </w:tr>
      <w:tr w:rsidR="00DA05A4" w14:paraId="6D05ED9D" w14:textId="77777777" w:rsidTr="00F24EB0">
        <w:trPr>
          <w:tblHeader/>
        </w:trPr>
        <w:tc>
          <w:tcPr>
            <w:tcW w:w="207" w:type="pct"/>
            <w:vAlign w:val="bottom"/>
          </w:tcPr>
          <w:p w14:paraId="526E588E"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65" w:type="pct"/>
          </w:tcPr>
          <w:p w14:paraId="6E481F44" w14:textId="57DBEA68" w:rsidR="00DA05A4" w:rsidRDefault="00DA05A4" w:rsidP="00DA05A4">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1636" w:type="pct"/>
          </w:tcPr>
          <w:p w14:paraId="2ABC7598" w14:textId="77777777" w:rsidR="00DA05A4" w:rsidRDefault="00DA05A4" w:rsidP="00DA05A4">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1AF80B95" w14:textId="77777777" w:rsidR="00DA05A4" w:rsidRDefault="00DA05A4" w:rsidP="00DA05A4">
            <w:pPr>
              <w:spacing w:after="0" w:line="276" w:lineRule="auto"/>
              <w:rPr>
                <w:rFonts w:asciiTheme="minorHAnsi" w:eastAsia="Yu Mincho" w:hAnsiTheme="minorHAnsi" w:cstheme="minorHAnsi"/>
                <w:lang w:eastAsia="ja-JP"/>
              </w:rPr>
            </w:pPr>
          </w:p>
          <w:p w14:paraId="38E111EB"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sl-MeasResultServingRelay-r18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2D794674"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808080"/>
                <w:sz w:val="16"/>
                <w:lang w:eastAsia="en-GB"/>
              </w:rPr>
              <w:t>-- Contains PC5 SL-MeasResultRelay-r17</w:t>
            </w:r>
          </w:p>
          <w:p w14:paraId="2090A111" w14:textId="77777777" w:rsidR="00DA05A4"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sl-MeasResultsCandRelay-r18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677FC33E"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p>
          <w:p w14:paraId="5FE4722E" w14:textId="77777777" w:rsidR="00DA05A4" w:rsidRDefault="00DA05A4" w:rsidP="00DA05A4">
            <w:pPr>
              <w:spacing w:after="0" w:line="276" w:lineRule="auto"/>
              <w:rPr>
                <w:rFonts w:asciiTheme="minorHAnsi" w:eastAsia="Malgun Gothic" w:hAnsiTheme="minorHAnsi" w:cstheme="minorHAnsi"/>
                <w:lang w:eastAsia="ko-KR"/>
              </w:rPr>
            </w:pPr>
          </w:p>
        </w:tc>
        <w:tc>
          <w:tcPr>
            <w:tcW w:w="1182" w:type="pct"/>
          </w:tcPr>
          <w:p w14:paraId="2B7218F6" w14:textId="77777777" w:rsidR="00DA05A4" w:rsidRDefault="00DA05A4" w:rsidP="00DA05A4">
            <w:pPr>
              <w:spacing w:after="0" w:line="276" w:lineRule="auto"/>
              <w:rPr>
                <w:rFonts w:asciiTheme="minorHAnsi" w:eastAsia="Yu Mincho" w:hAnsiTheme="minorHAnsi" w:cstheme="minorHAnsi"/>
                <w:lang w:eastAsia="ja-JP"/>
              </w:rPr>
            </w:pPr>
            <w:r w:rsidRPr="001773CC">
              <w:rPr>
                <w:rFonts w:asciiTheme="minorHAnsi" w:eastAsia="Yu Mincho" w:hAnsiTheme="minorHAnsi" w:cstheme="minorHAnsi"/>
                <w:lang w:eastAsia="ja-JP"/>
              </w:rPr>
              <w:t xml:space="preserve">Similar to </w:t>
            </w:r>
            <w:r w:rsidRPr="00DA05A4">
              <w:rPr>
                <w:rFonts w:asciiTheme="minorHAnsi" w:eastAsia="Yu Mincho" w:hAnsiTheme="minorHAnsi" w:cstheme="minorHAnsi"/>
                <w:i/>
                <w:lang w:eastAsia="ja-JP"/>
              </w:rPr>
              <w:t>sl-MeasResultServingRelay-r18</w:t>
            </w:r>
            <w:r w:rsidRPr="001773CC">
              <w:rPr>
                <w:rFonts w:asciiTheme="minorHAnsi" w:eastAsia="Yu Mincho" w:hAnsiTheme="minorHAnsi" w:cstheme="minorHAnsi"/>
                <w:lang w:eastAsia="ja-JP"/>
              </w:rPr>
              <w:t xml:space="preserve">, we need a description of what's included in </w:t>
            </w:r>
            <w:r w:rsidRPr="00DA05A4">
              <w:rPr>
                <w:rFonts w:asciiTheme="minorHAnsi" w:eastAsia="Yu Mincho" w:hAnsiTheme="minorHAnsi" w:cstheme="minorHAnsi"/>
                <w:i/>
                <w:lang w:eastAsia="ja-JP"/>
              </w:rPr>
              <w:t>sl-MeasResultsCandRelay-r18</w:t>
            </w:r>
            <w:r w:rsidRPr="001773CC">
              <w:rPr>
                <w:rFonts w:asciiTheme="minorHAnsi" w:eastAsia="Yu Mincho" w:hAnsiTheme="minorHAnsi" w:cstheme="minorHAnsi"/>
                <w:lang w:eastAsia="ja-JP"/>
              </w:rPr>
              <w:t>.</w:t>
            </w:r>
          </w:p>
          <w:p w14:paraId="53345D5F" w14:textId="77777777" w:rsidR="00DA05A4" w:rsidRDefault="00DA05A4" w:rsidP="00DA05A4">
            <w:pPr>
              <w:spacing w:after="0" w:line="276" w:lineRule="auto"/>
              <w:rPr>
                <w:rFonts w:asciiTheme="minorHAnsi" w:eastAsia="Yu Mincho" w:hAnsiTheme="minorHAnsi" w:cstheme="minorHAnsi"/>
                <w:lang w:eastAsia="ja-JP"/>
              </w:rPr>
            </w:pPr>
          </w:p>
          <w:p w14:paraId="1AEEF4B5"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sl-MeasResultServingRelay-r18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5C2E8C82"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808080"/>
                <w:sz w:val="16"/>
                <w:lang w:eastAsia="en-GB"/>
              </w:rPr>
              <w:t>-- Contains PC5 SL-MeasResultRelay-r17</w:t>
            </w:r>
          </w:p>
          <w:p w14:paraId="00D13F62" w14:textId="77777777" w:rsidR="00DA05A4"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sl-MeasResultsCandRelay-r18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76793225"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FF0000"/>
                <w:sz w:val="16"/>
                <w:lang w:eastAsia="en-GB"/>
              </w:rPr>
              <w:t>-- Contains PC5 SL-MeasResultRelay-r17</w:t>
            </w:r>
          </w:p>
          <w:p w14:paraId="59FD3FED" w14:textId="77777777" w:rsidR="00DA05A4" w:rsidRDefault="00DA05A4" w:rsidP="00DA05A4">
            <w:pPr>
              <w:spacing w:after="0" w:line="276" w:lineRule="auto"/>
              <w:rPr>
                <w:rFonts w:asciiTheme="minorHAnsi" w:eastAsia="Malgun Gothic" w:hAnsiTheme="minorHAnsi" w:cstheme="minorHAnsi"/>
                <w:lang w:eastAsia="ko-KR"/>
              </w:rPr>
            </w:pPr>
          </w:p>
        </w:tc>
        <w:tc>
          <w:tcPr>
            <w:tcW w:w="872" w:type="pct"/>
          </w:tcPr>
          <w:p w14:paraId="638A528B" w14:textId="2285A157"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4C8D8A78" w14:textId="77777777" w:rsidR="00DA05A4" w:rsidRDefault="00DA05A4" w:rsidP="00DA05A4">
            <w:pPr>
              <w:spacing w:after="0" w:line="276" w:lineRule="auto"/>
              <w:rPr>
                <w:rFonts w:asciiTheme="minorHAnsi" w:eastAsia="SimSun" w:hAnsiTheme="minorHAnsi" w:cstheme="minorHAnsi"/>
                <w:lang w:eastAsia="zh-CN"/>
              </w:rPr>
            </w:pPr>
          </w:p>
        </w:tc>
      </w:tr>
      <w:tr w:rsidR="00F24EB0" w14:paraId="00A9807F" w14:textId="77777777" w:rsidTr="00F24EB0">
        <w:trPr>
          <w:tblHeader/>
        </w:trPr>
        <w:tc>
          <w:tcPr>
            <w:tcW w:w="207" w:type="pct"/>
            <w:vAlign w:val="bottom"/>
          </w:tcPr>
          <w:p w14:paraId="17799FF1" w14:textId="7777777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127</w:t>
            </w:r>
          </w:p>
        </w:tc>
        <w:tc>
          <w:tcPr>
            <w:tcW w:w="865" w:type="pct"/>
          </w:tcPr>
          <w:p w14:paraId="2FF9966D" w14:textId="7DEA027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156ECA2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64D47E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6DCC42AE" w14:textId="77777777" w:rsidR="00F24EB0" w:rsidRPr="0095250E" w:rsidRDefault="00F24EB0" w:rsidP="00F24EB0">
            <w:pPr>
              <w:pStyle w:val="TAL"/>
              <w:rPr>
                <w:b/>
                <w:bCs/>
                <w:i/>
                <w:iCs/>
                <w:lang w:eastAsia="ko-KR"/>
              </w:rPr>
            </w:pPr>
            <w:r w:rsidRPr="0095250E">
              <w:rPr>
                <w:b/>
                <w:bCs/>
                <w:i/>
                <w:iCs/>
              </w:rPr>
              <w:t>inactivePosSRS-ValidityAreaTAT</w:t>
            </w:r>
          </w:p>
          <w:p w14:paraId="5026FE47" w14:textId="77777777" w:rsidR="00F24EB0" w:rsidRDefault="00F24EB0" w:rsidP="00F24EB0">
            <w:pPr>
              <w:spacing w:after="0" w:line="276" w:lineRule="auto"/>
              <w:rPr>
                <w:rFonts w:asciiTheme="minorHAnsi" w:eastAsia="Malgun Gothic" w:hAnsiTheme="minorHAnsi" w:cstheme="minorHAnsi"/>
                <w:lang w:eastAsia="ko-KR"/>
              </w:rPr>
            </w:pPr>
            <w:r w:rsidRPr="0095250E">
              <w:rPr>
                <w:iCs/>
                <w:lang w:eastAsia="ko-KR"/>
              </w:rPr>
              <w:t>Time alignment timer value for SRS for positioning transmission during RRC_INACTIVE state which is applicable in a validity area.</w:t>
            </w:r>
          </w:p>
          <w:p w14:paraId="02F5C76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29EEA90F" w14:textId="77777777" w:rsidR="00F24EB0" w:rsidRPr="0095250E" w:rsidRDefault="00F24EB0" w:rsidP="00F24EB0">
            <w:pPr>
              <w:pStyle w:val="TAL"/>
              <w:rPr>
                <w:b/>
                <w:bCs/>
                <w:i/>
                <w:iCs/>
                <w:lang w:eastAsia="ko-KR"/>
              </w:rPr>
            </w:pPr>
            <w:r w:rsidRPr="0095250E">
              <w:rPr>
                <w:b/>
                <w:bCs/>
                <w:i/>
                <w:iCs/>
              </w:rPr>
              <w:t>inactivePosSRS-ValidityAreaTAT</w:t>
            </w:r>
          </w:p>
          <w:p w14:paraId="43D86F9B" w14:textId="77777777" w:rsidR="00F24EB0" w:rsidRDefault="00F24EB0" w:rsidP="00F24EB0">
            <w:pPr>
              <w:spacing w:after="0" w:line="276" w:lineRule="auto"/>
              <w:rPr>
                <w:rFonts w:asciiTheme="minorHAnsi" w:eastAsia="Malgun Gothic" w:hAnsiTheme="minorHAnsi" w:cstheme="minorHAnsi"/>
                <w:lang w:eastAsia="ko-KR"/>
              </w:rPr>
            </w:pPr>
            <w:r w:rsidRPr="00E719A6">
              <w:rPr>
                <w:iCs/>
                <w:highlight w:val="green"/>
                <w:lang w:eastAsia="ko-KR"/>
              </w:rPr>
              <w:t>Validity area-specific</w:t>
            </w:r>
            <w:r w:rsidRPr="00E719A6">
              <w:rPr>
                <w:iCs/>
                <w:lang w:eastAsia="ko-KR"/>
              </w:rPr>
              <w:t xml:space="preserve"> </w:t>
            </w:r>
            <w:r w:rsidRPr="0095250E">
              <w:rPr>
                <w:iCs/>
                <w:lang w:eastAsia="ko-KR"/>
              </w:rPr>
              <w:t>Time alignment timer value for SRS for positioning transmission during RRC_INACTIVE state.</w:t>
            </w:r>
          </w:p>
          <w:p w14:paraId="613E5EE7" w14:textId="77777777" w:rsidR="00F24EB0" w:rsidRDefault="00F24EB0" w:rsidP="00F24EB0">
            <w:pPr>
              <w:spacing w:after="0" w:line="276" w:lineRule="auto"/>
              <w:rPr>
                <w:rFonts w:asciiTheme="minorHAnsi" w:eastAsia="Malgun Gothic" w:hAnsiTheme="minorHAnsi" w:cstheme="minorHAnsi"/>
                <w:lang w:eastAsia="ko-KR"/>
              </w:rPr>
            </w:pPr>
          </w:p>
          <w:p w14:paraId="150C9E14" w14:textId="77777777" w:rsidR="00F24EB0" w:rsidRDefault="00F24EB0" w:rsidP="00F24EB0">
            <w:pPr>
              <w:spacing w:after="0" w:line="276" w:lineRule="auto"/>
              <w:rPr>
                <w:rFonts w:asciiTheme="minorHAnsi" w:eastAsia="Malgun Gothic" w:hAnsiTheme="minorHAnsi" w:cstheme="minorHAnsi"/>
                <w:lang w:eastAsia="ko-KR"/>
              </w:rPr>
            </w:pPr>
          </w:p>
        </w:tc>
        <w:tc>
          <w:tcPr>
            <w:tcW w:w="1182" w:type="pct"/>
          </w:tcPr>
          <w:p w14:paraId="20192DE0" w14:textId="30CBBCB4"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01019E3B" w14:textId="131317BD"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61FE539" w14:textId="77777777" w:rsidR="00F24EB0" w:rsidRDefault="00F24EB0" w:rsidP="00F24EB0">
            <w:pPr>
              <w:spacing w:after="0" w:line="276" w:lineRule="auto"/>
              <w:rPr>
                <w:rFonts w:asciiTheme="minorHAnsi" w:eastAsia="SimSun" w:hAnsiTheme="minorHAnsi" w:cstheme="minorHAnsi"/>
                <w:lang w:eastAsia="zh-CN"/>
              </w:rPr>
            </w:pPr>
          </w:p>
        </w:tc>
      </w:tr>
      <w:tr w:rsidR="00F24EB0" w14:paraId="60C4CB1F" w14:textId="77777777" w:rsidTr="00F24EB0">
        <w:trPr>
          <w:tblHeader/>
        </w:trPr>
        <w:tc>
          <w:tcPr>
            <w:tcW w:w="207" w:type="pct"/>
            <w:vAlign w:val="bottom"/>
          </w:tcPr>
          <w:p w14:paraId="01B33D57" w14:textId="7777777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65" w:type="pct"/>
          </w:tcPr>
          <w:p w14:paraId="5444E4BC" w14:textId="5E827909"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4E6A442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DC49B79"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8D69F7" w14:textId="77777777" w:rsidR="00F24EB0" w:rsidRDefault="00F24EB0" w:rsidP="00F24EB0">
            <w:pPr>
              <w:spacing w:after="0" w:line="276" w:lineRule="auto"/>
              <w:rPr>
                <w:rFonts w:asciiTheme="minorHAnsi" w:eastAsia="Malgun Gothic" w:hAnsiTheme="minorHAnsi" w:cstheme="minorHAnsi"/>
                <w:lang w:eastAsia="ko-KR"/>
              </w:rPr>
            </w:pPr>
            <w:r w:rsidRPr="0095250E">
              <w:t>srs-PosResourceSetLinkedForAggBWList</w:t>
            </w:r>
          </w:p>
          <w:p w14:paraId="7E270FFA"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207D320" w14:textId="3B9CF590" w:rsidR="00F24EB0" w:rsidRDefault="00F24EB0" w:rsidP="00F24EB0">
            <w:pPr>
              <w:spacing w:after="0" w:line="276" w:lineRule="auto"/>
              <w:rPr>
                <w:rFonts w:asciiTheme="minorHAnsi" w:eastAsia="Malgun Gothic" w:hAnsiTheme="minorHAnsi" w:cstheme="minorHAnsi"/>
                <w:lang w:eastAsia="ko-KR"/>
              </w:rPr>
            </w:pPr>
            <w:r w:rsidRPr="00D91E56">
              <w:rPr>
                <w:highlight w:val="green"/>
              </w:rPr>
              <w:t>srs-PosLinkedResSetsBWA-List</w:t>
            </w:r>
          </w:p>
        </w:tc>
        <w:tc>
          <w:tcPr>
            <w:tcW w:w="1182" w:type="pct"/>
          </w:tcPr>
          <w:p w14:paraId="313B6784" w14:textId="0F856603"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72" w:type="pct"/>
          </w:tcPr>
          <w:p w14:paraId="4EFEF437" w14:textId="0BA74C9F"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5EBC3D7" w14:textId="77777777" w:rsidR="00F24EB0" w:rsidRDefault="00F24EB0" w:rsidP="00F24EB0">
            <w:pPr>
              <w:spacing w:after="0" w:line="276" w:lineRule="auto"/>
              <w:rPr>
                <w:rFonts w:asciiTheme="minorHAnsi" w:eastAsia="SimSun" w:hAnsiTheme="minorHAnsi" w:cstheme="minorHAnsi"/>
                <w:lang w:eastAsia="zh-CN"/>
              </w:rPr>
            </w:pPr>
          </w:p>
        </w:tc>
      </w:tr>
      <w:tr w:rsidR="00F24EB0" w14:paraId="0A884D68" w14:textId="77777777" w:rsidTr="00F24EB0">
        <w:trPr>
          <w:tblHeader/>
        </w:trPr>
        <w:tc>
          <w:tcPr>
            <w:tcW w:w="207" w:type="pct"/>
            <w:vAlign w:val="bottom"/>
          </w:tcPr>
          <w:p w14:paraId="40EF8939" w14:textId="05EA2B93"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65" w:type="pct"/>
          </w:tcPr>
          <w:p w14:paraId="4070201B" w14:textId="2C3326D6"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4165A6A0"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3B61B84"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C4A9D87" w14:textId="77777777" w:rsidR="00F24EB0" w:rsidRDefault="00F24EB0" w:rsidP="00F24EB0">
            <w:pPr>
              <w:spacing w:after="0" w:line="276" w:lineRule="auto"/>
              <w:rPr>
                <w:rFonts w:asciiTheme="minorHAnsi" w:eastAsia="Malgun Gothic" w:hAnsiTheme="minorHAnsi" w:cstheme="minorHAnsi"/>
                <w:lang w:eastAsia="ko-KR"/>
              </w:rPr>
            </w:pPr>
            <w:r w:rsidRPr="0095250E">
              <w:t>srs-PosResSetLinkedForAggBWInactiveLis</w:t>
            </w:r>
            <w:r>
              <w:t>t</w:t>
            </w:r>
            <w:r w:rsidRPr="0095250E">
              <w:t xml:space="preserve">   </w:t>
            </w:r>
          </w:p>
          <w:p w14:paraId="458A003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288C81D4" w14:textId="5A36EBFC" w:rsidR="00F24EB0" w:rsidRDefault="00F24EB0" w:rsidP="00F24EB0">
            <w:pPr>
              <w:spacing w:after="0" w:line="276" w:lineRule="auto"/>
              <w:rPr>
                <w:rFonts w:asciiTheme="minorHAnsi" w:eastAsia="Malgun Gothic" w:hAnsiTheme="minorHAnsi" w:cstheme="minorHAnsi"/>
                <w:lang w:eastAsia="ko-KR"/>
              </w:rPr>
            </w:pPr>
            <w:r w:rsidRPr="00D91E56">
              <w:rPr>
                <w:rFonts w:asciiTheme="minorHAnsi" w:eastAsia="Malgun Gothic" w:hAnsiTheme="minorHAnsi" w:cstheme="minorHAnsi"/>
                <w:highlight w:val="green"/>
                <w:lang w:eastAsia="ko-KR"/>
              </w:rPr>
              <w:t>srs-PosLinkedResSetsBWA-Inactive-List</w:t>
            </w:r>
          </w:p>
        </w:tc>
        <w:tc>
          <w:tcPr>
            <w:tcW w:w="1182" w:type="pct"/>
          </w:tcPr>
          <w:p w14:paraId="315D6993" w14:textId="0808109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72" w:type="pct"/>
          </w:tcPr>
          <w:p w14:paraId="67A7F1C9" w14:textId="387250B8"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0F38D81" w14:textId="77777777" w:rsidR="00F24EB0" w:rsidRDefault="00F24EB0" w:rsidP="00F24EB0">
            <w:pPr>
              <w:spacing w:after="0" w:line="276" w:lineRule="auto"/>
              <w:rPr>
                <w:rFonts w:asciiTheme="minorHAnsi" w:eastAsia="SimSun" w:hAnsiTheme="minorHAnsi" w:cstheme="minorHAnsi"/>
                <w:lang w:eastAsia="zh-CN"/>
              </w:rPr>
            </w:pPr>
          </w:p>
        </w:tc>
      </w:tr>
      <w:tr w:rsidR="00F24EB0" w14:paraId="6241932B" w14:textId="77777777" w:rsidTr="00F24EB0">
        <w:trPr>
          <w:tblHeader/>
        </w:trPr>
        <w:tc>
          <w:tcPr>
            <w:tcW w:w="207" w:type="pct"/>
            <w:vAlign w:val="bottom"/>
          </w:tcPr>
          <w:p w14:paraId="47728E2B" w14:textId="1EAAC973"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65" w:type="pct"/>
          </w:tcPr>
          <w:p w14:paraId="10C4F086" w14:textId="148F7C16"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5F98184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68E8562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43DE166" w14:textId="77777777" w:rsidR="00F24EB0" w:rsidRDefault="00F24EB0" w:rsidP="00F24EB0">
            <w:pPr>
              <w:spacing w:after="0" w:line="276" w:lineRule="auto"/>
              <w:rPr>
                <w:rFonts w:asciiTheme="minorHAnsi" w:eastAsia="Malgun Gothic" w:hAnsiTheme="minorHAnsi" w:cstheme="minorHAnsi"/>
                <w:lang w:eastAsia="ko-KR"/>
              </w:rPr>
            </w:pPr>
            <w:r w:rsidRPr="00134F90">
              <w:rPr>
                <w:rFonts w:asciiTheme="minorHAnsi" w:eastAsia="Malgun Gothic" w:hAnsiTheme="minorHAnsi" w:cstheme="minorHAnsi"/>
                <w:lang w:eastAsia="ko-KR"/>
              </w:rPr>
              <w:t>srs-PosRRC-AggBW-InactiveConfigList</w:t>
            </w:r>
          </w:p>
          <w:p w14:paraId="44FCC79E"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E4C038B" w14:textId="3082CFC4" w:rsidR="00F24EB0" w:rsidRDefault="00F24EB0" w:rsidP="00F24EB0">
            <w:pPr>
              <w:spacing w:after="0" w:line="276" w:lineRule="auto"/>
              <w:rPr>
                <w:rFonts w:asciiTheme="minorHAnsi" w:eastAsia="Malgun Gothic" w:hAnsiTheme="minorHAnsi" w:cstheme="minorHAnsi"/>
                <w:lang w:eastAsia="ko-KR"/>
              </w:rPr>
            </w:pPr>
            <w:r w:rsidRPr="00A15EFD">
              <w:rPr>
                <w:rFonts w:asciiTheme="minorHAnsi" w:eastAsia="Malgun Gothic" w:hAnsiTheme="minorHAnsi" w:cstheme="minorHAnsi"/>
                <w:highlight w:val="green"/>
                <w:lang w:eastAsia="ko-KR"/>
              </w:rPr>
              <w:t>srs-PosConfigBWA-Inactive-List</w:t>
            </w:r>
          </w:p>
        </w:tc>
        <w:tc>
          <w:tcPr>
            <w:tcW w:w="1182" w:type="pct"/>
          </w:tcPr>
          <w:p w14:paraId="7530D48B" w14:textId="2569641A"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72" w:type="pct"/>
          </w:tcPr>
          <w:p w14:paraId="6D56CBCF" w14:textId="57320160"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5D5B305" w14:textId="77777777" w:rsidR="00F24EB0" w:rsidRDefault="00F24EB0" w:rsidP="00F24EB0">
            <w:pPr>
              <w:spacing w:after="0" w:line="276" w:lineRule="auto"/>
              <w:rPr>
                <w:rFonts w:asciiTheme="minorHAnsi" w:eastAsia="SimSun" w:hAnsiTheme="minorHAnsi" w:cstheme="minorHAnsi"/>
                <w:lang w:eastAsia="zh-CN"/>
              </w:rPr>
            </w:pPr>
          </w:p>
        </w:tc>
      </w:tr>
      <w:tr w:rsidR="00F24EB0" w14:paraId="152A9EFE" w14:textId="77777777" w:rsidTr="00F24EB0">
        <w:trPr>
          <w:tblHeader/>
        </w:trPr>
        <w:tc>
          <w:tcPr>
            <w:tcW w:w="207" w:type="pct"/>
            <w:vAlign w:val="bottom"/>
          </w:tcPr>
          <w:p w14:paraId="0D270713" w14:textId="722D316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865" w:type="pct"/>
          </w:tcPr>
          <w:p w14:paraId="2D470A6B" w14:textId="346BA81A"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11CBA53"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95250E">
              <w:rPr>
                <w:rFonts w:eastAsia="SimSun"/>
                <w:i/>
                <w:szCs w:val="22"/>
                <w:lang w:eastAsia="sv-SE"/>
              </w:rPr>
              <w:t>SRS-PosResourceSetLinkedForAggBW</w:t>
            </w:r>
            <w:r w:rsidRPr="00A15EFD">
              <w:rPr>
                <w:rFonts w:eastAsia="SimSun"/>
                <w:iCs/>
                <w:szCs w:val="22"/>
                <w:lang w:eastAsia="sv-SE"/>
              </w:rPr>
              <w:t xml:space="preserve"> field descriptions</w:t>
            </w:r>
          </w:p>
          <w:p w14:paraId="6624C390"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B6F5B1B" w14:textId="77777777" w:rsidR="00F24EB0" w:rsidRPr="0095250E" w:rsidRDefault="00F24EB0" w:rsidP="00F24EB0">
            <w:pPr>
              <w:pStyle w:val="TAL"/>
              <w:rPr>
                <w:rFonts w:eastAsia="Yu Mincho"/>
                <w:b/>
                <w:bCs/>
                <w:i/>
                <w:szCs w:val="22"/>
                <w:lang w:eastAsia="sv-SE"/>
              </w:rPr>
            </w:pPr>
            <w:r w:rsidRPr="0095250E">
              <w:rPr>
                <w:rFonts w:eastAsia="Yu Mincho"/>
                <w:b/>
                <w:bCs/>
                <w:i/>
                <w:szCs w:val="22"/>
                <w:lang w:eastAsia="sv-SE"/>
              </w:rPr>
              <w:t>freqInfo</w:t>
            </w:r>
          </w:p>
          <w:p w14:paraId="6A06F4F2" w14:textId="77777777" w:rsidR="00F24EB0" w:rsidRDefault="00F24EB0" w:rsidP="00F24EB0">
            <w:pPr>
              <w:spacing w:after="0" w:line="276" w:lineRule="auto"/>
              <w:rPr>
                <w:rFonts w:asciiTheme="minorHAnsi" w:eastAsia="Malgun Gothic" w:hAnsiTheme="minorHAnsi" w:cstheme="minorHAnsi"/>
                <w:lang w:eastAsia="ko-KR"/>
              </w:rPr>
            </w:pPr>
            <w:r w:rsidRPr="0095250E">
              <w:rPr>
                <w:bCs/>
                <w:szCs w:val="22"/>
                <w:lang w:eastAsia="en-GB"/>
              </w:rPr>
              <w:t>Indicates the SRS Positioning Resource set carrier frequency that is linked for bandwidth aggregation</w:t>
            </w:r>
            <w:r w:rsidRPr="0095250E">
              <w:rPr>
                <w:rFonts w:eastAsia="Yu Mincho"/>
                <w:bCs/>
                <w:szCs w:val="22"/>
                <w:lang w:eastAsia="sv-SE"/>
              </w:rPr>
              <w:t>.</w:t>
            </w:r>
          </w:p>
          <w:p w14:paraId="27EFD57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6DCD8C6" w14:textId="77777777" w:rsidR="00F24EB0" w:rsidRPr="0095250E" w:rsidRDefault="00F24EB0" w:rsidP="00F24EB0">
            <w:pPr>
              <w:pStyle w:val="TAL"/>
              <w:rPr>
                <w:rFonts w:eastAsia="Yu Mincho"/>
                <w:b/>
                <w:bCs/>
                <w:i/>
                <w:szCs w:val="22"/>
                <w:lang w:eastAsia="sv-SE"/>
              </w:rPr>
            </w:pPr>
            <w:r w:rsidRPr="0095250E">
              <w:rPr>
                <w:rFonts w:eastAsia="Yu Mincho"/>
                <w:b/>
                <w:bCs/>
                <w:i/>
                <w:szCs w:val="22"/>
                <w:lang w:eastAsia="sv-SE"/>
              </w:rPr>
              <w:t>freqInfo</w:t>
            </w:r>
          </w:p>
          <w:p w14:paraId="19676C49" w14:textId="5174F3A7" w:rsidR="00F24EB0" w:rsidRDefault="00F24EB0" w:rsidP="00F24EB0">
            <w:pPr>
              <w:spacing w:after="0" w:line="276" w:lineRule="auto"/>
              <w:rPr>
                <w:rFonts w:asciiTheme="minorHAnsi" w:eastAsia="Malgun Gothic" w:hAnsiTheme="minorHAnsi" w:cstheme="minorHAnsi"/>
                <w:lang w:eastAsia="ko-KR"/>
              </w:rPr>
            </w:pPr>
            <w:r w:rsidRPr="00A15EFD">
              <w:rPr>
                <w:rFonts w:asciiTheme="minorHAnsi" w:eastAsia="Malgun Gothic" w:hAnsiTheme="minorHAnsi" w:cstheme="minorHAnsi"/>
                <w:lang w:eastAsia="ko-KR"/>
              </w:rPr>
              <w:t xml:space="preserve">Indicates the </w:t>
            </w:r>
            <w:r w:rsidRPr="00A15EFD">
              <w:rPr>
                <w:rFonts w:asciiTheme="minorHAnsi" w:eastAsia="Malgun Gothic" w:hAnsiTheme="minorHAnsi" w:cstheme="minorHAnsi"/>
                <w:highlight w:val="green"/>
                <w:lang w:eastAsia="ko-KR"/>
              </w:rPr>
              <w:t>carrier frequency of the SRS for Positioning Resource</w:t>
            </w:r>
            <w:r w:rsidRPr="00A15EFD">
              <w:rPr>
                <w:rFonts w:asciiTheme="minorHAnsi" w:eastAsia="Malgun Gothic" w:hAnsiTheme="minorHAnsi" w:cstheme="minorHAnsi"/>
                <w:lang w:eastAsia="ko-KR"/>
              </w:rPr>
              <w:t xml:space="preserve"> set that is linked for bandwidth aggregation</w:t>
            </w:r>
            <w:r>
              <w:rPr>
                <w:rFonts w:asciiTheme="minorHAnsi" w:eastAsia="Malgun Gothic" w:hAnsiTheme="minorHAnsi" w:cstheme="minorHAnsi"/>
                <w:lang w:eastAsia="ko-KR"/>
              </w:rPr>
              <w:t>.</w:t>
            </w:r>
          </w:p>
        </w:tc>
        <w:tc>
          <w:tcPr>
            <w:tcW w:w="1182" w:type="pct"/>
          </w:tcPr>
          <w:p w14:paraId="2FB1F5F3" w14:textId="0EB431B3"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5935456A" w14:textId="31E36650"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BB4E10D" w14:textId="77777777" w:rsidR="00F24EB0" w:rsidRDefault="00F24EB0" w:rsidP="00F24EB0">
            <w:pPr>
              <w:spacing w:after="0" w:line="276" w:lineRule="auto"/>
              <w:rPr>
                <w:rFonts w:asciiTheme="minorHAnsi" w:eastAsia="SimSun" w:hAnsiTheme="minorHAnsi" w:cstheme="minorHAnsi"/>
                <w:lang w:eastAsia="zh-CN"/>
              </w:rPr>
            </w:pPr>
          </w:p>
        </w:tc>
      </w:tr>
      <w:tr w:rsidR="00F24EB0" w14:paraId="34F67B18" w14:textId="77777777" w:rsidTr="00F24EB0">
        <w:trPr>
          <w:tblHeader/>
        </w:trPr>
        <w:tc>
          <w:tcPr>
            <w:tcW w:w="207" w:type="pct"/>
            <w:vAlign w:val="bottom"/>
          </w:tcPr>
          <w:p w14:paraId="4D8E1FA7" w14:textId="42F855F6"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65" w:type="pct"/>
          </w:tcPr>
          <w:p w14:paraId="60611E1C" w14:textId="7BD8CD12"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7402CB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95250E">
              <w:rPr>
                <w:rFonts w:eastAsia="SimSun"/>
                <w:i/>
                <w:szCs w:val="22"/>
                <w:lang w:eastAsia="sv-SE"/>
              </w:rPr>
              <w:t>SRS-PosResourceSetLinkedForAggBW</w:t>
            </w:r>
            <w:r w:rsidRPr="00A15EFD">
              <w:rPr>
                <w:rFonts w:eastAsia="SimSun"/>
                <w:iCs/>
                <w:szCs w:val="22"/>
                <w:lang w:eastAsia="sv-SE"/>
              </w:rPr>
              <w:t xml:space="preserve"> field descriptions</w:t>
            </w:r>
          </w:p>
          <w:p w14:paraId="04004805"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D78BA3" w14:textId="77777777" w:rsidR="00F24EB0" w:rsidRPr="0095250E" w:rsidRDefault="00F24EB0" w:rsidP="00F24EB0">
            <w:pPr>
              <w:pStyle w:val="TAL"/>
              <w:rPr>
                <w:rFonts w:eastAsia="Yu Mincho"/>
                <w:b/>
                <w:bCs/>
                <w:i/>
                <w:szCs w:val="22"/>
                <w:lang w:eastAsia="sv-SE"/>
              </w:rPr>
            </w:pPr>
            <w:r w:rsidRPr="0095250E">
              <w:rPr>
                <w:rFonts w:eastAsia="Yu Mincho"/>
                <w:b/>
                <w:bCs/>
                <w:i/>
                <w:szCs w:val="22"/>
                <w:lang w:eastAsia="sv-SE"/>
              </w:rPr>
              <w:t>ul-bwp-ID</w:t>
            </w:r>
          </w:p>
          <w:p w14:paraId="7D1498F2" w14:textId="77777777" w:rsidR="00F24EB0" w:rsidRDefault="00F24EB0" w:rsidP="00F24EB0">
            <w:pPr>
              <w:pStyle w:val="TAL"/>
              <w:rPr>
                <w:rFonts w:eastAsia="Yu Mincho"/>
                <w:b/>
                <w:bCs/>
                <w:i/>
                <w:szCs w:val="22"/>
                <w:lang w:eastAsia="sv-SE"/>
              </w:rPr>
            </w:pPr>
            <w:r w:rsidRPr="0095250E">
              <w:rPr>
                <w:bCs/>
                <w:szCs w:val="22"/>
                <w:lang w:eastAsia="en-GB"/>
              </w:rPr>
              <w:t>Indicates the SRS Positioning Resource set uplink bandwidth ID that is linked for bandwidth aggregation</w:t>
            </w:r>
            <w:r w:rsidRPr="0095250E">
              <w:rPr>
                <w:rFonts w:eastAsia="Yu Mincho"/>
                <w:bCs/>
                <w:szCs w:val="22"/>
                <w:lang w:eastAsia="sv-SE"/>
              </w:rPr>
              <w:t>.</w:t>
            </w:r>
          </w:p>
          <w:p w14:paraId="1A3C669D"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A3961B0" w14:textId="77777777" w:rsidR="00F24EB0" w:rsidRPr="0095250E" w:rsidRDefault="00F24EB0" w:rsidP="00F24EB0">
            <w:pPr>
              <w:pStyle w:val="TAL"/>
              <w:rPr>
                <w:rFonts w:eastAsia="Yu Mincho"/>
                <w:b/>
                <w:bCs/>
                <w:i/>
                <w:szCs w:val="22"/>
                <w:lang w:eastAsia="sv-SE"/>
              </w:rPr>
            </w:pPr>
            <w:r w:rsidRPr="0095250E">
              <w:rPr>
                <w:rFonts w:eastAsia="Yu Mincho"/>
                <w:b/>
                <w:bCs/>
                <w:i/>
                <w:szCs w:val="22"/>
                <w:lang w:eastAsia="sv-SE"/>
              </w:rPr>
              <w:t>ul-bwp-ID</w:t>
            </w:r>
          </w:p>
          <w:p w14:paraId="08CD0D37" w14:textId="26656FCF" w:rsidR="00F24EB0" w:rsidRDefault="00F24EB0" w:rsidP="00F24EB0">
            <w:pPr>
              <w:spacing w:after="0" w:line="276" w:lineRule="auto"/>
              <w:rPr>
                <w:rFonts w:asciiTheme="minorHAnsi" w:eastAsia="Malgun Gothic" w:hAnsiTheme="minorHAnsi" w:cstheme="minorHAnsi"/>
                <w:lang w:eastAsia="ko-KR"/>
              </w:rPr>
            </w:pPr>
            <w:r w:rsidRPr="00A15EFD">
              <w:rPr>
                <w:rFonts w:asciiTheme="minorHAnsi" w:eastAsia="Malgun Gothic" w:hAnsiTheme="minorHAnsi" w:cstheme="minorHAnsi"/>
                <w:lang w:eastAsia="ko-KR"/>
              </w:rPr>
              <w:t xml:space="preserve">Indicates the </w:t>
            </w:r>
            <w:r w:rsidRPr="00A15EFD">
              <w:rPr>
                <w:rFonts w:asciiTheme="minorHAnsi" w:eastAsia="Malgun Gothic" w:hAnsiTheme="minorHAnsi" w:cstheme="minorHAnsi"/>
                <w:highlight w:val="green"/>
                <w:lang w:eastAsia="ko-KR"/>
              </w:rPr>
              <w:t>uplink BWP of the SRS for Positioning Resource set</w:t>
            </w:r>
            <w:r w:rsidRPr="00A15EFD">
              <w:rPr>
                <w:rFonts w:asciiTheme="minorHAnsi" w:eastAsia="Malgun Gothic" w:hAnsiTheme="minorHAnsi" w:cstheme="minorHAnsi"/>
                <w:lang w:eastAsia="ko-KR"/>
              </w:rPr>
              <w:t xml:space="preserve"> that is linked for bandwidth aggregation</w:t>
            </w:r>
          </w:p>
        </w:tc>
        <w:tc>
          <w:tcPr>
            <w:tcW w:w="1182" w:type="pct"/>
          </w:tcPr>
          <w:p w14:paraId="3D809FD1" w14:textId="1C7F2DF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0A7FEE8B" w14:textId="5614424A"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EF0743" w14:textId="77777777" w:rsidR="00F24EB0" w:rsidRDefault="00F24EB0" w:rsidP="00F24EB0">
            <w:pPr>
              <w:spacing w:after="0" w:line="276" w:lineRule="auto"/>
              <w:rPr>
                <w:rFonts w:asciiTheme="minorHAnsi" w:eastAsia="SimSun" w:hAnsiTheme="minorHAnsi" w:cstheme="minorHAnsi"/>
                <w:lang w:eastAsia="zh-CN"/>
              </w:rPr>
            </w:pPr>
          </w:p>
        </w:tc>
      </w:tr>
      <w:tr w:rsidR="00F24EB0" w14:paraId="76038889" w14:textId="77777777" w:rsidTr="00F24EB0">
        <w:trPr>
          <w:tblHeader/>
        </w:trPr>
        <w:tc>
          <w:tcPr>
            <w:tcW w:w="207" w:type="pct"/>
            <w:vAlign w:val="bottom"/>
          </w:tcPr>
          <w:p w14:paraId="5235C4D3" w14:textId="4D54B2D9"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w:t>
            </w:r>
            <w:r w:rsidR="00E83ABC">
              <w:rPr>
                <w:rFonts w:asciiTheme="minorHAnsi" w:hAnsiTheme="minorHAnsi" w:cstheme="minorHAnsi"/>
                <w:color w:val="000000"/>
              </w:rPr>
              <w:t>3</w:t>
            </w:r>
          </w:p>
        </w:tc>
        <w:tc>
          <w:tcPr>
            <w:tcW w:w="865" w:type="pct"/>
          </w:tcPr>
          <w:p w14:paraId="73CCA419" w14:textId="10BBB54D" w:rsidR="00F24EB0"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CC03DEF" w14:textId="3DBCF70A" w:rsidR="00F24EB0"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w:t>
            </w:r>
            <w:r w:rsidRPr="00E83ABC">
              <w:rPr>
                <w:rFonts w:asciiTheme="minorHAnsi" w:eastAsia="PMingLiU" w:hAnsiTheme="minorHAnsi" w:cstheme="minorHAnsi"/>
                <w:lang w:eastAsia="zh-TW"/>
              </w:rPr>
              <w:t>ield description of interFreqCarrierFreqList has a typo. It should refer to the frequency list, and not the entry within the list.</w:t>
            </w:r>
          </w:p>
        </w:tc>
        <w:tc>
          <w:tcPr>
            <w:tcW w:w="1182" w:type="pct"/>
          </w:tcPr>
          <w:p w14:paraId="1FD1F3FF" w14:textId="77777777" w:rsidR="00E83ABC" w:rsidRPr="00E83ABC" w:rsidRDefault="00E83ABC" w:rsidP="00E83ABC">
            <w:pPr>
              <w:spacing w:after="0" w:line="276" w:lineRule="auto"/>
              <w:rPr>
                <w:rFonts w:asciiTheme="minorHAnsi" w:eastAsia="Malgun Gothic" w:hAnsiTheme="minorHAnsi" w:cstheme="minorHAnsi"/>
                <w:b/>
                <w:bCs/>
                <w:i/>
                <w:iCs/>
                <w:lang w:eastAsia="ko-KR"/>
              </w:rPr>
            </w:pPr>
            <w:r w:rsidRPr="00E83ABC">
              <w:rPr>
                <w:rFonts w:asciiTheme="minorHAnsi" w:eastAsia="Malgun Gothic" w:hAnsiTheme="minorHAnsi" w:cstheme="minorHAnsi"/>
                <w:b/>
                <w:bCs/>
                <w:i/>
                <w:iCs/>
                <w:lang w:eastAsia="ko-KR"/>
              </w:rPr>
              <w:t>interFreqCarrierFreqList</w:t>
            </w:r>
          </w:p>
          <w:p w14:paraId="5580F017" w14:textId="77777777" w:rsidR="00F24EB0"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List of neighbouring carrier frequencies and frequency specific cell re-selection information. If </w:t>
            </w:r>
            <w:r w:rsidRPr="00E83ABC">
              <w:rPr>
                <w:rFonts w:asciiTheme="minorHAnsi" w:eastAsia="Malgun Gothic" w:hAnsiTheme="minorHAnsi" w:cstheme="minorHAnsi"/>
                <w:i/>
                <w:iCs/>
                <w:lang w:eastAsia="ko-KR"/>
              </w:rPr>
              <w:t>interFreqCarrierFreqList-v1610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interFreqCarrierFreqList-v1700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interFreqCarrierFreqList-v1720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interFreqCarrierFreqList-v1730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interFreqCarrierFreqList-v1760</w:t>
            </w:r>
            <w:r w:rsidRPr="00E83ABC">
              <w:rPr>
                <w:rFonts w:asciiTheme="minorHAnsi" w:eastAsia="Malgun Gothic" w:hAnsiTheme="minorHAnsi" w:cstheme="minorHAnsi"/>
                <w:lang w:eastAsia="ko-KR"/>
              </w:rPr>
              <w:t xml:space="preserve"> or </w:t>
            </w:r>
            <w:r w:rsidRPr="00E83ABC">
              <w:rPr>
                <w:rFonts w:asciiTheme="minorHAnsi" w:eastAsia="Malgun Gothic" w:hAnsiTheme="minorHAnsi" w:cstheme="minorHAnsi"/>
                <w:i/>
                <w:iCs/>
                <w:strike/>
                <w:color w:val="FF0000"/>
                <w:lang w:eastAsia="ko-KR"/>
              </w:rPr>
              <w:t>I</w:t>
            </w:r>
            <w:r w:rsidRPr="00E83ABC">
              <w:rPr>
                <w:rFonts w:asciiTheme="minorHAnsi" w:eastAsia="Malgun Gothic" w:hAnsiTheme="minorHAnsi" w:cstheme="minorHAnsi"/>
                <w:i/>
                <w:iCs/>
                <w:color w:val="0000FF"/>
                <w:u w:val="single"/>
                <w:lang w:eastAsia="ko-KR"/>
              </w:rPr>
              <w:t>i</w:t>
            </w:r>
            <w:r w:rsidRPr="00E83ABC">
              <w:rPr>
                <w:rFonts w:asciiTheme="minorHAnsi" w:eastAsia="Malgun Gothic" w:hAnsiTheme="minorHAnsi" w:cstheme="minorHAnsi"/>
                <w:i/>
                <w:iCs/>
                <w:lang w:eastAsia="ko-KR"/>
              </w:rPr>
              <w:t>nterFreqCarrierFreq</w:t>
            </w:r>
            <w:r w:rsidRPr="00E83ABC">
              <w:rPr>
                <w:rFonts w:asciiTheme="minorHAnsi" w:eastAsia="Malgun Gothic" w:hAnsiTheme="minorHAnsi" w:cstheme="minorHAnsi"/>
                <w:i/>
                <w:iCs/>
                <w:color w:val="0000FF"/>
                <w:u w:val="single"/>
                <w:lang w:eastAsia="ko-KR"/>
              </w:rPr>
              <w:t>List</w:t>
            </w:r>
            <w:r w:rsidRPr="00E83ABC">
              <w:rPr>
                <w:rFonts w:asciiTheme="minorHAnsi" w:eastAsia="Malgun Gothic" w:hAnsiTheme="minorHAnsi" w:cstheme="minorHAnsi"/>
                <w:i/>
                <w:iCs/>
                <w:strike/>
                <w:color w:val="FF0000"/>
                <w:lang w:eastAsia="ko-KR"/>
              </w:rPr>
              <w:t>Info</w:t>
            </w:r>
            <w:r w:rsidRPr="00E83ABC">
              <w:rPr>
                <w:rFonts w:asciiTheme="minorHAnsi" w:eastAsia="Malgun Gothic" w:hAnsiTheme="minorHAnsi" w:cstheme="minorHAnsi"/>
                <w:i/>
                <w:iCs/>
                <w:lang w:eastAsia="ko-KR"/>
              </w:rPr>
              <w:t>-v1800</w:t>
            </w:r>
            <w:r w:rsidRPr="00E83ABC">
              <w:rPr>
                <w:rFonts w:asciiTheme="minorHAnsi" w:eastAsia="Malgun Gothic" w:hAnsiTheme="minorHAnsi" w:cstheme="minorHAnsi"/>
                <w:lang w:eastAsia="ko-KR"/>
              </w:rPr>
              <w:t xml:space="preserve"> are present, they shall contain the same number of entries, listed in the same order as in </w:t>
            </w:r>
            <w:r w:rsidRPr="00E83ABC">
              <w:rPr>
                <w:rFonts w:asciiTheme="minorHAnsi" w:eastAsia="Malgun Gothic" w:hAnsiTheme="minorHAnsi" w:cstheme="minorHAnsi"/>
                <w:i/>
                <w:iCs/>
                <w:lang w:eastAsia="ko-KR"/>
              </w:rPr>
              <w:t>interFreqCarrierFreqList</w:t>
            </w:r>
            <w:r w:rsidRPr="00E83ABC">
              <w:rPr>
                <w:rFonts w:asciiTheme="minorHAnsi" w:eastAsia="Malgun Gothic" w:hAnsiTheme="minorHAnsi" w:cstheme="minorHAnsi"/>
                <w:lang w:eastAsia="ko-KR"/>
              </w:rPr>
              <w:t xml:space="preserve"> (without suffix).</w:t>
            </w:r>
          </w:p>
          <w:p w14:paraId="4018CBCD" w14:textId="77777777" w:rsidR="002B2D06" w:rsidRDefault="002B2D06" w:rsidP="00E83ABC">
            <w:pPr>
              <w:spacing w:after="0" w:line="276" w:lineRule="auto"/>
              <w:rPr>
                <w:rFonts w:asciiTheme="minorHAnsi" w:eastAsia="Malgun Gothic" w:hAnsiTheme="minorHAnsi" w:cstheme="minorHAnsi"/>
                <w:lang w:eastAsia="ko-KR"/>
              </w:rPr>
            </w:pPr>
          </w:p>
          <w:p w14:paraId="0D69564A" w14:textId="77777777" w:rsidR="002B2D06" w:rsidRPr="002B2D06" w:rsidRDefault="002B2D06" w:rsidP="00E83ABC">
            <w:pPr>
              <w:spacing w:after="0" w:line="276" w:lineRule="auto"/>
              <w:rPr>
                <w:rFonts w:asciiTheme="minorHAnsi" w:eastAsia="Malgun Gothic" w:hAnsiTheme="minorHAnsi" w:cstheme="minorHAnsi"/>
                <w:color w:val="C00000"/>
                <w:lang w:eastAsia="ko-KR"/>
              </w:rPr>
            </w:pPr>
            <w:r w:rsidRPr="002B2D06">
              <w:rPr>
                <w:rFonts w:asciiTheme="minorHAnsi" w:eastAsia="Malgun Gothic" w:hAnsiTheme="minorHAnsi" w:cstheme="minorHAnsi"/>
                <w:color w:val="C00000"/>
                <w:lang w:eastAsia="ko-KR"/>
              </w:rPr>
              <w:t>[Lenovo] Agree, see also #120.</w:t>
            </w:r>
          </w:p>
          <w:p w14:paraId="4614AE33" w14:textId="1DE1D1FA" w:rsidR="002B2D06" w:rsidRDefault="002B2D06" w:rsidP="00E83ABC">
            <w:pPr>
              <w:spacing w:after="0" w:line="276" w:lineRule="auto"/>
              <w:rPr>
                <w:rFonts w:asciiTheme="minorHAnsi" w:eastAsia="Malgun Gothic" w:hAnsiTheme="minorHAnsi" w:cstheme="minorHAnsi"/>
                <w:lang w:eastAsia="ko-KR"/>
              </w:rPr>
            </w:pPr>
          </w:p>
        </w:tc>
        <w:tc>
          <w:tcPr>
            <w:tcW w:w="872" w:type="pct"/>
          </w:tcPr>
          <w:p w14:paraId="226BB318" w14:textId="73CDF912" w:rsidR="00F24EB0" w:rsidRDefault="00E83ABC" w:rsidP="00F24EB0">
            <w:pPr>
              <w:spacing w:after="0" w:line="276" w:lineRule="auto"/>
              <w:rPr>
                <w:rFonts w:asciiTheme="minorHAnsi" w:eastAsia="SimSun" w:hAnsiTheme="minorHAnsi" w:cstheme="minorHAnsi"/>
                <w:lang w:eastAsia="zh-CN"/>
              </w:rPr>
            </w:pPr>
            <w:r w:rsidRPr="00E83ABC">
              <w:rPr>
                <w:rFonts w:asciiTheme="minorHAnsi" w:eastAsia="SimSun" w:hAnsiTheme="minorHAnsi" w:cstheme="minorHAnsi"/>
                <w:lang w:eastAsia="zh-CN"/>
              </w:rPr>
              <w:t>pradeep.jose@mediatek.com</w:t>
            </w:r>
          </w:p>
        </w:tc>
        <w:tc>
          <w:tcPr>
            <w:tcW w:w="239" w:type="pct"/>
          </w:tcPr>
          <w:p w14:paraId="18C26E06" w14:textId="77777777" w:rsidR="00F24EB0" w:rsidRDefault="00F24EB0" w:rsidP="00F24EB0">
            <w:pPr>
              <w:spacing w:after="0" w:line="276" w:lineRule="auto"/>
              <w:rPr>
                <w:rFonts w:asciiTheme="minorHAnsi" w:eastAsia="SimSun" w:hAnsiTheme="minorHAnsi" w:cstheme="minorHAnsi"/>
                <w:lang w:eastAsia="zh-CN"/>
              </w:rPr>
            </w:pPr>
          </w:p>
        </w:tc>
      </w:tr>
      <w:tr w:rsidR="00F24EB0" w14:paraId="48C42280" w14:textId="77777777" w:rsidTr="00F24EB0">
        <w:trPr>
          <w:tblHeader/>
        </w:trPr>
        <w:tc>
          <w:tcPr>
            <w:tcW w:w="207" w:type="pct"/>
            <w:vAlign w:val="bottom"/>
          </w:tcPr>
          <w:p w14:paraId="2AD09B5C" w14:textId="0C50447F"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865" w:type="pct"/>
          </w:tcPr>
          <w:p w14:paraId="1FE4F1E3" w14:textId="6507E2A4" w:rsidR="00F24EB0"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D2066A9" w14:textId="710E7E18" w:rsidR="00F24EB0" w:rsidRPr="00E83ABC" w:rsidRDefault="00E83ABC" w:rsidP="00E83AB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 xml:space="preserve">.3.3, </w:t>
            </w:r>
            <w:r w:rsidRPr="00E83ABC">
              <w:rPr>
                <w:rFonts w:asciiTheme="minorHAnsi" w:eastAsia="PMingLiU" w:hAnsiTheme="minorHAnsi" w:cstheme="minorHAnsi"/>
                <w:lang w:eastAsia="zh-TW"/>
              </w:rPr>
              <w:t>BandCombinationList</w:t>
            </w:r>
            <w:r>
              <w:rPr>
                <w:rFonts w:asciiTheme="minorHAnsi" w:eastAsia="PMingLiU" w:hAnsiTheme="minorHAnsi" w:cstheme="minorHAnsi"/>
                <w:lang w:eastAsia="zh-TW"/>
              </w:rPr>
              <w:t xml:space="preserve">, there is an </w:t>
            </w:r>
            <w:r w:rsidRPr="00E83ABC">
              <w:rPr>
                <w:rFonts w:asciiTheme="minorHAnsi" w:eastAsia="PMingLiU" w:hAnsiTheme="minorHAnsi" w:cstheme="minorHAnsi"/>
                <w:lang w:eastAsia="zh-TW"/>
              </w:rPr>
              <w:t>IE name typo in the field description</w:t>
            </w:r>
            <w:r>
              <w:rPr>
                <w:rFonts w:asciiTheme="minorHAnsi" w:eastAsia="PMingLiU" w:hAnsiTheme="minorHAnsi" w:cstheme="minorHAnsi"/>
                <w:lang w:eastAsia="zh-TW"/>
              </w:rPr>
              <w:t xml:space="preserve"> of </w:t>
            </w:r>
            <w:r w:rsidRPr="00E83ABC">
              <w:rPr>
                <w:rFonts w:asciiTheme="minorHAnsi" w:eastAsia="PMingLiU" w:hAnsiTheme="minorHAnsi" w:cstheme="minorHAnsi"/>
                <w:lang w:eastAsia="zh-TW"/>
              </w:rPr>
              <w:t>BandCombinationList-UplinkTxSwitch</w:t>
            </w:r>
            <w:r>
              <w:rPr>
                <w:rFonts w:asciiTheme="minorHAnsi" w:eastAsia="PMingLiU" w:hAnsiTheme="minorHAnsi" w:cstheme="minorHAnsi"/>
                <w:lang w:eastAsia="zh-TW"/>
              </w:rPr>
              <w:t xml:space="preserve"> (with suffix).</w:t>
            </w:r>
          </w:p>
        </w:tc>
        <w:tc>
          <w:tcPr>
            <w:tcW w:w="1182" w:type="pct"/>
          </w:tcPr>
          <w:p w14:paraId="4F0F2906" w14:textId="6574E2C4" w:rsidR="00F24EB0" w:rsidRDefault="00E83ABC" w:rsidP="00F24EB0">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b/>
                <w:bCs/>
                <w:i/>
                <w:iCs/>
                <w:lang w:eastAsia="ko-KR"/>
              </w:rPr>
              <w:t>BandCombinationList-UplinkTxSwitch-r16</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BandCombinationList-UplinkTxSwitch-v1630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BandCombinationList-UplinkTxSwitch-v1640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BandCombinationList-UplinkTxSwitch-v1650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BandCombinationList-UplinkTxSwitch-v1690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BandCombinationList-UplinkTxSwitch-v16a0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BandCombinationList-UplinkTxSwitch-v16e0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BandCombinationList-UplinkTxSwitch-v1700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BandCombinationList-UplinkTxSwitch-v1720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BandCombinationList-UplinkTxSwitch-v1730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BandCombinationList-UplinkTxSwitch-v1760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BandCombinationList-UplinkTxSwitch-v1770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w:t>
            </w:r>
            <w:r w:rsidRPr="00E83ABC">
              <w:rPr>
                <w:rFonts w:asciiTheme="minorHAnsi" w:eastAsia="Malgun Gothic" w:hAnsiTheme="minorHAnsi" w:cstheme="minorHAnsi"/>
                <w:b/>
                <w:bCs/>
                <w:i/>
                <w:iCs/>
                <w:color w:val="0000FF"/>
                <w:u w:val="single"/>
                <w:lang w:eastAsia="ko-KR"/>
              </w:rPr>
              <w:t>List</w:t>
            </w:r>
            <w:r w:rsidRPr="00E83ABC">
              <w:rPr>
                <w:rFonts w:asciiTheme="minorHAnsi" w:eastAsia="Malgun Gothic" w:hAnsiTheme="minorHAnsi" w:cstheme="minorHAnsi"/>
                <w:b/>
                <w:bCs/>
                <w:i/>
                <w:iCs/>
                <w:lang w:eastAsia="ko-KR"/>
              </w:rPr>
              <w:t>-UplinkTxSwitch-v1800</w:t>
            </w:r>
          </w:p>
        </w:tc>
        <w:tc>
          <w:tcPr>
            <w:tcW w:w="872" w:type="pct"/>
          </w:tcPr>
          <w:p w14:paraId="13A5BDE6" w14:textId="4608C472" w:rsidR="00F24EB0"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239" w:type="pct"/>
          </w:tcPr>
          <w:p w14:paraId="5872D78D" w14:textId="77777777" w:rsidR="00F24EB0" w:rsidRDefault="00F24EB0" w:rsidP="00F24EB0">
            <w:pPr>
              <w:spacing w:after="0" w:line="276" w:lineRule="auto"/>
              <w:rPr>
                <w:rFonts w:asciiTheme="minorHAnsi" w:eastAsia="SimSun" w:hAnsiTheme="minorHAnsi" w:cstheme="minorHAnsi"/>
                <w:lang w:eastAsia="zh-CN"/>
              </w:rPr>
            </w:pPr>
          </w:p>
        </w:tc>
      </w:tr>
      <w:tr w:rsidR="00E83ABC" w14:paraId="0D2ACB35" w14:textId="77777777" w:rsidTr="00F24EB0">
        <w:trPr>
          <w:tblHeader/>
        </w:trPr>
        <w:tc>
          <w:tcPr>
            <w:tcW w:w="207" w:type="pct"/>
            <w:vAlign w:val="bottom"/>
          </w:tcPr>
          <w:p w14:paraId="118C97C7" w14:textId="2BDCF83A"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35</w:t>
            </w:r>
          </w:p>
        </w:tc>
        <w:tc>
          <w:tcPr>
            <w:tcW w:w="865" w:type="pct"/>
          </w:tcPr>
          <w:p w14:paraId="59A77021" w14:textId="54C481F4"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07857CBB" w14:textId="367CA445" w:rsidR="00E83ABC"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 xml:space="preserve">.4, </w:t>
            </w:r>
            <w:r w:rsidRPr="00E83ABC">
              <w:rPr>
                <w:rFonts w:asciiTheme="minorHAnsi" w:eastAsia="PMingLiU" w:hAnsiTheme="minorHAnsi" w:cstheme="minorHAnsi"/>
                <w:lang w:eastAsia="zh-TW"/>
              </w:rPr>
              <w:t>Multiplicity and type constraints definitions</w:t>
            </w:r>
            <w:r>
              <w:rPr>
                <w:rFonts w:asciiTheme="minorHAnsi" w:eastAsia="PMingLiU" w:hAnsiTheme="minorHAnsi" w:cstheme="minorHAnsi"/>
                <w:lang w:eastAsia="zh-TW"/>
              </w:rPr>
              <w:t>, there is a typo.</w:t>
            </w:r>
          </w:p>
        </w:tc>
        <w:tc>
          <w:tcPr>
            <w:tcW w:w="1182" w:type="pct"/>
          </w:tcPr>
          <w:p w14:paraId="270EC423" w14:textId="5128920F" w:rsid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r w:rsidRPr="00E83ABC">
              <w:rPr>
                <w:rFonts w:asciiTheme="minorHAnsi" w:eastAsia="Malgun Gothic" w:hAnsiTheme="minorHAnsi" w:cstheme="minorHAnsi"/>
                <w:strike/>
                <w:color w:val="FF0000"/>
                <w:lang w:eastAsia="ko-KR"/>
              </w:rPr>
              <w:t>dyanmic</w:t>
            </w:r>
            <w:r w:rsidRPr="00E83ABC">
              <w:rPr>
                <w:rFonts w:asciiTheme="minorHAnsi" w:eastAsia="Malgun Gothic" w:hAnsiTheme="minorHAnsi" w:cstheme="minorHAnsi"/>
                <w:color w:val="0000FF"/>
                <w:u w:val="single"/>
                <w:lang w:eastAsia="ko-KR"/>
              </w:rPr>
              <w:t>dynamic</w:t>
            </w:r>
            <w:r w:rsidRPr="00E83ABC">
              <w:rPr>
                <w:rFonts w:asciiTheme="minorHAnsi" w:eastAsia="Malgun Gothic" w:hAnsiTheme="minorHAnsi" w:cstheme="minorHAnsi"/>
                <w:lang w:eastAsia="ko-KR"/>
              </w:rPr>
              <w:t xml:space="preserve"> UL Tx switching requires additional switching                                                            -- period.</w:t>
            </w:r>
          </w:p>
        </w:tc>
        <w:tc>
          <w:tcPr>
            <w:tcW w:w="872" w:type="pct"/>
          </w:tcPr>
          <w:p w14:paraId="7C874103" w14:textId="4C0F6192" w:rsidR="00E83ABC" w:rsidRPr="00E83ABC" w:rsidRDefault="00E83ABC" w:rsidP="00F24EB0">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9" w:type="pct"/>
          </w:tcPr>
          <w:p w14:paraId="6BD6092C" w14:textId="77777777" w:rsidR="00E83ABC" w:rsidRDefault="00E83ABC" w:rsidP="00F24EB0">
            <w:pPr>
              <w:spacing w:after="0" w:line="276" w:lineRule="auto"/>
              <w:rPr>
                <w:rFonts w:asciiTheme="minorHAnsi" w:eastAsia="SimSun" w:hAnsiTheme="minorHAnsi" w:cstheme="minorHAnsi"/>
                <w:lang w:eastAsia="zh-CN"/>
              </w:rPr>
            </w:pPr>
          </w:p>
        </w:tc>
      </w:tr>
      <w:tr w:rsidR="00E83ABC" w14:paraId="49FEE986" w14:textId="77777777" w:rsidTr="00F24EB0">
        <w:trPr>
          <w:tblHeader/>
        </w:trPr>
        <w:tc>
          <w:tcPr>
            <w:tcW w:w="207" w:type="pct"/>
            <w:vAlign w:val="bottom"/>
          </w:tcPr>
          <w:p w14:paraId="0D18C4F5" w14:textId="6ABB4EB4"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36</w:t>
            </w:r>
          </w:p>
        </w:tc>
        <w:tc>
          <w:tcPr>
            <w:tcW w:w="865" w:type="pct"/>
          </w:tcPr>
          <w:p w14:paraId="0A489D0F" w14:textId="4D9295FD"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1EBE08D1" w14:textId="68B1FBD7" w:rsidR="00E83ABC"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 xml:space="preserve">.3, </w:t>
            </w:r>
            <w:r w:rsidRPr="00E83ABC">
              <w:rPr>
                <w:rFonts w:asciiTheme="minorHAnsi" w:eastAsia="PMingLiU" w:hAnsiTheme="minorHAnsi" w:cstheme="minorHAnsi"/>
                <w:lang w:eastAsia="zh-TW"/>
              </w:rPr>
              <w:t>RF-ParametersMRDC</w:t>
            </w:r>
            <w:r>
              <w:rPr>
                <w:rFonts w:asciiTheme="minorHAnsi" w:eastAsia="PMingLiU" w:hAnsiTheme="minorHAnsi" w:cstheme="minorHAnsi"/>
                <w:lang w:eastAsia="zh-TW"/>
              </w:rPr>
              <w:t>, there is w</w:t>
            </w:r>
            <w:r w:rsidRPr="00E83ABC">
              <w:rPr>
                <w:rFonts w:asciiTheme="minorHAnsi" w:eastAsia="PMingLiU" w:hAnsiTheme="minorHAnsi" w:cstheme="minorHAnsi"/>
                <w:lang w:eastAsia="zh-TW"/>
              </w:rPr>
              <w:t>rong definition IE</w:t>
            </w:r>
            <w:r>
              <w:rPr>
                <w:rFonts w:asciiTheme="minorHAnsi" w:eastAsia="PMingLiU" w:hAnsiTheme="minorHAnsi" w:cstheme="minorHAnsi"/>
                <w:lang w:eastAsia="zh-TW"/>
              </w:rPr>
              <w:t>.</w:t>
            </w:r>
          </w:p>
        </w:tc>
        <w:tc>
          <w:tcPr>
            <w:tcW w:w="1182" w:type="pct"/>
          </w:tcPr>
          <w:p w14:paraId="1B50D821"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w:t>
            </w:r>
          </w:p>
          <w:p w14:paraId="07803C30"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w:t>
            </w:r>
          </w:p>
          <w:p w14:paraId="5D91BAE1"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supportedBandCombinationList-v1800                  BandCombinationList-v1800                   OPTIONAL,</w:t>
            </w:r>
          </w:p>
          <w:p w14:paraId="3ABB217B"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supportedBandCombinationList-UplinkTxSwitch-v1800   BandCombinationList</w:t>
            </w:r>
            <w:r w:rsidRPr="00E83ABC">
              <w:rPr>
                <w:rFonts w:asciiTheme="minorHAnsi" w:eastAsia="Malgun Gothic" w:hAnsiTheme="minorHAnsi" w:cstheme="minorHAnsi"/>
                <w:color w:val="0000FF"/>
                <w:u w:val="single"/>
                <w:lang w:eastAsia="ko-KR"/>
              </w:rPr>
              <w:t>-UplinkTxSwitch</w:t>
            </w:r>
            <w:r w:rsidRPr="00E83ABC">
              <w:rPr>
                <w:rFonts w:asciiTheme="minorHAnsi" w:eastAsia="Malgun Gothic" w:hAnsiTheme="minorHAnsi" w:cstheme="minorHAnsi"/>
                <w:lang w:eastAsia="ko-KR"/>
              </w:rPr>
              <w:t>-v1800                   OPTIONAL</w:t>
            </w:r>
          </w:p>
          <w:p w14:paraId="7B64EE86" w14:textId="38003A0F" w:rsid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w:t>
            </w:r>
          </w:p>
        </w:tc>
        <w:tc>
          <w:tcPr>
            <w:tcW w:w="872" w:type="pct"/>
          </w:tcPr>
          <w:p w14:paraId="6A1F7826" w14:textId="279EAB78" w:rsidR="00E83ABC" w:rsidRDefault="00E83ABC" w:rsidP="00F24EB0">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9" w:type="pct"/>
          </w:tcPr>
          <w:p w14:paraId="5451322E" w14:textId="77777777" w:rsidR="00E83ABC" w:rsidRDefault="00E83ABC" w:rsidP="00F24EB0">
            <w:pPr>
              <w:spacing w:after="0" w:line="276" w:lineRule="auto"/>
              <w:rPr>
                <w:rFonts w:asciiTheme="minorHAnsi" w:eastAsia="SimSun" w:hAnsiTheme="minorHAnsi" w:cstheme="minorHAnsi"/>
                <w:lang w:eastAsia="zh-CN"/>
              </w:rPr>
            </w:pPr>
          </w:p>
        </w:tc>
      </w:tr>
      <w:tr w:rsidR="00E83ABC" w14:paraId="73A16CDE" w14:textId="77777777" w:rsidTr="00F24EB0">
        <w:trPr>
          <w:tblHeader/>
        </w:trPr>
        <w:tc>
          <w:tcPr>
            <w:tcW w:w="207" w:type="pct"/>
            <w:vAlign w:val="bottom"/>
          </w:tcPr>
          <w:p w14:paraId="4434DC2D" w14:textId="20CC69B1"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37</w:t>
            </w:r>
          </w:p>
        </w:tc>
        <w:tc>
          <w:tcPr>
            <w:tcW w:w="865" w:type="pct"/>
          </w:tcPr>
          <w:p w14:paraId="3AEF7FD7" w14:textId="762151F5"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1083E9D" w14:textId="2E945DDB" w:rsidR="00E83ABC"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.3.5.18.6, w</w:t>
            </w:r>
            <w:r w:rsidRPr="00E83ABC">
              <w:rPr>
                <w:rFonts w:asciiTheme="minorHAnsi" w:eastAsia="PMingLiU" w:hAnsiTheme="minorHAnsi" w:cstheme="minorHAnsi"/>
                <w:lang w:eastAsia="zh-TW"/>
              </w:rPr>
              <w:t xml:space="preserve">rong indentation in bulleted list. The bullet </w:t>
            </w:r>
            <w:r w:rsidRPr="00E83ABC">
              <w:rPr>
                <w:rFonts w:asciiTheme="minorHAnsi" w:eastAsia="PMingLiU" w:hAnsiTheme="minorHAnsi" w:cstheme="minorHAnsi"/>
                <w:highlight w:val="yellow"/>
                <w:lang w:eastAsia="zh-TW"/>
              </w:rPr>
              <w:t xml:space="preserve">2&gt; replace the value of </w:t>
            </w:r>
            <w:r w:rsidRPr="00E83ABC">
              <w:rPr>
                <w:rFonts w:asciiTheme="minorHAnsi" w:eastAsia="PMingLiU" w:hAnsiTheme="minorHAnsi" w:cstheme="minorHAnsi"/>
                <w:i/>
                <w:iCs/>
                <w:highlight w:val="yellow"/>
                <w:lang w:eastAsia="zh-TW"/>
              </w:rPr>
              <w:t>ltm-ServingCellNoResetID</w:t>
            </w:r>
            <w:r w:rsidRPr="00E83ABC">
              <w:rPr>
                <w:rFonts w:asciiTheme="minorHAnsi" w:eastAsia="PMingLiU" w:hAnsiTheme="minorHAnsi" w:cstheme="minorHAnsi"/>
                <w:highlight w:val="yellow"/>
                <w:lang w:eastAsia="zh-TW"/>
              </w:rPr>
              <w:t xml:space="preserve"> in </w:t>
            </w:r>
            <w:r w:rsidRPr="00E83ABC">
              <w:rPr>
                <w:rFonts w:asciiTheme="minorHAnsi" w:eastAsia="PMingLiU" w:hAnsiTheme="minorHAnsi" w:cstheme="minorHAnsi"/>
                <w:i/>
                <w:iCs/>
                <w:highlight w:val="yellow"/>
                <w:lang w:eastAsia="zh-TW"/>
              </w:rPr>
              <w:t>VarLTM-ServingCellNoResetID</w:t>
            </w:r>
            <w:r w:rsidRPr="00E83ABC">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w:t>
            </w:r>
            <w:r w:rsidRPr="00E83ABC">
              <w:rPr>
                <w:rFonts w:asciiTheme="minorHAnsi" w:eastAsia="PMingLiU" w:hAnsiTheme="minorHAnsi" w:cstheme="minorHAnsi"/>
                <w:lang w:eastAsia="zh-TW"/>
              </w:rPr>
              <w:t>should be indented more.</w:t>
            </w:r>
          </w:p>
        </w:tc>
        <w:tc>
          <w:tcPr>
            <w:tcW w:w="1182" w:type="pct"/>
          </w:tcPr>
          <w:p w14:paraId="6796D195" w14:textId="77777777" w:rsidR="00E83ABC" w:rsidRPr="00E83ABC" w:rsidRDefault="00E83ABC" w:rsidP="00E83ABC">
            <w:pPr>
              <w:ind w:left="1418" w:hanging="284"/>
              <w:textAlignment w:val="auto"/>
              <w:rPr>
                <w:lang w:eastAsia="ja-JP"/>
              </w:rPr>
            </w:pPr>
            <w:r w:rsidRPr="00E83ABC">
              <w:rPr>
                <w:lang w:eastAsia="ja-JP"/>
              </w:rPr>
              <w:t>4&gt;</w:t>
            </w:r>
            <w:r w:rsidRPr="00E83ABC">
              <w:rPr>
                <w:lang w:eastAsia="ja-JP"/>
              </w:rPr>
              <w:tab/>
              <w:t xml:space="preserve">after the end of this procedure, trigger the PDCP entity of this DRB to perform data recovery as specified in TS 38.323 [5], after applying the LTM configuration in </w:t>
            </w:r>
            <w:r w:rsidRPr="00E83ABC">
              <w:rPr>
                <w:i/>
                <w:iCs/>
                <w:lang w:eastAsia="ja-JP"/>
              </w:rPr>
              <w:t>ltm-CandidateConfig</w:t>
            </w:r>
            <w:r w:rsidRPr="00E83ABC">
              <w:rPr>
                <w:lang w:eastAsia="ja-JP"/>
              </w:rPr>
              <w:t xml:space="preserve"> within </w:t>
            </w:r>
            <w:r w:rsidRPr="00E83ABC">
              <w:rPr>
                <w:i/>
                <w:iCs/>
                <w:lang w:eastAsia="ja-JP"/>
              </w:rPr>
              <w:t xml:space="preserve">LTM-Candidate IE </w:t>
            </w:r>
            <w:r w:rsidRPr="00E83ABC">
              <w:rPr>
                <w:lang w:eastAsia="ja-JP"/>
              </w:rPr>
              <w:t xml:space="preserve">in </w:t>
            </w:r>
            <w:r w:rsidRPr="00E83ABC">
              <w:rPr>
                <w:i/>
                <w:lang w:eastAsia="ja-JP"/>
              </w:rPr>
              <w:t>VarLTM-Config</w:t>
            </w:r>
            <w:r w:rsidRPr="00E83ABC">
              <w:rPr>
                <w:lang w:eastAsia="ja-JP"/>
              </w:rPr>
              <w:t>;</w:t>
            </w:r>
          </w:p>
          <w:p w14:paraId="1FF31FD7" w14:textId="77777777" w:rsidR="00E83ABC" w:rsidRPr="00E83ABC" w:rsidRDefault="00E83ABC" w:rsidP="00E83ABC">
            <w:pPr>
              <w:ind w:left="568" w:hanging="284"/>
              <w:textAlignment w:val="auto"/>
              <w:rPr>
                <w:lang w:eastAsia="ja-JP"/>
              </w:rPr>
            </w:pPr>
            <w:r w:rsidRPr="00E83ABC">
              <w:rPr>
                <w:highlight w:val="yellow"/>
                <w:lang w:eastAsia="ja-JP"/>
              </w:rPr>
              <w:t>2&gt;</w:t>
            </w:r>
            <w:r w:rsidRPr="00E83ABC">
              <w:rPr>
                <w:highlight w:val="yellow"/>
                <w:lang w:eastAsia="ja-JP"/>
              </w:rPr>
              <w:tab/>
              <w:t xml:space="preserve">replace the value of </w:t>
            </w:r>
            <w:r w:rsidRPr="00E83ABC">
              <w:rPr>
                <w:i/>
                <w:iCs/>
                <w:highlight w:val="yellow"/>
                <w:lang w:eastAsia="ja-JP"/>
              </w:rPr>
              <w:t>ltm-ServingCellNoResetID</w:t>
            </w:r>
            <w:r w:rsidRPr="00E83ABC">
              <w:rPr>
                <w:highlight w:val="yellow"/>
                <w:lang w:eastAsia="ja-JP"/>
              </w:rPr>
              <w:t xml:space="preserve"> in </w:t>
            </w:r>
            <w:r w:rsidRPr="00E83ABC">
              <w:rPr>
                <w:i/>
                <w:iCs/>
                <w:highlight w:val="yellow"/>
                <w:lang w:eastAsia="ja-JP"/>
              </w:rPr>
              <w:t>VarLTM-ServingCellNoResetID</w:t>
            </w:r>
            <w:r w:rsidRPr="00E83ABC">
              <w:rPr>
                <w:highlight w:val="yellow"/>
                <w:lang w:eastAsia="ja-JP"/>
              </w:rPr>
              <w:t xml:space="preserve"> with the value of </w:t>
            </w:r>
            <w:r w:rsidRPr="00E83ABC">
              <w:rPr>
                <w:i/>
                <w:highlight w:val="yellow"/>
                <w:lang w:eastAsia="ja-JP"/>
              </w:rPr>
              <w:t xml:space="preserve">ltm-NoResetID </w:t>
            </w:r>
            <w:r w:rsidRPr="00E83ABC">
              <w:rPr>
                <w:highlight w:val="yellow"/>
                <w:lang w:eastAsia="ja-JP"/>
              </w:rPr>
              <w:t xml:space="preserve">in the </w:t>
            </w:r>
            <w:r w:rsidRPr="00E83ABC">
              <w:rPr>
                <w:i/>
                <w:highlight w:val="yellow"/>
                <w:lang w:eastAsia="ja-JP"/>
              </w:rPr>
              <w:t>LTM-Candidate</w:t>
            </w:r>
            <w:r w:rsidRPr="00E83ABC">
              <w:rPr>
                <w:highlight w:val="yellow"/>
                <w:lang w:eastAsia="ja-JP"/>
              </w:rPr>
              <w:t xml:space="preserve"> in </w:t>
            </w:r>
            <w:r w:rsidRPr="00E83ABC">
              <w:rPr>
                <w:i/>
                <w:highlight w:val="yellow"/>
                <w:lang w:eastAsia="ja-JP"/>
              </w:rPr>
              <w:t>VarLTM-Config</w:t>
            </w:r>
            <w:r w:rsidRPr="00E83ABC">
              <w:rPr>
                <w:highlight w:val="yellow"/>
                <w:lang w:eastAsia="ja-JP"/>
              </w:rPr>
              <w:t xml:space="preserve"> indicated by lower layers or for the selected cell in accordance with 5.3.7.3;</w:t>
            </w:r>
          </w:p>
          <w:p w14:paraId="4D19455C" w14:textId="77777777" w:rsidR="00E83ABC" w:rsidRPr="00E83ABC" w:rsidRDefault="00E83ABC" w:rsidP="00E83ABC">
            <w:pPr>
              <w:ind w:left="568" w:hanging="284"/>
              <w:textAlignment w:val="auto"/>
              <w:rPr>
                <w:lang w:eastAsia="ja-JP"/>
              </w:rPr>
            </w:pPr>
            <w:r w:rsidRPr="00E83ABC">
              <w:rPr>
                <w:lang w:eastAsia="zh-CN"/>
              </w:rPr>
              <w:t xml:space="preserve">1&gt; if </w:t>
            </w:r>
            <w:r w:rsidRPr="00E83ABC">
              <w:rPr>
                <w:lang w:eastAsia="ja-JP"/>
              </w:rPr>
              <w:t xml:space="preserve">the </w:t>
            </w:r>
            <w:r w:rsidRPr="00E83ABC">
              <w:rPr>
                <w:i/>
                <w:iCs/>
                <w:lang w:eastAsia="ja-JP"/>
              </w:rPr>
              <w:t xml:space="preserve">LTM-Candidate IE </w:t>
            </w:r>
            <w:r w:rsidRPr="00E83ABC">
              <w:rPr>
                <w:lang w:eastAsia="ja-JP"/>
              </w:rPr>
              <w:t xml:space="preserve">in </w:t>
            </w:r>
            <w:r w:rsidRPr="00E83ABC">
              <w:rPr>
                <w:i/>
                <w:lang w:eastAsia="ja-JP"/>
              </w:rPr>
              <w:t>VarLTM-Config</w:t>
            </w:r>
            <w:r w:rsidRPr="00E83ABC">
              <w:rPr>
                <w:lang w:eastAsia="ja-JP"/>
              </w:rPr>
              <w:t xml:space="preserve"> indicated by lower layers or for the selected cell in accordance with 5.3.7.3 contains the field </w:t>
            </w:r>
            <w:r w:rsidRPr="00E83ABC">
              <w:rPr>
                <w:i/>
                <w:iCs/>
                <w:lang w:eastAsia="ja-JP"/>
              </w:rPr>
              <w:t>ltm-UE-MeasuredTA-ID</w:t>
            </w:r>
            <w:r w:rsidRPr="00E83ABC">
              <w:rPr>
                <w:lang w:eastAsia="ja-JP"/>
              </w:rPr>
              <w:t>:</w:t>
            </w:r>
          </w:p>
          <w:p w14:paraId="0456C8E8" w14:textId="0CE16F15" w:rsidR="00E83ABC" w:rsidRPr="00E83ABC" w:rsidRDefault="00E83ABC" w:rsidP="00E83ABC">
            <w:pPr>
              <w:ind w:left="851" w:hanging="284"/>
              <w:textAlignment w:val="auto"/>
              <w:rPr>
                <w:rFonts w:asciiTheme="minorHAnsi" w:eastAsia="Malgun Gothic" w:hAnsiTheme="minorHAnsi" w:cstheme="minorHAnsi"/>
                <w:lang w:eastAsia="ko-KR"/>
              </w:rPr>
            </w:pPr>
            <w:r w:rsidRPr="00E83ABC">
              <w:rPr>
                <w:lang w:eastAsia="ja-JP"/>
              </w:rPr>
              <w:t>2&gt;</w:t>
            </w:r>
            <w:r w:rsidRPr="00E83ABC">
              <w:rPr>
                <w:lang w:eastAsia="ja-JP"/>
              </w:rPr>
              <w:tab/>
              <w:t>replace the value of ltm-ServingCellUE-MeasuredTA-ID in VarLTM-ServingCellUE-MeasuredTA-ID with the value received within ltm-UE-MeasuredTA-ID;</w:t>
            </w:r>
          </w:p>
        </w:tc>
        <w:tc>
          <w:tcPr>
            <w:tcW w:w="872" w:type="pct"/>
          </w:tcPr>
          <w:p w14:paraId="106624C8" w14:textId="1FB8F10D" w:rsidR="00E83ABC" w:rsidRDefault="00E83ABC" w:rsidP="00F24EB0">
            <w:pPr>
              <w:spacing w:after="0" w:line="276" w:lineRule="auto"/>
              <w:rPr>
                <w:rFonts w:asciiTheme="minorHAnsi" w:eastAsia="SimSun" w:hAnsiTheme="minorHAnsi" w:cstheme="minorHAnsi"/>
                <w:lang w:eastAsia="zh-CN"/>
              </w:rPr>
            </w:pPr>
            <w:r w:rsidRPr="00E83ABC">
              <w:rPr>
                <w:rFonts w:asciiTheme="minorHAnsi" w:eastAsia="SimSun" w:hAnsiTheme="minorHAnsi" w:cstheme="minorHAnsi"/>
                <w:lang w:eastAsia="zh-CN"/>
              </w:rPr>
              <w:t>li-chuan.tseng@mediatek.com</w:t>
            </w:r>
          </w:p>
        </w:tc>
        <w:tc>
          <w:tcPr>
            <w:tcW w:w="239" w:type="pct"/>
          </w:tcPr>
          <w:p w14:paraId="399DBE7C" w14:textId="77777777" w:rsidR="00E83ABC" w:rsidRDefault="00E83ABC" w:rsidP="00F24EB0">
            <w:pPr>
              <w:spacing w:after="0" w:line="276" w:lineRule="auto"/>
              <w:rPr>
                <w:rFonts w:asciiTheme="minorHAnsi" w:eastAsia="SimSun" w:hAnsiTheme="minorHAnsi" w:cstheme="minorHAnsi"/>
                <w:lang w:eastAsia="zh-CN"/>
              </w:rPr>
            </w:pPr>
          </w:p>
        </w:tc>
      </w:tr>
      <w:tr w:rsidR="00E83ABC" w14:paraId="6151D1C2" w14:textId="77777777" w:rsidTr="00F24EB0">
        <w:trPr>
          <w:tblHeader/>
        </w:trPr>
        <w:tc>
          <w:tcPr>
            <w:tcW w:w="207" w:type="pct"/>
            <w:vAlign w:val="bottom"/>
          </w:tcPr>
          <w:p w14:paraId="5E99CD29" w14:textId="3D00A583"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38</w:t>
            </w:r>
          </w:p>
        </w:tc>
        <w:tc>
          <w:tcPr>
            <w:tcW w:w="865" w:type="pct"/>
          </w:tcPr>
          <w:p w14:paraId="4D6082F9" w14:textId="33013E3C"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A8D6593" w14:textId="46F5D63E" w:rsidR="00E83ABC"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.3.5.18.3, t</w:t>
            </w:r>
            <w:r w:rsidRPr="00E83ABC">
              <w:rPr>
                <w:rFonts w:asciiTheme="minorHAnsi" w:eastAsia="PMingLiU" w:hAnsiTheme="minorHAnsi" w:cstheme="minorHAnsi"/>
                <w:lang w:eastAsia="zh-TW"/>
              </w:rPr>
              <w:t xml:space="preserve">he entry of </w:t>
            </w:r>
            <w:r w:rsidRPr="00E83ABC">
              <w:rPr>
                <w:rFonts w:asciiTheme="minorHAnsi" w:eastAsia="PMingLiU" w:hAnsiTheme="minorHAnsi" w:cstheme="minorHAnsi"/>
                <w:i/>
                <w:iCs/>
                <w:lang w:eastAsia="zh-TW"/>
              </w:rPr>
              <w:t>ltm-DL-OrJointTCI-StateToReleaseList</w:t>
            </w:r>
            <w:r w:rsidRPr="00E83ABC">
              <w:rPr>
                <w:rFonts w:asciiTheme="minorHAnsi" w:eastAsia="PMingLiU" w:hAnsiTheme="minorHAnsi" w:cstheme="minorHAnsi"/>
                <w:lang w:eastAsia="zh-TW"/>
              </w:rPr>
              <w:t xml:space="preserve"> does not contain field named as </w:t>
            </w:r>
            <w:r w:rsidRPr="00E83ABC">
              <w:rPr>
                <w:rFonts w:asciiTheme="minorHAnsi" w:eastAsia="PMingLiU" w:hAnsiTheme="minorHAnsi" w:cstheme="minorHAnsi"/>
                <w:i/>
                <w:iCs/>
                <w:lang w:eastAsia="zh-TW"/>
              </w:rPr>
              <w:t>tci-StateId</w:t>
            </w:r>
            <w:r w:rsidRPr="00E83ABC">
              <w:rPr>
                <w:rFonts w:asciiTheme="minorHAnsi" w:eastAsia="PMingLiU" w:hAnsiTheme="minorHAnsi" w:cstheme="minorHAnsi"/>
                <w:lang w:eastAsia="zh-TW"/>
              </w:rPr>
              <w:t xml:space="preserve">. The entry itself is a TCI state ID (of type </w:t>
            </w:r>
            <w:r w:rsidRPr="00E83ABC">
              <w:rPr>
                <w:rFonts w:asciiTheme="minorHAnsi" w:eastAsia="PMingLiU" w:hAnsiTheme="minorHAnsi" w:cstheme="minorHAnsi"/>
                <w:i/>
                <w:iCs/>
                <w:lang w:eastAsia="zh-TW"/>
              </w:rPr>
              <w:t>TCI-StateId</w:t>
            </w:r>
            <w:r w:rsidRPr="00E83ABC">
              <w:rPr>
                <w:rFonts w:asciiTheme="minorHAnsi" w:eastAsia="PMingLiU" w:hAnsiTheme="minorHAnsi" w:cstheme="minorHAnsi"/>
                <w:lang w:eastAsia="zh-TW"/>
              </w:rPr>
              <w:t>).</w:t>
            </w:r>
          </w:p>
        </w:tc>
        <w:tc>
          <w:tcPr>
            <w:tcW w:w="1182" w:type="pct"/>
          </w:tcPr>
          <w:p w14:paraId="34382C7D"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2&gt; if the received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includes </w:t>
            </w:r>
            <w:r w:rsidRPr="00445A1D">
              <w:rPr>
                <w:rFonts w:asciiTheme="minorHAnsi" w:eastAsia="Malgun Gothic" w:hAnsiTheme="minorHAnsi" w:cstheme="minorHAnsi"/>
                <w:i/>
                <w:iCs/>
                <w:lang w:eastAsia="ko-KR"/>
              </w:rPr>
              <w:t>ltm-DL-OrJointTCI-StateToReleaseList</w:t>
            </w:r>
            <w:r w:rsidRPr="00E83ABC">
              <w:rPr>
                <w:rFonts w:asciiTheme="minorHAnsi" w:eastAsia="Malgun Gothic" w:hAnsiTheme="minorHAnsi" w:cstheme="minorHAnsi"/>
                <w:lang w:eastAsia="ko-KR"/>
              </w:rPr>
              <w:t>:</w:t>
            </w:r>
          </w:p>
          <w:p w14:paraId="6A0F89D4"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3&gt; for each </w:t>
            </w:r>
            <w:r w:rsidRPr="00E83ABC">
              <w:rPr>
                <w:rFonts w:asciiTheme="minorHAnsi" w:eastAsia="Malgun Gothic" w:hAnsiTheme="minorHAnsi" w:cstheme="minorHAnsi"/>
                <w:i/>
                <w:iCs/>
                <w:color w:val="0000FF"/>
                <w:u w:val="single"/>
                <w:lang w:eastAsia="ko-KR"/>
              </w:rPr>
              <w:t>TCI-StateId</w:t>
            </w:r>
            <w:r w:rsidRPr="00E83ABC">
              <w:rPr>
                <w:rFonts w:asciiTheme="minorHAnsi" w:eastAsia="Malgun Gothic" w:hAnsiTheme="minorHAnsi" w:cstheme="minorHAnsi"/>
                <w:i/>
                <w:iCs/>
                <w:strike/>
                <w:color w:val="FF0000"/>
                <w:lang w:eastAsia="ko-KR"/>
              </w:rPr>
              <w:t>tci-StateId</w:t>
            </w:r>
            <w:r w:rsidRPr="00E83ABC">
              <w:rPr>
                <w:rFonts w:asciiTheme="minorHAnsi" w:eastAsia="Malgun Gothic" w:hAnsiTheme="minorHAnsi" w:cstheme="minorHAnsi"/>
                <w:lang w:eastAsia="ko-KR"/>
              </w:rPr>
              <w:t xml:space="preserve"> in the </w:t>
            </w:r>
            <w:r w:rsidRPr="00445A1D">
              <w:rPr>
                <w:rFonts w:asciiTheme="minorHAnsi" w:eastAsia="Malgun Gothic" w:hAnsiTheme="minorHAnsi" w:cstheme="minorHAnsi"/>
                <w:i/>
                <w:iCs/>
                <w:lang w:eastAsia="ko-KR"/>
              </w:rPr>
              <w:t>ltm-DL-OrJointTCI-StateToReleaseList</w:t>
            </w:r>
            <w:r w:rsidRPr="00E83ABC">
              <w:rPr>
                <w:rFonts w:asciiTheme="minorHAnsi" w:eastAsia="Malgun Gothic" w:hAnsiTheme="minorHAnsi" w:cstheme="minorHAnsi"/>
                <w:lang w:eastAsia="ko-KR"/>
              </w:rPr>
              <w:t>:</w:t>
            </w:r>
          </w:p>
          <w:p w14:paraId="712782B9"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4&gt; if the current </w:t>
            </w:r>
            <w:r w:rsidRPr="00445A1D">
              <w:rPr>
                <w:rFonts w:asciiTheme="minorHAnsi" w:eastAsia="Malgun Gothic" w:hAnsiTheme="minorHAnsi" w:cstheme="minorHAnsi"/>
                <w:i/>
                <w:iCs/>
                <w:lang w:eastAsia="ko-KR"/>
              </w:rPr>
              <w:t>VarLTM-Config</w:t>
            </w:r>
            <w:r w:rsidRPr="00E83ABC">
              <w:rPr>
                <w:rFonts w:asciiTheme="minorHAnsi" w:eastAsia="Malgun Gothic" w:hAnsiTheme="minorHAnsi" w:cstheme="minorHAnsi"/>
                <w:lang w:eastAsia="ko-KR"/>
              </w:rPr>
              <w:t xml:space="preserve"> includes a </w:t>
            </w:r>
            <w:r w:rsidRPr="00445A1D">
              <w:rPr>
                <w:rFonts w:asciiTheme="minorHAnsi" w:eastAsia="Malgun Gothic" w:hAnsiTheme="minorHAnsi" w:cstheme="minorHAnsi"/>
                <w:i/>
                <w:iCs/>
                <w:lang w:eastAsia="ko-KR"/>
              </w:rPr>
              <w:t>CandidateTCI-State</w:t>
            </w:r>
            <w:r w:rsidRPr="00E83ABC">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with the </w:t>
            </w:r>
            <w:r w:rsidRPr="00445A1D">
              <w:rPr>
                <w:rFonts w:asciiTheme="minorHAnsi" w:eastAsia="Malgun Gothic" w:hAnsiTheme="minorHAnsi" w:cstheme="minorHAnsi"/>
                <w:i/>
                <w:iCs/>
                <w:lang w:eastAsia="ko-KR"/>
              </w:rPr>
              <w:t>ltm-CandidateId</w:t>
            </w:r>
            <w:r w:rsidRPr="00E83ABC">
              <w:rPr>
                <w:rFonts w:asciiTheme="minorHAnsi" w:eastAsia="Malgun Gothic" w:hAnsiTheme="minorHAnsi" w:cstheme="minorHAnsi"/>
                <w:lang w:eastAsia="ko-KR"/>
              </w:rPr>
              <w:t xml:space="preserve"> value that is associated with the </w:t>
            </w:r>
            <w:r w:rsidRPr="00E83ABC">
              <w:rPr>
                <w:rFonts w:asciiTheme="minorHAnsi" w:eastAsia="Malgun Gothic" w:hAnsiTheme="minorHAnsi" w:cstheme="minorHAnsi"/>
                <w:i/>
                <w:iCs/>
                <w:color w:val="0000FF"/>
                <w:u w:val="single"/>
                <w:lang w:eastAsia="ko-KR"/>
              </w:rPr>
              <w:t>TCI-StateId</w:t>
            </w:r>
            <w:r w:rsidRPr="00E83ABC">
              <w:rPr>
                <w:rFonts w:asciiTheme="minorHAnsi" w:eastAsia="Malgun Gothic" w:hAnsiTheme="minorHAnsi" w:cstheme="minorHAnsi"/>
                <w:i/>
                <w:iCs/>
                <w:strike/>
                <w:color w:val="FF0000"/>
                <w:lang w:eastAsia="ko-KR"/>
              </w:rPr>
              <w:t>tci-StateId</w:t>
            </w:r>
            <w:r w:rsidRPr="00E83ABC">
              <w:rPr>
                <w:rFonts w:asciiTheme="minorHAnsi" w:eastAsia="Malgun Gothic" w:hAnsiTheme="minorHAnsi" w:cstheme="minorHAnsi"/>
                <w:lang w:eastAsia="ko-KR"/>
              </w:rPr>
              <w:t xml:space="preserve"> value:</w:t>
            </w:r>
          </w:p>
          <w:p w14:paraId="6D7E6715" w14:textId="052901CB"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5&gt; remove the entry related to </w:t>
            </w:r>
            <w:r w:rsidRPr="00445A1D">
              <w:rPr>
                <w:rFonts w:asciiTheme="minorHAnsi" w:eastAsia="Malgun Gothic" w:hAnsiTheme="minorHAnsi" w:cstheme="minorHAnsi"/>
                <w:i/>
                <w:iCs/>
                <w:lang w:eastAsia="ko-KR"/>
              </w:rPr>
              <w:t>CandidateTCI-State</w:t>
            </w:r>
            <w:r w:rsidRPr="00E83ABC">
              <w:rPr>
                <w:rFonts w:asciiTheme="minorHAnsi" w:eastAsia="Malgun Gothic" w:hAnsiTheme="minorHAnsi" w:cstheme="minorHAnsi"/>
                <w:lang w:eastAsia="ko-KR"/>
              </w:rPr>
              <w:t xml:space="preserve"> within the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from </w:t>
            </w:r>
            <w:r w:rsidRPr="00445A1D">
              <w:rPr>
                <w:rFonts w:asciiTheme="minorHAnsi" w:eastAsia="Malgun Gothic" w:hAnsiTheme="minorHAnsi" w:cstheme="minorHAnsi"/>
                <w:i/>
                <w:iCs/>
                <w:lang w:eastAsia="ko-KR"/>
              </w:rPr>
              <w:t>VarLTM-Config</w:t>
            </w:r>
            <w:r w:rsidRPr="00E83ABC">
              <w:rPr>
                <w:rFonts w:asciiTheme="minorHAnsi" w:eastAsia="Malgun Gothic" w:hAnsiTheme="minorHAnsi" w:cstheme="minorHAnsi"/>
                <w:lang w:eastAsia="ko-KR"/>
              </w:rPr>
              <w:t>.</w:t>
            </w:r>
          </w:p>
        </w:tc>
        <w:tc>
          <w:tcPr>
            <w:tcW w:w="872" w:type="pct"/>
          </w:tcPr>
          <w:p w14:paraId="254570B0" w14:textId="493B5B43" w:rsidR="00E83ABC" w:rsidRDefault="00E83ABC" w:rsidP="00F24EB0">
            <w:pPr>
              <w:spacing w:after="0" w:line="276" w:lineRule="auto"/>
              <w:rPr>
                <w:rFonts w:asciiTheme="minorHAnsi" w:eastAsia="SimSun" w:hAnsiTheme="minorHAnsi" w:cstheme="minorHAnsi"/>
                <w:lang w:eastAsia="zh-CN"/>
              </w:rPr>
            </w:pPr>
            <w:r w:rsidRPr="00E83ABC">
              <w:rPr>
                <w:rFonts w:asciiTheme="minorHAnsi" w:eastAsia="SimSun" w:hAnsiTheme="minorHAnsi" w:cstheme="minorHAnsi"/>
                <w:lang w:eastAsia="zh-CN"/>
              </w:rPr>
              <w:t>li-chuan.tseng@mediatek.com</w:t>
            </w:r>
          </w:p>
        </w:tc>
        <w:tc>
          <w:tcPr>
            <w:tcW w:w="239" w:type="pct"/>
          </w:tcPr>
          <w:p w14:paraId="7400E4AE" w14:textId="77777777" w:rsidR="00E83ABC" w:rsidRDefault="00E83ABC" w:rsidP="00F24EB0">
            <w:pPr>
              <w:spacing w:after="0" w:line="276" w:lineRule="auto"/>
              <w:rPr>
                <w:rFonts w:asciiTheme="minorHAnsi" w:eastAsia="SimSun" w:hAnsiTheme="minorHAnsi" w:cstheme="minorHAnsi"/>
                <w:lang w:eastAsia="zh-CN"/>
              </w:rPr>
            </w:pPr>
          </w:p>
        </w:tc>
      </w:tr>
      <w:tr w:rsidR="00E83ABC" w14:paraId="1471A777" w14:textId="77777777" w:rsidTr="00F24EB0">
        <w:trPr>
          <w:tblHeader/>
        </w:trPr>
        <w:tc>
          <w:tcPr>
            <w:tcW w:w="207" w:type="pct"/>
            <w:vAlign w:val="bottom"/>
          </w:tcPr>
          <w:p w14:paraId="07D578D7" w14:textId="549D7910"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865" w:type="pct"/>
          </w:tcPr>
          <w:p w14:paraId="238983E2" w14:textId="1136842B"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6D953C48" w14:textId="48357B8C" w:rsidR="00E83ABC"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E83ABC">
              <w:rPr>
                <w:rFonts w:asciiTheme="minorHAnsi" w:eastAsia="PMingLiU" w:hAnsiTheme="minorHAnsi" w:cstheme="minorHAnsi"/>
                <w:lang w:eastAsia="zh-TW"/>
              </w:rPr>
              <w:t xml:space="preserve">Handling of </w:t>
            </w:r>
            <w:r w:rsidRPr="00E83ABC">
              <w:rPr>
                <w:rFonts w:asciiTheme="minorHAnsi" w:eastAsia="PMingLiU" w:hAnsiTheme="minorHAnsi" w:cstheme="minorHAnsi"/>
                <w:i/>
                <w:iCs/>
                <w:lang w:eastAsia="zh-TW"/>
              </w:rPr>
              <w:t>ltm-DL-OrJointTCI-StateToAddModList</w:t>
            </w:r>
            <w:r w:rsidRPr="00E83ABC">
              <w:rPr>
                <w:rFonts w:asciiTheme="minorHAnsi" w:eastAsia="PMingLiU" w:hAnsiTheme="minorHAnsi" w:cstheme="minorHAnsi"/>
                <w:lang w:eastAsia="zh-TW"/>
              </w:rPr>
              <w:t xml:space="preserve"> could be written in clearer way.</w:t>
            </w:r>
          </w:p>
        </w:tc>
        <w:tc>
          <w:tcPr>
            <w:tcW w:w="1182" w:type="pct"/>
          </w:tcPr>
          <w:p w14:paraId="3F0B62D6"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4&gt; if the current </w:t>
            </w:r>
            <w:r w:rsidRPr="00445A1D">
              <w:rPr>
                <w:rFonts w:asciiTheme="minorHAnsi" w:eastAsia="Malgun Gothic" w:hAnsiTheme="minorHAnsi" w:cstheme="minorHAnsi"/>
                <w:i/>
                <w:iCs/>
                <w:lang w:eastAsia="ko-KR"/>
              </w:rPr>
              <w:t>VarLTM-Config</w:t>
            </w:r>
            <w:r w:rsidRPr="00E83ABC">
              <w:rPr>
                <w:rFonts w:asciiTheme="minorHAnsi" w:eastAsia="Malgun Gothic" w:hAnsiTheme="minorHAnsi" w:cstheme="minorHAnsi"/>
                <w:lang w:eastAsia="ko-KR"/>
              </w:rPr>
              <w:t xml:space="preserve"> includes a </w:t>
            </w:r>
            <w:r w:rsidRPr="00445A1D">
              <w:rPr>
                <w:rFonts w:asciiTheme="minorHAnsi" w:eastAsia="Malgun Gothic" w:hAnsiTheme="minorHAnsi" w:cstheme="minorHAnsi"/>
                <w:i/>
                <w:iCs/>
                <w:lang w:eastAsia="ko-KR"/>
              </w:rPr>
              <w:t>CandidateTCI-State</w:t>
            </w:r>
            <w:r w:rsidRPr="00E83ABC">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with the </w:t>
            </w:r>
            <w:r w:rsidRPr="00445A1D">
              <w:rPr>
                <w:rFonts w:asciiTheme="minorHAnsi" w:eastAsia="Malgun Gothic" w:hAnsiTheme="minorHAnsi" w:cstheme="minorHAnsi"/>
                <w:i/>
                <w:iCs/>
                <w:lang w:eastAsia="ko-KR"/>
              </w:rPr>
              <w:t>ltm-CandidateId</w:t>
            </w:r>
            <w:r w:rsidRPr="00E83ABC">
              <w:rPr>
                <w:rFonts w:asciiTheme="minorHAnsi" w:eastAsia="Malgun Gothic" w:hAnsiTheme="minorHAnsi" w:cstheme="minorHAnsi"/>
                <w:lang w:eastAsia="ko-KR"/>
              </w:rPr>
              <w:t xml:space="preserve"> value that is associated with the </w:t>
            </w:r>
            <w:r w:rsidRPr="00445A1D">
              <w:rPr>
                <w:rFonts w:asciiTheme="minorHAnsi" w:eastAsia="Malgun Gothic" w:hAnsiTheme="minorHAnsi" w:cstheme="minorHAnsi"/>
                <w:i/>
                <w:iCs/>
                <w:lang w:eastAsia="ko-KR"/>
              </w:rPr>
              <w:t>tci-StateId</w:t>
            </w:r>
            <w:r w:rsidRPr="00E83ABC">
              <w:rPr>
                <w:rFonts w:asciiTheme="minorHAnsi" w:eastAsia="Malgun Gothic" w:hAnsiTheme="minorHAnsi" w:cstheme="minorHAnsi"/>
                <w:lang w:eastAsia="ko-KR"/>
              </w:rPr>
              <w:t xml:space="preserve"> value:</w:t>
            </w:r>
          </w:p>
          <w:p w14:paraId="32DB9265"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5&gt; replace the </w:t>
            </w:r>
            <w:r w:rsidRPr="00E83ABC">
              <w:rPr>
                <w:rFonts w:asciiTheme="minorHAnsi" w:eastAsia="Malgun Gothic" w:hAnsiTheme="minorHAnsi" w:cstheme="minorHAnsi"/>
                <w:i/>
                <w:iCs/>
                <w:color w:val="0000FF"/>
                <w:u w:val="single"/>
                <w:lang w:eastAsia="ko-KR"/>
              </w:rPr>
              <w:t>CandidateTCI-State</w:t>
            </w:r>
            <w:r w:rsidRPr="00E83ABC">
              <w:rPr>
                <w:rFonts w:asciiTheme="minorHAnsi" w:eastAsia="Malgun Gothic" w:hAnsiTheme="minorHAnsi" w:cstheme="minorHAnsi"/>
                <w:color w:val="0000FF"/>
                <w:u w:val="single"/>
                <w:lang w:eastAsia="ko-KR"/>
              </w:rPr>
              <w:t xml:space="preserve"> within </w:t>
            </w:r>
            <w:r w:rsidRPr="00E83ABC">
              <w:rPr>
                <w:rFonts w:asciiTheme="minorHAnsi" w:eastAsia="Malgun Gothic" w:hAnsiTheme="minorHAnsi" w:cstheme="minorHAnsi"/>
                <w:i/>
                <w:iCs/>
                <w:color w:val="0000FF"/>
                <w:u w:val="single"/>
                <w:lang w:eastAsia="ko-KR"/>
              </w:rPr>
              <w:t>LTM-Candidate</w:t>
            </w:r>
            <w:r w:rsidRPr="00E83ABC">
              <w:rPr>
                <w:rFonts w:asciiTheme="minorHAnsi" w:eastAsia="Malgun Gothic" w:hAnsiTheme="minorHAnsi" w:cstheme="minorHAnsi"/>
                <w:color w:val="0000FF"/>
                <w:u w:val="single"/>
                <w:lang w:eastAsia="ko-KR"/>
              </w:rPr>
              <w:t xml:space="preserve"> in the current </w:t>
            </w:r>
            <w:r w:rsidRPr="00E83ABC">
              <w:rPr>
                <w:rFonts w:asciiTheme="minorHAnsi" w:eastAsia="Malgun Gothic" w:hAnsiTheme="minorHAnsi" w:cstheme="minorHAnsi"/>
                <w:i/>
                <w:iCs/>
                <w:color w:val="0000FF"/>
                <w:u w:val="single"/>
                <w:lang w:eastAsia="ko-KR"/>
              </w:rPr>
              <w:t>VarLTM-Config</w:t>
            </w:r>
            <w:r w:rsidRPr="00E83ABC">
              <w:rPr>
                <w:rFonts w:asciiTheme="minorHAnsi" w:eastAsia="Malgun Gothic" w:hAnsiTheme="minorHAnsi" w:cstheme="minorHAnsi"/>
                <w:color w:val="0000FF"/>
                <w:u w:val="single"/>
                <w:lang w:eastAsia="ko-KR"/>
              </w:rPr>
              <w:t xml:space="preserve"> with the received </w:t>
            </w:r>
            <w:r w:rsidRPr="00E83ABC">
              <w:rPr>
                <w:rFonts w:asciiTheme="minorHAnsi" w:eastAsia="Malgun Gothic" w:hAnsiTheme="minorHAnsi" w:cstheme="minorHAnsi"/>
                <w:i/>
                <w:iCs/>
                <w:color w:val="0000FF"/>
                <w:u w:val="single"/>
                <w:lang w:eastAsia="ko-KR"/>
              </w:rPr>
              <w:t>CandidateTCI-State</w:t>
            </w:r>
            <w:r w:rsidRPr="00E83ABC">
              <w:rPr>
                <w:rFonts w:asciiTheme="minorHAnsi" w:eastAsia="Malgun Gothic" w:hAnsiTheme="minorHAnsi" w:cstheme="minorHAnsi"/>
                <w:strike/>
                <w:color w:val="FF0000"/>
                <w:lang w:eastAsia="ko-KR"/>
              </w:rPr>
              <w:t xml:space="preserve">entry related to </w:t>
            </w:r>
            <w:r w:rsidRPr="00E83ABC">
              <w:rPr>
                <w:rFonts w:asciiTheme="minorHAnsi" w:eastAsia="Malgun Gothic" w:hAnsiTheme="minorHAnsi" w:cstheme="minorHAnsi"/>
                <w:i/>
                <w:iCs/>
                <w:strike/>
                <w:color w:val="FF0000"/>
                <w:lang w:eastAsia="ko-KR"/>
              </w:rPr>
              <w:t>CandidateTCI-State</w:t>
            </w:r>
            <w:r w:rsidRPr="00E83ABC">
              <w:rPr>
                <w:rFonts w:asciiTheme="minorHAnsi" w:eastAsia="Malgun Gothic" w:hAnsiTheme="minorHAnsi" w:cstheme="minorHAnsi"/>
                <w:strike/>
                <w:color w:val="FF0000"/>
                <w:lang w:eastAsia="ko-KR"/>
              </w:rPr>
              <w:t xml:space="preserve"> within the </w:t>
            </w:r>
            <w:r w:rsidRPr="00E83ABC">
              <w:rPr>
                <w:rFonts w:asciiTheme="minorHAnsi" w:eastAsia="Malgun Gothic" w:hAnsiTheme="minorHAnsi" w:cstheme="minorHAnsi"/>
                <w:i/>
                <w:iCs/>
                <w:strike/>
                <w:color w:val="FF0000"/>
                <w:lang w:eastAsia="ko-KR"/>
              </w:rPr>
              <w:t>LTM-Candidate</w:t>
            </w:r>
            <w:r w:rsidRPr="00E83ABC">
              <w:rPr>
                <w:rFonts w:asciiTheme="minorHAnsi" w:eastAsia="Malgun Gothic" w:hAnsiTheme="minorHAnsi" w:cstheme="minorHAnsi"/>
                <w:strike/>
                <w:color w:val="FF0000"/>
                <w:lang w:eastAsia="ko-KR"/>
              </w:rPr>
              <w:t xml:space="preserve"> from </w:t>
            </w:r>
            <w:r w:rsidRPr="00E83ABC">
              <w:rPr>
                <w:rFonts w:asciiTheme="minorHAnsi" w:eastAsia="Malgun Gothic" w:hAnsiTheme="minorHAnsi" w:cstheme="minorHAnsi"/>
                <w:i/>
                <w:iCs/>
                <w:strike/>
                <w:color w:val="FF0000"/>
                <w:lang w:eastAsia="ko-KR"/>
              </w:rPr>
              <w:t>VarLTM-Config</w:t>
            </w:r>
            <w:r w:rsidRPr="00E83ABC">
              <w:rPr>
                <w:rFonts w:asciiTheme="minorHAnsi" w:eastAsia="Malgun Gothic" w:hAnsiTheme="minorHAnsi" w:cstheme="minorHAnsi"/>
                <w:lang w:eastAsia="ko-KR"/>
              </w:rPr>
              <w:t>.</w:t>
            </w:r>
          </w:p>
          <w:p w14:paraId="2C8C00B0"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4&gt; else:</w:t>
            </w:r>
          </w:p>
          <w:p w14:paraId="1136856E" w14:textId="12032B2B" w:rsid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5&gt; add the received </w:t>
            </w:r>
            <w:r w:rsidRPr="00445A1D">
              <w:rPr>
                <w:rFonts w:asciiTheme="minorHAnsi" w:eastAsia="Malgun Gothic" w:hAnsiTheme="minorHAnsi" w:cstheme="minorHAnsi"/>
                <w:i/>
                <w:iCs/>
                <w:lang w:eastAsia="ko-KR"/>
              </w:rPr>
              <w:t>CandidateTCI-State</w:t>
            </w:r>
            <w:r w:rsidRPr="00E83ABC">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to </w:t>
            </w:r>
            <w:r w:rsidRPr="00445A1D">
              <w:rPr>
                <w:rFonts w:asciiTheme="minorHAnsi" w:eastAsia="Malgun Gothic" w:hAnsiTheme="minorHAnsi" w:cstheme="minorHAnsi"/>
                <w:i/>
                <w:iCs/>
                <w:lang w:eastAsia="ko-KR"/>
              </w:rPr>
              <w:t>VarLTM-Config</w:t>
            </w:r>
            <w:r w:rsidRPr="00E83ABC">
              <w:rPr>
                <w:rFonts w:asciiTheme="minorHAnsi" w:eastAsia="Malgun Gothic" w:hAnsiTheme="minorHAnsi" w:cstheme="minorHAnsi"/>
                <w:lang w:eastAsia="ko-KR"/>
              </w:rPr>
              <w:t>;</w:t>
            </w:r>
          </w:p>
        </w:tc>
        <w:tc>
          <w:tcPr>
            <w:tcW w:w="872" w:type="pct"/>
          </w:tcPr>
          <w:p w14:paraId="73A97665" w14:textId="053A6E19" w:rsidR="00E83ABC" w:rsidRDefault="00E83ABC"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72FEBB0" w14:textId="77777777" w:rsidR="00E83ABC" w:rsidRDefault="00E83ABC" w:rsidP="00F24EB0">
            <w:pPr>
              <w:spacing w:after="0" w:line="276" w:lineRule="auto"/>
              <w:rPr>
                <w:rFonts w:asciiTheme="minorHAnsi" w:eastAsia="SimSun" w:hAnsiTheme="minorHAnsi" w:cstheme="minorHAnsi"/>
                <w:lang w:eastAsia="zh-CN"/>
              </w:rPr>
            </w:pPr>
          </w:p>
        </w:tc>
      </w:tr>
      <w:tr w:rsidR="00E83ABC" w14:paraId="4F3677DC" w14:textId="77777777" w:rsidTr="00F24EB0">
        <w:trPr>
          <w:tblHeader/>
        </w:trPr>
        <w:tc>
          <w:tcPr>
            <w:tcW w:w="207" w:type="pct"/>
            <w:vAlign w:val="bottom"/>
          </w:tcPr>
          <w:p w14:paraId="4FE783A9" w14:textId="42DA8517"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40</w:t>
            </w:r>
          </w:p>
        </w:tc>
        <w:tc>
          <w:tcPr>
            <w:tcW w:w="865" w:type="pct"/>
          </w:tcPr>
          <w:p w14:paraId="7FB2C8F3" w14:textId="40B48A7B"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8D41B53" w14:textId="505B492B" w:rsidR="00E83ABC" w:rsidRPr="00AD4858" w:rsidRDefault="00AD485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00445A1D" w:rsidRPr="00445A1D">
              <w:rPr>
                <w:rFonts w:asciiTheme="minorHAnsi" w:eastAsia="PMingLiU" w:hAnsiTheme="minorHAnsi" w:cstheme="minorHAnsi"/>
                <w:lang w:eastAsia="zh-TW"/>
              </w:rPr>
              <w:t xml:space="preserve">Handling of </w:t>
            </w:r>
            <w:r w:rsidR="00445A1D" w:rsidRPr="00445A1D">
              <w:rPr>
                <w:rFonts w:asciiTheme="minorHAnsi" w:eastAsia="PMingLiU" w:hAnsiTheme="minorHAnsi" w:cstheme="minorHAnsi"/>
                <w:i/>
                <w:iCs/>
                <w:lang w:eastAsia="zh-TW"/>
              </w:rPr>
              <w:t>ltm-UL-TCI-StatesToAddModList</w:t>
            </w:r>
            <w:r w:rsidR="00445A1D" w:rsidRPr="00445A1D">
              <w:rPr>
                <w:rFonts w:asciiTheme="minorHAnsi" w:eastAsia="PMingLiU" w:hAnsiTheme="minorHAnsi" w:cstheme="minorHAnsi"/>
                <w:lang w:eastAsia="zh-TW"/>
              </w:rPr>
              <w:t xml:space="preserve"> could be written in clearer way.</w:t>
            </w:r>
          </w:p>
        </w:tc>
        <w:tc>
          <w:tcPr>
            <w:tcW w:w="1182" w:type="pct"/>
          </w:tcPr>
          <w:p w14:paraId="6B8CDB96"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if the current </w:t>
            </w:r>
            <w:r w:rsidRPr="00445A1D">
              <w:rPr>
                <w:rFonts w:asciiTheme="minorHAnsi" w:eastAsia="Malgun Gothic" w:hAnsiTheme="minorHAnsi" w:cstheme="minorHAnsi"/>
                <w:i/>
                <w:iCs/>
                <w:lang w:eastAsia="ko-KR"/>
              </w:rPr>
              <w:t>VarLTM-Config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CandidateTCI-UL-State</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r w:rsidRPr="00445A1D">
              <w:rPr>
                <w:rFonts w:asciiTheme="minorHAnsi" w:eastAsia="Malgun Gothic" w:hAnsiTheme="minorHAnsi" w:cstheme="minorHAnsi"/>
                <w:i/>
                <w:iCs/>
                <w:lang w:eastAsia="ko-KR"/>
              </w:rPr>
              <w:t>ltm-CandidateId</w:t>
            </w:r>
            <w:r w:rsidRPr="00445A1D">
              <w:rPr>
                <w:rFonts w:asciiTheme="minorHAnsi" w:eastAsia="Malgun Gothic" w:hAnsiTheme="minorHAnsi" w:cstheme="minorHAnsi"/>
                <w:lang w:eastAsia="ko-KR"/>
              </w:rPr>
              <w:t xml:space="preserve"> value that is associated with the </w:t>
            </w:r>
            <w:r w:rsidRPr="00445A1D">
              <w:rPr>
                <w:rFonts w:asciiTheme="minorHAnsi" w:eastAsia="Malgun Gothic" w:hAnsiTheme="minorHAnsi" w:cstheme="minorHAnsi"/>
                <w:i/>
                <w:iCs/>
                <w:lang w:eastAsia="ko-KR"/>
              </w:rPr>
              <w:t>tci-StateId</w:t>
            </w:r>
            <w:r w:rsidRPr="00445A1D">
              <w:rPr>
                <w:rFonts w:asciiTheme="minorHAnsi" w:eastAsia="Malgun Gothic" w:hAnsiTheme="minorHAnsi" w:cstheme="minorHAnsi"/>
                <w:lang w:eastAsia="ko-KR"/>
              </w:rPr>
              <w:t xml:space="preserve"> value:</w:t>
            </w:r>
          </w:p>
          <w:p w14:paraId="15D0FD43"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replace the </w:t>
            </w:r>
            <w:r w:rsidRPr="00445A1D">
              <w:rPr>
                <w:rFonts w:asciiTheme="minorHAnsi" w:eastAsia="Malgun Gothic" w:hAnsiTheme="minorHAnsi" w:cstheme="minorHAnsi"/>
                <w:i/>
                <w:iCs/>
                <w:color w:val="0000FF"/>
                <w:u w:val="single"/>
                <w:lang w:eastAsia="ko-KR"/>
              </w:rPr>
              <w:t>CandidateTCI-UL-State</w:t>
            </w:r>
            <w:r w:rsidRPr="00445A1D">
              <w:rPr>
                <w:rFonts w:asciiTheme="minorHAnsi" w:eastAsia="Malgun Gothic" w:hAnsiTheme="minorHAnsi" w:cstheme="minorHAnsi"/>
                <w:color w:val="0000FF"/>
                <w:u w:val="single"/>
                <w:lang w:eastAsia="ko-KR"/>
              </w:rPr>
              <w:t xml:space="preserve"> within </w:t>
            </w:r>
            <w:r w:rsidRPr="00445A1D">
              <w:rPr>
                <w:rFonts w:asciiTheme="minorHAnsi" w:eastAsia="Malgun Gothic" w:hAnsiTheme="minorHAnsi" w:cstheme="minorHAnsi"/>
                <w:i/>
                <w:iCs/>
                <w:color w:val="0000FF"/>
                <w:u w:val="single"/>
                <w:lang w:eastAsia="ko-KR"/>
              </w:rPr>
              <w:t>LTM-Candidate</w:t>
            </w:r>
            <w:r w:rsidRPr="00445A1D">
              <w:rPr>
                <w:rFonts w:asciiTheme="minorHAnsi" w:eastAsia="Malgun Gothic" w:hAnsiTheme="minorHAnsi" w:cstheme="minorHAnsi"/>
                <w:color w:val="0000FF"/>
                <w:u w:val="single"/>
                <w:lang w:eastAsia="ko-KR"/>
              </w:rPr>
              <w:t xml:space="preserve"> in the current </w:t>
            </w:r>
            <w:r w:rsidRPr="00445A1D">
              <w:rPr>
                <w:rFonts w:asciiTheme="minorHAnsi" w:eastAsia="Malgun Gothic" w:hAnsiTheme="minorHAnsi" w:cstheme="minorHAnsi"/>
                <w:i/>
                <w:iCs/>
                <w:color w:val="0000FF"/>
                <w:u w:val="single"/>
                <w:lang w:eastAsia="ko-KR"/>
              </w:rPr>
              <w:t>VarLTM-Config</w:t>
            </w:r>
            <w:r w:rsidRPr="00445A1D">
              <w:rPr>
                <w:rFonts w:asciiTheme="minorHAnsi" w:eastAsia="Malgun Gothic" w:hAnsiTheme="minorHAnsi" w:cstheme="minorHAnsi"/>
                <w:color w:val="0000FF"/>
                <w:u w:val="single"/>
                <w:lang w:eastAsia="ko-KR"/>
              </w:rPr>
              <w:t xml:space="preserve"> with the received </w:t>
            </w:r>
            <w:r w:rsidRPr="00445A1D">
              <w:rPr>
                <w:rFonts w:asciiTheme="minorHAnsi" w:eastAsia="Malgun Gothic" w:hAnsiTheme="minorHAnsi" w:cstheme="minorHAnsi"/>
                <w:i/>
                <w:iCs/>
                <w:color w:val="0000FF"/>
                <w:u w:val="single"/>
                <w:lang w:eastAsia="ko-KR"/>
              </w:rPr>
              <w:t>CandidateTCI-UL-State</w:t>
            </w:r>
            <w:r w:rsidRPr="00445A1D">
              <w:rPr>
                <w:rFonts w:asciiTheme="minorHAnsi" w:eastAsia="Malgun Gothic" w:hAnsiTheme="minorHAnsi" w:cstheme="minorHAnsi"/>
                <w:strike/>
                <w:color w:val="FF0000"/>
                <w:lang w:eastAsia="ko-KR"/>
              </w:rPr>
              <w:t xml:space="preserve">entry related to </w:t>
            </w:r>
            <w:r w:rsidRPr="00445A1D">
              <w:rPr>
                <w:rFonts w:asciiTheme="minorHAnsi" w:eastAsia="Malgun Gothic" w:hAnsiTheme="minorHAnsi" w:cstheme="minorHAnsi"/>
                <w:i/>
                <w:iCs/>
                <w:strike/>
                <w:color w:val="FF0000"/>
                <w:lang w:eastAsia="ko-KR"/>
              </w:rPr>
              <w:t>CandidateTCI-UL-State</w:t>
            </w:r>
            <w:r w:rsidRPr="00445A1D">
              <w:rPr>
                <w:rFonts w:asciiTheme="minorHAnsi" w:eastAsia="Malgun Gothic" w:hAnsiTheme="minorHAnsi" w:cstheme="minorHAnsi"/>
                <w:strike/>
                <w:color w:val="FF0000"/>
                <w:lang w:eastAsia="ko-KR"/>
              </w:rPr>
              <w:t xml:space="preserve"> within the </w:t>
            </w:r>
            <w:r w:rsidRPr="00445A1D">
              <w:rPr>
                <w:rFonts w:asciiTheme="minorHAnsi" w:eastAsia="Malgun Gothic" w:hAnsiTheme="minorHAnsi" w:cstheme="minorHAnsi"/>
                <w:i/>
                <w:iCs/>
                <w:strike/>
                <w:color w:val="FF0000"/>
                <w:lang w:eastAsia="ko-KR"/>
              </w:rPr>
              <w:t>LTM-Candidate</w:t>
            </w:r>
            <w:r w:rsidRPr="00445A1D">
              <w:rPr>
                <w:rFonts w:asciiTheme="minorHAnsi" w:eastAsia="Malgun Gothic" w:hAnsiTheme="minorHAnsi" w:cstheme="minorHAnsi"/>
                <w:strike/>
                <w:color w:val="FF0000"/>
                <w:lang w:eastAsia="ko-KR"/>
              </w:rPr>
              <w:t xml:space="preserve"> from </w:t>
            </w:r>
            <w:r w:rsidRPr="00445A1D">
              <w:rPr>
                <w:rFonts w:asciiTheme="minorHAnsi" w:eastAsia="Malgun Gothic" w:hAnsiTheme="minorHAnsi" w:cstheme="minorHAnsi"/>
                <w:i/>
                <w:iCs/>
                <w:strike/>
                <w:color w:val="FF0000"/>
                <w:lang w:eastAsia="ko-KR"/>
              </w:rPr>
              <w:t>VarLTM-Config</w:t>
            </w:r>
            <w:r w:rsidRPr="00445A1D">
              <w:rPr>
                <w:rFonts w:asciiTheme="minorHAnsi" w:eastAsia="Malgun Gothic" w:hAnsiTheme="minorHAnsi" w:cstheme="minorHAnsi"/>
                <w:lang w:eastAsia="ko-KR"/>
              </w:rPr>
              <w:t>.</w:t>
            </w:r>
          </w:p>
          <w:p w14:paraId="0D90A46C"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else:</w:t>
            </w:r>
          </w:p>
          <w:p w14:paraId="4C28FB2B" w14:textId="010075BD" w:rsidR="00E83ABC"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add the received </w:t>
            </w:r>
            <w:r w:rsidRPr="00445A1D">
              <w:rPr>
                <w:rFonts w:asciiTheme="minorHAnsi" w:eastAsia="Malgun Gothic" w:hAnsiTheme="minorHAnsi" w:cstheme="minorHAnsi"/>
                <w:i/>
                <w:iCs/>
                <w:lang w:eastAsia="ko-KR"/>
              </w:rPr>
              <w:t>CandidateTCI-UL-State</w:t>
            </w:r>
            <w:r w:rsidRPr="00445A1D">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to </w:t>
            </w:r>
            <w:r w:rsidRPr="00445A1D">
              <w:rPr>
                <w:rFonts w:asciiTheme="minorHAnsi" w:eastAsia="Malgun Gothic" w:hAnsiTheme="minorHAnsi" w:cstheme="minorHAnsi"/>
                <w:i/>
                <w:iCs/>
                <w:lang w:eastAsia="ko-KR"/>
              </w:rPr>
              <w:t>VarLTM-Config</w:t>
            </w:r>
            <w:r w:rsidRPr="00445A1D">
              <w:rPr>
                <w:rFonts w:asciiTheme="minorHAnsi" w:eastAsia="Malgun Gothic" w:hAnsiTheme="minorHAnsi" w:cstheme="minorHAnsi"/>
                <w:lang w:eastAsia="ko-KR"/>
              </w:rPr>
              <w:t>.</w:t>
            </w:r>
          </w:p>
        </w:tc>
        <w:tc>
          <w:tcPr>
            <w:tcW w:w="872" w:type="pct"/>
          </w:tcPr>
          <w:p w14:paraId="5B388D6A" w14:textId="17C3483D" w:rsidR="00E83ABC"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239611D2" w14:textId="77777777" w:rsidR="00E83ABC" w:rsidRDefault="00E83ABC" w:rsidP="00F24EB0">
            <w:pPr>
              <w:spacing w:after="0" w:line="276" w:lineRule="auto"/>
              <w:rPr>
                <w:rFonts w:asciiTheme="minorHAnsi" w:eastAsia="SimSun" w:hAnsiTheme="minorHAnsi" w:cstheme="minorHAnsi"/>
                <w:lang w:eastAsia="zh-CN"/>
              </w:rPr>
            </w:pPr>
          </w:p>
        </w:tc>
      </w:tr>
      <w:tr w:rsidR="00E83ABC" w14:paraId="6A49A629" w14:textId="77777777" w:rsidTr="00F24EB0">
        <w:trPr>
          <w:tblHeader/>
        </w:trPr>
        <w:tc>
          <w:tcPr>
            <w:tcW w:w="207" w:type="pct"/>
            <w:vAlign w:val="bottom"/>
          </w:tcPr>
          <w:p w14:paraId="167F94C7" w14:textId="076BF333"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41</w:t>
            </w:r>
          </w:p>
        </w:tc>
        <w:tc>
          <w:tcPr>
            <w:tcW w:w="865" w:type="pct"/>
          </w:tcPr>
          <w:p w14:paraId="377B5529" w14:textId="2C11B398" w:rsidR="00E83ABC"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17EC895" w14:textId="40A6368E" w:rsidR="00E83ABC" w:rsidRP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445A1D">
              <w:rPr>
                <w:rFonts w:asciiTheme="minorHAnsi" w:eastAsia="PMingLiU" w:hAnsiTheme="minorHAnsi" w:cstheme="minorHAnsi"/>
                <w:lang w:eastAsia="zh-TW"/>
              </w:rPr>
              <w:t xml:space="preserve">The entry of </w:t>
            </w:r>
            <w:r w:rsidRPr="00445A1D">
              <w:rPr>
                <w:rFonts w:asciiTheme="minorHAnsi" w:eastAsia="PMingLiU" w:hAnsiTheme="minorHAnsi" w:cstheme="minorHAnsi"/>
                <w:i/>
                <w:iCs/>
                <w:lang w:eastAsia="zh-TW"/>
              </w:rPr>
              <w:t>ltm-nzp-CSI-RS-ResourceToReleaseList</w:t>
            </w:r>
            <w:r w:rsidRPr="00445A1D">
              <w:rPr>
                <w:rFonts w:asciiTheme="minorHAnsi" w:eastAsia="PMingLiU" w:hAnsiTheme="minorHAnsi" w:cstheme="minorHAnsi"/>
                <w:lang w:eastAsia="zh-TW"/>
              </w:rPr>
              <w:t xml:space="preserve"> does not contain field named as </w:t>
            </w:r>
            <w:r w:rsidRPr="00445A1D">
              <w:rPr>
                <w:rFonts w:asciiTheme="minorHAnsi" w:eastAsia="PMingLiU" w:hAnsiTheme="minorHAnsi" w:cstheme="minorHAnsi"/>
                <w:i/>
                <w:iCs/>
                <w:lang w:eastAsia="zh-TW"/>
              </w:rPr>
              <w:t>nzp-CSI-RS-ResourceId</w:t>
            </w:r>
            <w:r w:rsidRPr="00445A1D">
              <w:rPr>
                <w:rFonts w:asciiTheme="minorHAnsi" w:eastAsia="PMingLiU" w:hAnsiTheme="minorHAnsi" w:cstheme="minorHAnsi"/>
                <w:lang w:eastAsia="zh-TW"/>
              </w:rPr>
              <w:t xml:space="preserve">. The entry itself is a NZP-CSI-RS resource ID (of type </w:t>
            </w:r>
            <w:r w:rsidRPr="00445A1D">
              <w:rPr>
                <w:rFonts w:asciiTheme="minorHAnsi" w:eastAsia="PMingLiU" w:hAnsiTheme="minorHAnsi" w:cstheme="minorHAnsi"/>
                <w:i/>
                <w:iCs/>
                <w:lang w:eastAsia="zh-TW"/>
              </w:rPr>
              <w:t>NZP-CSI-RSI-ResourceId</w:t>
            </w:r>
            <w:r w:rsidRPr="00445A1D">
              <w:rPr>
                <w:rFonts w:asciiTheme="minorHAnsi" w:eastAsia="PMingLiU" w:hAnsiTheme="minorHAnsi" w:cstheme="minorHAnsi"/>
                <w:lang w:eastAsia="zh-TW"/>
              </w:rPr>
              <w:t>).</w:t>
            </w:r>
          </w:p>
        </w:tc>
        <w:tc>
          <w:tcPr>
            <w:tcW w:w="1182" w:type="pct"/>
          </w:tcPr>
          <w:p w14:paraId="7768790D"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2&gt; if the received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includes </w:t>
            </w:r>
            <w:r w:rsidRPr="00445A1D">
              <w:rPr>
                <w:rFonts w:asciiTheme="minorHAnsi" w:eastAsia="Malgun Gothic" w:hAnsiTheme="minorHAnsi" w:cstheme="minorHAnsi"/>
                <w:i/>
                <w:iCs/>
                <w:lang w:eastAsia="ko-KR"/>
              </w:rPr>
              <w:t>ltm-nzp-CSI-RS-ResourceToReleaseList</w:t>
            </w:r>
            <w:r w:rsidRPr="00445A1D">
              <w:rPr>
                <w:rFonts w:asciiTheme="minorHAnsi" w:eastAsia="Malgun Gothic" w:hAnsiTheme="minorHAnsi" w:cstheme="minorHAnsi"/>
                <w:lang w:eastAsia="ko-KR"/>
              </w:rPr>
              <w:t>:</w:t>
            </w:r>
          </w:p>
          <w:p w14:paraId="7DF8E3BA"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3&gt; for each </w:t>
            </w:r>
            <w:r w:rsidRPr="00445A1D">
              <w:rPr>
                <w:rFonts w:asciiTheme="minorHAnsi" w:eastAsia="Malgun Gothic" w:hAnsiTheme="minorHAnsi" w:cstheme="minorHAnsi"/>
                <w:i/>
                <w:iCs/>
                <w:color w:val="0000FF"/>
                <w:u w:val="single"/>
                <w:lang w:eastAsia="ko-KR"/>
              </w:rPr>
              <w:t>NZP-CSI-RSI-ResourceId</w:t>
            </w:r>
            <w:r w:rsidRPr="00445A1D">
              <w:rPr>
                <w:rFonts w:asciiTheme="minorHAnsi" w:eastAsia="Malgun Gothic" w:hAnsiTheme="minorHAnsi" w:cstheme="minorHAnsi"/>
                <w:i/>
                <w:iCs/>
                <w:strike/>
                <w:color w:val="FF0000"/>
                <w:lang w:eastAsia="ko-KR"/>
              </w:rPr>
              <w:t>nzp-CSI-RS-ResourceId</w:t>
            </w:r>
            <w:r w:rsidRPr="00445A1D">
              <w:rPr>
                <w:rFonts w:asciiTheme="minorHAnsi" w:eastAsia="Malgun Gothic" w:hAnsiTheme="minorHAnsi" w:cstheme="minorHAnsi"/>
                <w:lang w:eastAsia="ko-KR"/>
              </w:rPr>
              <w:t xml:space="preserve"> in the </w:t>
            </w:r>
            <w:r w:rsidRPr="00445A1D">
              <w:rPr>
                <w:rFonts w:asciiTheme="minorHAnsi" w:eastAsia="Malgun Gothic" w:hAnsiTheme="minorHAnsi" w:cstheme="minorHAnsi"/>
                <w:i/>
                <w:iCs/>
                <w:lang w:eastAsia="ko-KR"/>
              </w:rPr>
              <w:t>ltm-nzp-CSI-RS-ResourceToReleaseList</w:t>
            </w:r>
            <w:r w:rsidRPr="00445A1D">
              <w:rPr>
                <w:rFonts w:asciiTheme="minorHAnsi" w:eastAsia="Malgun Gothic" w:hAnsiTheme="minorHAnsi" w:cstheme="minorHAnsi"/>
                <w:lang w:eastAsia="ko-KR"/>
              </w:rPr>
              <w:t>:</w:t>
            </w:r>
          </w:p>
          <w:p w14:paraId="50454816"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if the current </w:t>
            </w:r>
            <w:r w:rsidRPr="00445A1D">
              <w:rPr>
                <w:rFonts w:asciiTheme="minorHAnsi" w:eastAsia="Malgun Gothic" w:hAnsiTheme="minorHAnsi" w:cstheme="minorHAnsi"/>
                <w:i/>
                <w:iCs/>
                <w:lang w:eastAsia="ko-KR"/>
              </w:rPr>
              <w:t>VarLTM-Config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r w:rsidRPr="00445A1D">
              <w:rPr>
                <w:rFonts w:asciiTheme="minorHAnsi" w:eastAsia="Malgun Gothic" w:hAnsiTheme="minorHAnsi" w:cstheme="minorHAnsi"/>
                <w:i/>
                <w:iCs/>
                <w:lang w:eastAsia="ko-KR"/>
              </w:rPr>
              <w:t>ltm-CandidateId</w:t>
            </w:r>
            <w:r w:rsidRPr="00445A1D">
              <w:rPr>
                <w:rFonts w:asciiTheme="minorHAnsi" w:eastAsia="Malgun Gothic" w:hAnsiTheme="minorHAnsi" w:cstheme="minorHAnsi"/>
                <w:lang w:eastAsia="ko-KR"/>
              </w:rPr>
              <w:t xml:space="preserve"> value that is associated with the </w:t>
            </w:r>
            <w:r w:rsidRPr="00445A1D">
              <w:rPr>
                <w:rFonts w:asciiTheme="minorHAnsi" w:eastAsia="Malgun Gothic" w:hAnsiTheme="minorHAnsi" w:cstheme="minorHAnsi"/>
                <w:i/>
                <w:iCs/>
                <w:color w:val="0000FF"/>
                <w:u w:val="single"/>
                <w:lang w:eastAsia="ko-KR"/>
              </w:rPr>
              <w:t>NZP-CSI-RSI-ResourceId</w:t>
            </w:r>
            <w:r w:rsidRPr="00445A1D">
              <w:rPr>
                <w:rFonts w:asciiTheme="minorHAnsi" w:eastAsia="Malgun Gothic" w:hAnsiTheme="minorHAnsi" w:cstheme="minorHAnsi"/>
                <w:i/>
                <w:iCs/>
                <w:strike/>
                <w:color w:val="FF0000"/>
                <w:lang w:eastAsia="ko-KR"/>
              </w:rPr>
              <w:t>nzp-CSI-RS-ResourceId</w:t>
            </w:r>
            <w:r w:rsidRPr="00445A1D">
              <w:rPr>
                <w:rFonts w:asciiTheme="minorHAnsi" w:eastAsia="Malgun Gothic" w:hAnsiTheme="minorHAnsi" w:cstheme="minorHAnsi"/>
                <w:lang w:eastAsia="ko-KR"/>
              </w:rPr>
              <w:t xml:space="preserve"> value:</w:t>
            </w:r>
          </w:p>
          <w:p w14:paraId="47E1C8EE" w14:textId="0CEB5507" w:rsidR="00E83ABC"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remove the entry related to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the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from </w:t>
            </w:r>
            <w:r w:rsidRPr="00445A1D">
              <w:rPr>
                <w:rFonts w:asciiTheme="minorHAnsi" w:eastAsia="Malgun Gothic" w:hAnsiTheme="minorHAnsi" w:cstheme="minorHAnsi"/>
                <w:i/>
                <w:iCs/>
                <w:lang w:eastAsia="ko-KR"/>
              </w:rPr>
              <w:t>VarLTM-Config</w:t>
            </w:r>
            <w:r w:rsidRPr="00445A1D">
              <w:rPr>
                <w:rFonts w:asciiTheme="minorHAnsi" w:eastAsia="Malgun Gothic" w:hAnsiTheme="minorHAnsi" w:cstheme="minorHAnsi"/>
                <w:lang w:eastAsia="ko-KR"/>
              </w:rPr>
              <w:t>.</w:t>
            </w:r>
          </w:p>
        </w:tc>
        <w:tc>
          <w:tcPr>
            <w:tcW w:w="872" w:type="pct"/>
          </w:tcPr>
          <w:p w14:paraId="3BE63345" w14:textId="2209281C" w:rsidR="00E83ABC"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0949AB9F" w14:textId="77777777" w:rsidR="00E83ABC" w:rsidRDefault="00E83ABC" w:rsidP="00F24EB0">
            <w:pPr>
              <w:spacing w:after="0" w:line="276" w:lineRule="auto"/>
              <w:rPr>
                <w:rFonts w:asciiTheme="minorHAnsi" w:eastAsia="SimSun" w:hAnsiTheme="minorHAnsi" w:cstheme="minorHAnsi"/>
                <w:lang w:eastAsia="zh-CN"/>
              </w:rPr>
            </w:pPr>
          </w:p>
        </w:tc>
      </w:tr>
      <w:tr w:rsidR="00E83ABC" w14:paraId="3DB84889" w14:textId="77777777" w:rsidTr="00F24EB0">
        <w:trPr>
          <w:tblHeader/>
        </w:trPr>
        <w:tc>
          <w:tcPr>
            <w:tcW w:w="207" w:type="pct"/>
            <w:vAlign w:val="bottom"/>
          </w:tcPr>
          <w:p w14:paraId="680446B0" w14:textId="3AA6FB3E"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42</w:t>
            </w:r>
          </w:p>
        </w:tc>
        <w:tc>
          <w:tcPr>
            <w:tcW w:w="865" w:type="pct"/>
          </w:tcPr>
          <w:p w14:paraId="0718BA5D" w14:textId="3E2396AD" w:rsidR="00E83ABC"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AB22EE4" w14:textId="4455D6A4" w:rsidR="00E83ABC" w:rsidRP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445A1D">
              <w:rPr>
                <w:rFonts w:asciiTheme="minorHAnsi" w:eastAsia="PMingLiU" w:hAnsiTheme="minorHAnsi" w:cstheme="minorHAnsi"/>
                <w:lang w:eastAsia="zh-TW"/>
              </w:rPr>
              <w:t xml:space="preserve">Handling of </w:t>
            </w:r>
            <w:r w:rsidRPr="00445A1D">
              <w:rPr>
                <w:rFonts w:asciiTheme="minorHAnsi" w:eastAsia="PMingLiU" w:hAnsiTheme="minorHAnsi" w:cstheme="minorHAnsi"/>
                <w:i/>
                <w:iCs/>
                <w:lang w:eastAsia="zh-TW"/>
              </w:rPr>
              <w:t>ltm-nzp-CSI-RS-ResourceToAddModList</w:t>
            </w:r>
            <w:r w:rsidRPr="00445A1D">
              <w:rPr>
                <w:rFonts w:asciiTheme="minorHAnsi" w:eastAsia="PMingLiU" w:hAnsiTheme="minorHAnsi" w:cstheme="minorHAnsi"/>
                <w:lang w:eastAsia="zh-TW"/>
              </w:rPr>
              <w:t xml:space="preserve"> could be written in clearer way.</w:t>
            </w:r>
          </w:p>
        </w:tc>
        <w:tc>
          <w:tcPr>
            <w:tcW w:w="1182" w:type="pct"/>
          </w:tcPr>
          <w:p w14:paraId="3D4DA394"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4&gt; if the current </w:t>
            </w:r>
            <w:r w:rsidRPr="00445A1D">
              <w:rPr>
                <w:rFonts w:asciiTheme="minorHAnsi" w:eastAsia="Malgun Gothic" w:hAnsiTheme="minorHAnsi" w:cstheme="minorHAnsi"/>
                <w:i/>
                <w:iCs/>
                <w:lang w:eastAsia="ko-KR"/>
              </w:rPr>
              <w:t>VarLTM-Config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r w:rsidRPr="00445A1D">
              <w:rPr>
                <w:rFonts w:asciiTheme="minorHAnsi" w:eastAsia="Malgun Gothic" w:hAnsiTheme="minorHAnsi" w:cstheme="minorHAnsi"/>
                <w:i/>
                <w:iCs/>
                <w:lang w:eastAsia="ko-KR"/>
              </w:rPr>
              <w:t>ltm-CandidateId</w:t>
            </w:r>
            <w:r w:rsidRPr="00445A1D">
              <w:rPr>
                <w:rFonts w:asciiTheme="minorHAnsi" w:eastAsia="Malgun Gothic" w:hAnsiTheme="minorHAnsi" w:cstheme="minorHAnsi"/>
                <w:lang w:eastAsia="ko-KR"/>
              </w:rPr>
              <w:t xml:space="preserve"> value that is associated with the </w:t>
            </w:r>
            <w:r w:rsidRPr="00445A1D">
              <w:rPr>
                <w:rFonts w:asciiTheme="minorHAnsi" w:eastAsia="Malgun Gothic" w:hAnsiTheme="minorHAnsi" w:cstheme="minorHAnsi"/>
                <w:i/>
                <w:iCs/>
                <w:lang w:eastAsia="ko-KR"/>
              </w:rPr>
              <w:t>nzp-CSI-RS-ResourceId</w:t>
            </w:r>
            <w:r w:rsidRPr="00445A1D">
              <w:rPr>
                <w:rFonts w:asciiTheme="minorHAnsi" w:eastAsia="Malgun Gothic" w:hAnsiTheme="minorHAnsi" w:cstheme="minorHAnsi"/>
                <w:lang w:eastAsia="ko-KR"/>
              </w:rPr>
              <w:t xml:space="preserve"> value:</w:t>
            </w:r>
          </w:p>
          <w:p w14:paraId="6689420D"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replace the </w:t>
            </w:r>
            <w:r w:rsidRPr="00445A1D">
              <w:rPr>
                <w:rFonts w:asciiTheme="minorHAnsi" w:eastAsia="Malgun Gothic" w:hAnsiTheme="minorHAnsi" w:cstheme="minorHAnsi"/>
                <w:i/>
                <w:iCs/>
                <w:color w:val="0000FF"/>
                <w:u w:val="single"/>
                <w:lang w:eastAsia="ko-KR"/>
              </w:rPr>
              <w:t>NZP-CSI-RS-Resource</w:t>
            </w:r>
            <w:r w:rsidRPr="00445A1D">
              <w:rPr>
                <w:rFonts w:asciiTheme="minorHAnsi" w:eastAsia="Malgun Gothic" w:hAnsiTheme="minorHAnsi" w:cstheme="minorHAnsi"/>
                <w:color w:val="0000FF"/>
                <w:u w:val="single"/>
                <w:lang w:eastAsia="ko-KR"/>
              </w:rPr>
              <w:t xml:space="preserve"> within </w:t>
            </w:r>
            <w:r w:rsidRPr="00445A1D">
              <w:rPr>
                <w:rFonts w:asciiTheme="minorHAnsi" w:eastAsia="Malgun Gothic" w:hAnsiTheme="minorHAnsi" w:cstheme="minorHAnsi"/>
                <w:i/>
                <w:iCs/>
                <w:color w:val="0000FF"/>
                <w:u w:val="single"/>
                <w:lang w:eastAsia="ko-KR"/>
              </w:rPr>
              <w:t>LTM-Candidate</w:t>
            </w:r>
            <w:r w:rsidRPr="00445A1D">
              <w:rPr>
                <w:rFonts w:asciiTheme="minorHAnsi" w:eastAsia="Malgun Gothic" w:hAnsiTheme="minorHAnsi" w:cstheme="minorHAnsi"/>
                <w:color w:val="0000FF"/>
                <w:u w:val="single"/>
                <w:lang w:eastAsia="ko-KR"/>
              </w:rPr>
              <w:t xml:space="preserve"> in the current </w:t>
            </w:r>
            <w:r w:rsidRPr="00445A1D">
              <w:rPr>
                <w:rFonts w:asciiTheme="minorHAnsi" w:eastAsia="Malgun Gothic" w:hAnsiTheme="minorHAnsi" w:cstheme="minorHAnsi"/>
                <w:i/>
                <w:iCs/>
                <w:color w:val="0000FF"/>
                <w:u w:val="single"/>
                <w:lang w:eastAsia="ko-KR"/>
              </w:rPr>
              <w:t>VarLTM-Config</w:t>
            </w:r>
            <w:r w:rsidRPr="00445A1D">
              <w:rPr>
                <w:rFonts w:asciiTheme="minorHAnsi" w:eastAsia="Malgun Gothic" w:hAnsiTheme="minorHAnsi" w:cstheme="minorHAnsi"/>
                <w:color w:val="0000FF"/>
                <w:u w:val="single"/>
                <w:lang w:eastAsia="ko-KR"/>
              </w:rPr>
              <w:t xml:space="preserve"> with the received </w:t>
            </w:r>
            <w:r w:rsidRPr="00445A1D">
              <w:rPr>
                <w:rFonts w:asciiTheme="minorHAnsi" w:eastAsia="Malgun Gothic" w:hAnsiTheme="minorHAnsi" w:cstheme="minorHAnsi"/>
                <w:i/>
                <w:iCs/>
                <w:color w:val="0000FF"/>
                <w:u w:val="single"/>
                <w:lang w:eastAsia="ko-KR"/>
              </w:rPr>
              <w:t>NZP-CSI-RS-Resource</w:t>
            </w:r>
            <w:r w:rsidRPr="00445A1D">
              <w:rPr>
                <w:rFonts w:asciiTheme="minorHAnsi" w:eastAsia="Malgun Gothic" w:hAnsiTheme="minorHAnsi" w:cstheme="minorHAnsi"/>
                <w:strike/>
                <w:color w:val="FF0000"/>
                <w:lang w:eastAsia="ko-KR"/>
              </w:rPr>
              <w:t>entry related to NZP-CSI-RS-Resource within the LTM-Candidate from VarLTM-Config</w:t>
            </w:r>
            <w:r w:rsidRPr="00445A1D">
              <w:rPr>
                <w:rFonts w:asciiTheme="minorHAnsi" w:eastAsia="Malgun Gothic" w:hAnsiTheme="minorHAnsi" w:cstheme="minorHAnsi"/>
                <w:lang w:eastAsia="ko-KR"/>
              </w:rPr>
              <w:t>.</w:t>
            </w:r>
          </w:p>
          <w:p w14:paraId="3AB7CC08"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else:</w:t>
            </w:r>
          </w:p>
          <w:p w14:paraId="00BDC802" w14:textId="381B2A8B" w:rsidR="00E83ABC"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add the received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to </w:t>
            </w:r>
            <w:r w:rsidRPr="00445A1D">
              <w:rPr>
                <w:rFonts w:asciiTheme="minorHAnsi" w:eastAsia="Malgun Gothic" w:hAnsiTheme="minorHAnsi" w:cstheme="minorHAnsi"/>
                <w:i/>
                <w:iCs/>
                <w:lang w:eastAsia="ko-KR"/>
              </w:rPr>
              <w:t>VarLTM-Config</w:t>
            </w:r>
            <w:r w:rsidRPr="00445A1D">
              <w:rPr>
                <w:rFonts w:asciiTheme="minorHAnsi" w:eastAsia="Malgun Gothic" w:hAnsiTheme="minorHAnsi" w:cstheme="minorHAnsi"/>
                <w:lang w:eastAsia="ko-KR"/>
              </w:rPr>
              <w:t>.</w:t>
            </w:r>
          </w:p>
        </w:tc>
        <w:tc>
          <w:tcPr>
            <w:tcW w:w="872" w:type="pct"/>
          </w:tcPr>
          <w:p w14:paraId="0BAEACC7" w14:textId="5639BB17" w:rsidR="00E83ABC"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726FCAD" w14:textId="77777777" w:rsidR="00E83ABC" w:rsidRDefault="00E83ABC" w:rsidP="00F24EB0">
            <w:pPr>
              <w:spacing w:after="0" w:line="276" w:lineRule="auto"/>
              <w:rPr>
                <w:rFonts w:asciiTheme="minorHAnsi" w:eastAsia="SimSun" w:hAnsiTheme="minorHAnsi" w:cstheme="minorHAnsi"/>
                <w:lang w:eastAsia="zh-CN"/>
              </w:rPr>
            </w:pPr>
          </w:p>
        </w:tc>
      </w:tr>
      <w:tr w:rsidR="00445A1D" w14:paraId="68A02534" w14:textId="77777777" w:rsidTr="00F24EB0">
        <w:trPr>
          <w:tblHeader/>
        </w:trPr>
        <w:tc>
          <w:tcPr>
            <w:tcW w:w="207" w:type="pct"/>
            <w:vAlign w:val="bottom"/>
          </w:tcPr>
          <w:p w14:paraId="510C2E14" w14:textId="15CBB5CF"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43</w:t>
            </w:r>
          </w:p>
        </w:tc>
        <w:tc>
          <w:tcPr>
            <w:tcW w:w="865" w:type="pct"/>
          </w:tcPr>
          <w:p w14:paraId="5B508955" w14:textId="414CF555" w:rsid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3BB17A70" w14:textId="6CF5738F" w:rsidR="00445A1D" w:rsidRP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445A1D">
              <w:rPr>
                <w:rFonts w:asciiTheme="minorHAnsi" w:eastAsia="PMingLiU" w:hAnsiTheme="minorHAnsi" w:cstheme="minorHAnsi"/>
                <w:lang w:eastAsia="zh-TW"/>
              </w:rPr>
              <w:t xml:space="preserve">The entry of </w:t>
            </w:r>
            <w:r w:rsidRPr="00445A1D">
              <w:rPr>
                <w:rFonts w:asciiTheme="minorHAnsi" w:eastAsia="PMingLiU" w:hAnsiTheme="minorHAnsi" w:cstheme="minorHAnsi"/>
                <w:i/>
                <w:iCs/>
                <w:lang w:eastAsia="zh-TW"/>
              </w:rPr>
              <w:t>ltm-nzp-CSI-RS-ResourceSetToReleaseList</w:t>
            </w:r>
            <w:r w:rsidRPr="00445A1D">
              <w:rPr>
                <w:rFonts w:asciiTheme="minorHAnsi" w:eastAsia="PMingLiU" w:hAnsiTheme="minorHAnsi" w:cstheme="minorHAnsi"/>
                <w:lang w:eastAsia="zh-TW"/>
              </w:rPr>
              <w:t xml:space="preserve"> does not contain field named as </w:t>
            </w:r>
            <w:r w:rsidRPr="00445A1D">
              <w:rPr>
                <w:rFonts w:asciiTheme="minorHAnsi" w:eastAsia="PMingLiU" w:hAnsiTheme="minorHAnsi" w:cstheme="minorHAnsi"/>
                <w:i/>
                <w:iCs/>
                <w:lang w:eastAsia="zh-TW"/>
              </w:rPr>
              <w:t>nzp-CSI-RS-ResourceSetId</w:t>
            </w:r>
            <w:r w:rsidRPr="00445A1D">
              <w:rPr>
                <w:rFonts w:asciiTheme="minorHAnsi" w:eastAsia="PMingLiU" w:hAnsiTheme="minorHAnsi" w:cstheme="minorHAnsi"/>
                <w:lang w:eastAsia="zh-TW"/>
              </w:rPr>
              <w:t xml:space="preserve">. The entry itself is a NZP-CSI-RS resource set ID (of type </w:t>
            </w:r>
            <w:r w:rsidRPr="00445A1D">
              <w:rPr>
                <w:rFonts w:asciiTheme="minorHAnsi" w:eastAsia="PMingLiU" w:hAnsiTheme="minorHAnsi" w:cstheme="minorHAnsi"/>
                <w:i/>
                <w:iCs/>
                <w:lang w:eastAsia="zh-TW"/>
              </w:rPr>
              <w:t>NZP-CSI-RSI-ResourceSetId</w:t>
            </w:r>
            <w:r w:rsidRPr="00445A1D">
              <w:rPr>
                <w:rFonts w:asciiTheme="minorHAnsi" w:eastAsia="PMingLiU" w:hAnsiTheme="minorHAnsi" w:cstheme="minorHAnsi"/>
                <w:lang w:eastAsia="zh-TW"/>
              </w:rPr>
              <w:t>).</w:t>
            </w:r>
          </w:p>
        </w:tc>
        <w:tc>
          <w:tcPr>
            <w:tcW w:w="1182" w:type="pct"/>
          </w:tcPr>
          <w:p w14:paraId="2F24E41E"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2&gt; if the received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includes </w:t>
            </w:r>
            <w:r w:rsidRPr="00445A1D">
              <w:rPr>
                <w:rFonts w:asciiTheme="minorHAnsi" w:eastAsia="Malgun Gothic" w:hAnsiTheme="minorHAnsi" w:cstheme="minorHAnsi"/>
                <w:i/>
                <w:iCs/>
                <w:lang w:eastAsia="ko-KR"/>
              </w:rPr>
              <w:t>ltm-nzp-CSI-RS-ResourceSetToReleaseList</w:t>
            </w:r>
            <w:r w:rsidRPr="00445A1D">
              <w:rPr>
                <w:rFonts w:asciiTheme="minorHAnsi" w:eastAsia="Malgun Gothic" w:hAnsiTheme="minorHAnsi" w:cstheme="minorHAnsi"/>
                <w:lang w:eastAsia="ko-KR"/>
              </w:rPr>
              <w:t>:</w:t>
            </w:r>
          </w:p>
          <w:p w14:paraId="355021B9"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3&gt; for each </w:t>
            </w:r>
            <w:r w:rsidRPr="00445A1D">
              <w:rPr>
                <w:rFonts w:asciiTheme="minorHAnsi" w:eastAsia="Malgun Gothic" w:hAnsiTheme="minorHAnsi" w:cstheme="minorHAnsi"/>
                <w:i/>
                <w:iCs/>
                <w:color w:val="0000FF"/>
                <w:u w:val="single"/>
                <w:lang w:eastAsia="ko-KR"/>
              </w:rPr>
              <w:t>NZP-CSI-RSI-ResourceSetId</w:t>
            </w:r>
            <w:r w:rsidRPr="00445A1D">
              <w:rPr>
                <w:rFonts w:asciiTheme="minorHAnsi" w:eastAsia="Malgun Gothic" w:hAnsiTheme="minorHAnsi" w:cstheme="minorHAnsi"/>
                <w:i/>
                <w:iCs/>
                <w:strike/>
                <w:color w:val="FF0000"/>
                <w:lang w:eastAsia="ko-KR"/>
              </w:rPr>
              <w:t>nzp-CSI-RS-ResourceSetId</w:t>
            </w:r>
            <w:r w:rsidRPr="00445A1D">
              <w:rPr>
                <w:rFonts w:asciiTheme="minorHAnsi" w:eastAsia="Malgun Gothic" w:hAnsiTheme="minorHAnsi" w:cstheme="minorHAnsi"/>
                <w:lang w:eastAsia="ko-KR"/>
              </w:rPr>
              <w:t xml:space="preserve"> in the </w:t>
            </w:r>
            <w:r w:rsidRPr="00445A1D">
              <w:rPr>
                <w:rFonts w:asciiTheme="minorHAnsi" w:eastAsia="Malgun Gothic" w:hAnsiTheme="minorHAnsi" w:cstheme="minorHAnsi"/>
                <w:i/>
                <w:iCs/>
                <w:lang w:eastAsia="ko-KR"/>
              </w:rPr>
              <w:t>ltm-nzp-CSI-RS-ResourceSetToReleaseList</w:t>
            </w:r>
            <w:r w:rsidRPr="00445A1D">
              <w:rPr>
                <w:rFonts w:asciiTheme="minorHAnsi" w:eastAsia="Malgun Gothic" w:hAnsiTheme="minorHAnsi" w:cstheme="minorHAnsi"/>
                <w:lang w:eastAsia="ko-KR"/>
              </w:rPr>
              <w:t>:</w:t>
            </w:r>
          </w:p>
          <w:p w14:paraId="5E2A9357"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if the current </w:t>
            </w:r>
            <w:r w:rsidRPr="00445A1D">
              <w:rPr>
                <w:rFonts w:asciiTheme="minorHAnsi" w:eastAsia="Malgun Gothic" w:hAnsiTheme="minorHAnsi" w:cstheme="minorHAnsi"/>
                <w:i/>
                <w:iCs/>
                <w:lang w:eastAsia="ko-KR"/>
              </w:rPr>
              <w:t>VarLTM-Config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NZP-CSI-RS-ResourceSet</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r w:rsidRPr="00445A1D">
              <w:rPr>
                <w:rFonts w:asciiTheme="minorHAnsi" w:eastAsia="Malgun Gothic" w:hAnsiTheme="minorHAnsi" w:cstheme="minorHAnsi"/>
                <w:i/>
                <w:iCs/>
                <w:lang w:eastAsia="ko-KR"/>
              </w:rPr>
              <w:t>ltm-CandidateId</w:t>
            </w:r>
            <w:r w:rsidRPr="00445A1D">
              <w:rPr>
                <w:rFonts w:asciiTheme="minorHAnsi" w:eastAsia="Malgun Gothic" w:hAnsiTheme="minorHAnsi" w:cstheme="minorHAnsi"/>
                <w:lang w:eastAsia="ko-KR"/>
              </w:rPr>
              <w:t xml:space="preserve"> value that is associated with the </w:t>
            </w:r>
            <w:r w:rsidRPr="00445A1D">
              <w:rPr>
                <w:rFonts w:asciiTheme="minorHAnsi" w:eastAsia="Malgun Gothic" w:hAnsiTheme="minorHAnsi" w:cstheme="minorHAnsi"/>
                <w:i/>
                <w:iCs/>
                <w:color w:val="0000FF"/>
                <w:u w:val="single"/>
                <w:lang w:eastAsia="ko-KR"/>
              </w:rPr>
              <w:t>NZP-CSI-RSI-ResourceSetId</w:t>
            </w:r>
            <w:r w:rsidRPr="00445A1D">
              <w:rPr>
                <w:rFonts w:asciiTheme="minorHAnsi" w:eastAsia="Malgun Gothic" w:hAnsiTheme="minorHAnsi" w:cstheme="minorHAnsi"/>
                <w:i/>
                <w:iCs/>
                <w:strike/>
                <w:color w:val="FF0000"/>
                <w:lang w:eastAsia="ko-KR"/>
              </w:rPr>
              <w:t>nzp-CSI-RS-ResourceSetId</w:t>
            </w:r>
            <w:r w:rsidRPr="00445A1D">
              <w:rPr>
                <w:rFonts w:asciiTheme="minorHAnsi" w:eastAsia="Malgun Gothic" w:hAnsiTheme="minorHAnsi" w:cstheme="minorHAnsi"/>
                <w:lang w:eastAsia="ko-KR"/>
              </w:rPr>
              <w:t xml:space="preserve"> value:</w:t>
            </w:r>
          </w:p>
          <w:p w14:paraId="22B2FE7E" w14:textId="22636858" w:rsid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remove the entry related to </w:t>
            </w:r>
            <w:r w:rsidRPr="00445A1D">
              <w:rPr>
                <w:rFonts w:asciiTheme="minorHAnsi" w:eastAsia="Malgun Gothic" w:hAnsiTheme="minorHAnsi" w:cstheme="minorHAnsi"/>
                <w:i/>
                <w:iCs/>
                <w:lang w:eastAsia="ko-KR"/>
              </w:rPr>
              <w:t>NZP-CSI-RS-ResourceSet</w:t>
            </w:r>
            <w:r w:rsidRPr="00445A1D">
              <w:rPr>
                <w:rFonts w:asciiTheme="minorHAnsi" w:eastAsia="Malgun Gothic" w:hAnsiTheme="minorHAnsi" w:cstheme="minorHAnsi"/>
                <w:lang w:eastAsia="ko-KR"/>
              </w:rPr>
              <w:t xml:space="preserve"> within the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from </w:t>
            </w:r>
            <w:r w:rsidRPr="00445A1D">
              <w:rPr>
                <w:rFonts w:asciiTheme="minorHAnsi" w:eastAsia="Malgun Gothic" w:hAnsiTheme="minorHAnsi" w:cstheme="minorHAnsi"/>
                <w:i/>
                <w:iCs/>
                <w:lang w:eastAsia="ko-KR"/>
              </w:rPr>
              <w:t>VarLTM-Config</w:t>
            </w:r>
            <w:r w:rsidRPr="00445A1D">
              <w:rPr>
                <w:rFonts w:asciiTheme="minorHAnsi" w:eastAsia="Malgun Gothic" w:hAnsiTheme="minorHAnsi" w:cstheme="minorHAnsi"/>
                <w:lang w:eastAsia="ko-KR"/>
              </w:rPr>
              <w:t>.</w:t>
            </w:r>
          </w:p>
        </w:tc>
        <w:tc>
          <w:tcPr>
            <w:tcW w:w="872" w:type="pct"/>
          </w:tcPr>
          <w:p w14:paraId="47D9FF84" w14:textId="6C2DC0BA" w:rsidR="00445A1D"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112C3955" w14:textId="77777777" w:rsidR="00445A1D" w:rsidRDefault="00445A1D" w:rsidP="00F24EB0">
            <w:pPr>
              <w:spacing w:after="0" w:line="276" w:lineRule="auto"/>
              <w:rPr>
                <w:rFonts w:asciiTheme="minorHAnsi" w:eastAsia="SimSun" w:hAnsiTheme="minorHAnsi" w:cstheme="minorHAnsi"/>
                <w:lang w:eastAsia="zh-CN"/>
              </w:rPr>
            </w:pPr>
          </w:p>
        </w:tc>
      </w:tr>
      <w:tr w:rsidR="00445A1D" w14:paraId="6D7C9DBD" w14:textId="77777777" w:rsidTr="00F24EB0">
        <w:trPr>
          <w:tblHeader/>
        </w:trPr>
        <w:tc>
          <w:tcPr>
            <w:tcW w:w="207" w:type="pct"/>
            <w:vAlign w:val="bottom"/>
          </w:tcPr>
          <w:p w14:paraId="1D4FF696" w14:textId="16D13C0F"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44</w:t>
            </w:r>
          </w:p>
        </w:tc>
        <w:tc>
          <w:tcPr>
            <w:tcW w:w="865" w:type="pct"/>
          </w:tcPr>
          <w:p w14:paraId="1FB39244" w14:textId="68AA6819" w:rsid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46FEEFE7" w14:textId="3AB09540" w:rsidR="00445A1D" w:rsidRP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445A1D">
              <w:rPr>
                <w:rFonts w:asciiTheme="minorHAnsi" w:eastAsia="PMingLiU" w:hAnsiTheme="minorHAnsi" w:cstheme="minorHAnsi"/>
                <w:lang w:eastAsia="zh-TW"/>
              </w:rPr>
              <w:t xml:space="preserve">Handling of </w:t>
            </w:r>
            <w:r w:rsidRPr="00445A1D">
              <w:rPr>
                <w:rFonts w:asciiTheme="minorHAnsi" w:eastAsia="PMingLiU" w:hAnsiTheme="minorHAnsi" w:cstheme="minorHAnsi"/>
                <w:i/>
                <w:iCs/>
                <w:lang w:eastAsia="zh-TW"/>
              </w:rPr>
              <w:t>ltm-nzp-CSI-RS-ResourceSetToAddModList</w:t>
            </w:r>
            <w:r w:rsidRPr="00445A1D">
              <w:rPr>
                <w:rFonts w:asciiTheme="minorHAnsi" w:eastAsia="PMingLiU" w:hAnsiTheme="minorHAnsi" w:cstheme="minorHAnsi"/>
                <w:lang w:eastAsia="zh-TW"/>
              </w:rPr>
              <w:t xml:space="preserve"> could be written in clearer way.</w:t>
            </w:r>
          </w:p>
        </w:tc>
        <w:tc>
          <w:tcPr>
            <w:tcW w:w="1182" w:type="pct"/>
          </w:tcPr>
          <w:p w14:paraId="5F74418B"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4&gt; if the current </w:t>
            </w:r>
            <w:r w:rsidRPr="00445A1D">
              <w:rPr>
                <w:rFonts w:asciiTheme="minorHAnsi" w:eastAsia="Malgun Gothic" w:hAnsiTheme="minorHAnsi" w:cstheme="minorHAnsi"/>
                <w:i/>
                <w:iCs/>
                <w:lang w:eastAsia="ko-KR"/>
              </w:rPr>
              <w:t>VarLTM-Config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NZP-CSI-RS-ResourceSet</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r w:rsidRPr="00445A1D">
              <w:rPr>
                <w:rFonts w:asciiTheme="minorHAnsi" w:eastAsia="Malgun Gothic" w:hAnsiTheme="minorHAnsi" w:cstheme="minorHAnsi"/>
                <w:i/>
                <w:iCs/>
                <w:lang w:eastAsia="ko-KR"/>
              </w:rPr>
              <w:t>ltm-CandidateId</w:t>
            </w:r>
            <w:r w:rsidRPr="00445A1D">
              <w:rPr>
                <w:rFonts w:asciiTheme="minorHAnsi" w:eastAsia="Malgun Gothic" w:hAnsiTheme="minorHAnsi" w:cstheme="minorHAnsi"/>
                <w:lang w:eastAsia="ko-KR"/>
              </w:rPr>
              <w:t xml:space="preserve"> value that is associated with the </w:t>
            </w:r>
            <w:r w:rsidRPr="00445A1D">
              <w:rPr>
                <w:rFonts w:asciiTheme="minorHAnsi" w:eastAsia="Malgun Gothic" w:hAnsiTheme="minorHAnsi" w:cstheme="minorHAnsi"/>
                <w:i/>
                <w:iCs/>
                <w:lang w:eastAsia="ko-KR"/>
              </w:rPr>
              <w:t>nzp-CSI-RS-ResourceSetId</w:t>
            </w:r>
            <w:r w:rsidRPr="00445A1D">
              <w:rPr>
                <w:rFonts w:asciiTheme="minorHAnsi" w:eastAsia="Malgun Gothic" w:hAnsiTheme="minorHAnsi" w:cstheme="minorHAnsi"/>
                <w:lang w:eastAsia="ko-KR"/>
              </w:rPr>
              <w:t xml:space="preserve"> value:</w:t>
            </w:r>
          </w:p>
          <w:p w14:paraId="0A0364BD"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replace the </w:t>
            </w:r>
            <w:r w:rsidRPr="00445A1D">
              <w:rPr>
                <w:rFonts w:asciiTheme="minorHAnsi" w:eastAsia="Malgun Gothic" w:hAnsiTheme="minorHAnsi" w:cstheme="minorHAnsi"/>
                <w:i/>
                <w:iCs/>
                <w:color w:val="0000FF"/>
                <w:u w:val="single"/>
                <w:lang w:eastAsia="ko-KR"/>
              </w:rPr>
              <w:t>NZP-CSI-RS-ResourceSet</w:t>
            </w:r>
            <w:r w:rsidRPr="00445A1D">
              <w:rPr>
                <w:rFonts w:asciiTheme="minorHAnsi" w:eastAsia="Malgun Gothic" w:hAnsiTheme="minorHAnsi" w:cstheme="minorHAnsi"/>
                <w:color w:val="0000FF"/>
                <w:u w:val="single"/>
                <w:lang w:eastAsia="ko-KR"/>
              </w:rPr>
              <w:t xml:space="preserve"> within </w:t>
            </w:r>
            <w:r w:rsidRPr="00445A1D">
              <w:rPr>
                <w:rFonts w:asciiTheme="minorHAnsi" w:eastAsia="Malgun Gothic" w:hAnsiTheme="minorHAnsi" w:cstheme="minorHAnsi"/>
                <w:i/>
                <w:iCs/>
                <w:color w:val="0000FF"/>
                <w:u w:val="single"/>
                <w:lang w:eastAsia="ko-KR"/>
              </w:rPr>
              <w:t>LTM-Candidate</w:t>
            </w:r>
            <w:r w:rsidRPr="00445A1D">
              <w:rPr>
                <w:rFonts w:asciiTheme="minorHAnsi" w:eastAsia="Malgun Gothic" w:hAnsiTheme="minorHAnsi" w:cstheme="minorHAnsi"/>
                <w:color w:val="0000FF"/>
                <w:u w:val="single"/>
                <w:lang w:eastAsia="ko-KR"/>
              </w:rPr>
              <w:t xml:space="preserve"> in the current </w:t>
            </w:r>
            <w:r w:rsidRPr="00445A1D">
              <w:rPr>
                <w:rFonts w:asciiTheme="minorHAnsi" w:eastAsia="Malgun Gothic" w:hAnsiTheme="minorHAnsi" w:cstheme="minorHAnsi"/>
                <w:i/>
                <w:iCs/>
                <w:color w:val="0000FF"/>
                <w:u w:val="single"/>
                <w:lang w:eastAsia="ko-KR"/>
              </w:rPr>
              <w:t>VarLTM-Config</w:t>
            </w:r>
            <w:r w:rsidRPr="00445A1D">
              <w:rPr>
                <w:rFonts w:asciiTheme="minorHAnsi" w:eastAsia="Malgun Gothic" w:hAnsiTheme="minorHAnsi" w:cstheme="minorHAnsi"/>
                <w:color w:val="0000FF"/>
                <w:u w:val="single"/>
                <w:lang w:eastAsia="ko-KR"/>
              </w:rPr>
              <w:t xml:space="preserve"> with the received </w:t>
            </w:r>
            <w:r w:rsidRPr="00445A1D">
              <w:rPr>
                <w:rFonts w:asciiTheme="minorHAnsi" w:eastAsia="Malgun Gothic" w:hAnsiTheme="minorHAnsi" w:cstheme="minorHAnsi"/>
                <w:i/>
                <w:iCs/>
                <w:color w:val="0000FF"/>
                <w:u w:val="single"/>
                <w:lang w:eastAsia="ko-KR"/>
              </w:rPr>
              <w:t>NZP-CSI-RS-ResourceSet</w:t>
            </w:r>
            <w:r w:rsidRPr="00445A1D">
              <w:rPr>
                <w:rFonts w:asciiTheme="minorHAnsi" w:eastAsia="Malgun Gothic" w:hAnsiTheme="minorHAnsi" w:cstheme="minorHAnsi"/>
                <w:strike/>
                <w:color w:val="FF0000"/>
                <w:lang w:eastAsia="ko-KR"/>
              </w:rPr>
              <w:t xml:space="preserve">entry related to </w:t>
            </w:r>
            <w:r w:rsidRPr="00445A1D">
              <w:rPr>
                <w:rFonts w:asciiTheme="minorHAnsi" w:eastAsia="Malgun Gothic" w:hAnsiTheme="minorHAnsi" w:cstheme="minorHAnsi"/>
                <w:i/>
                <w:iCs/>
                <w:strike/>
                <w:color w:val="FF0000"/>
                <w:lang w:eastAsia="ko-KR"/>
              </w:rPr>
              <w:t>NZP-CSI-RS-ResourceSet</w:t>
            </w:r>
            <w:r w:rsidRPr="00445A1D">
              <w:rPr>
                <w:rFonts w:asciiTheme="minorHAnsi" w:eastAsia="Malgun Gothic" w:hAnsiTheme="minorHAnsi" w:cstheme="minorHAnsi"/>
                <w:strike/>
                <w:color w:val="FF0000"/>
                <w:lang w:eastAsia="ko-KR"/>
              </w:rPr>
              <w:t xml:space="preserve"> within the </w:t>
            </w:r>
            <w:r w:rsidRPr="00445A1D">
              <w:rPr>
                <w:rFonts w:asciiTheme="minorHAnsi" w:eastAsia="Malgun Gothic" w:hAnsiTheme="minorHAnsi" w:cstheme="minorHAnsi"/>
                <w:i/>
                <w:iCs/>
                <w:strike/>
                <w:color w:val="FF0000"/>
                <w:lang w:eastAsia="ko-KR"/>
              </w:rPr>
              <w:t>LTM-Candidate</w:t>
            </w:r>
            <w:r w:rsidRPr="00445A1D">
              <w:rPr>
                <w:rFonts w:asciiTheme="minorHAnsi" w:eastAsia="Malgun Gothic" w:hAnsiTheme="minorHAnsi" w:cstheme="minorHAnsi"/>
                <w:strike/>
                <w:color w:val="FF0000"/>
                <w:lang w:eastAsia="ko-KR"/>
              </w:rPr>
              <w:t xml:space="preserve"> from </w:t>
            </w:r>
            <w:r w:rsidRPr="00445A1D">
              <w:rPr>
                <w:rFonts w:asciiTheme="minorHAnsi" w:eastAsia="Malgun Gothic" w:hAnsiTheme="minorHAnsi" w:cstheme="minorHAnsi"/>
                <w:i/>
                <w:iCs/>
                <w:strike/>
                <w:color w:val="FF0000"/>
                <w:lang w:eastAsia="ko-KR"/>
              </w:rPr>
              <w:t>VarLTM-Config</w:t>
            </w:r>
            <w:r w:rsidRPr="00445A1D">
              <w:rPr>
                <w:rFonts w:asciiTheme="minorHAnsi" w:eastAsia="Malgun Gothic" w:hAnsiTheme="minorHAnsi" w:cstheme="minorHAnsi"/>
                <w:lang w:eastAsia="ko-KR"/>
              </w:rPr>
              <w:t>.</w:t>
            </w:r>
          </w:p>
          <w:p w14:paraId="3F3C6813"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else:</w:t>
            </w:r>
          </w:p>
          <w:p w14:paraId="3D464969" w14:textId="0B716A56" w:rsid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add the received </w:t>
            </w:r>
            <w:r w:rsidRPr="00445A1D">
              <w:rPr>
                <w:rFonts w:asciiTheme="minorHAnsi" w:eastAsia="Malgun Gothic" w:hAnsiTheme="minorHAnsi" w:cstheme="minorHAnsi"/>
                <w:i/>
                <w:iCs/>
                <w:lang w:eastAsia="ko-KR"/>
              </w:rPr>
              <w:t>NZP-CSI-RS-ResourceSet</w:t>
            </w:r>
            <w:r w:rsidRPr="00445A1D">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to </w:t>
            </w:r>
            <w:r w:rsidRPr="00445A1D">
              <w:rPr>
                <w:rFonts w:asciiTheme="minorHAnsi" w:eastAsia="Malgun Gothic" w:hAnsiTheme="minorHAnsi" w:cstheme="minorHAnsi"/>
                <w:i/>
                <w:iCs/>
                <w:lang w:eastAsia="ko-KR"/>
              </w:rPr>
              <w:t>VarLTM-Config</w:t>
            </w:r>
            <w:r w:rsidRPr="00445A1D">
              <w:rPr>
                <w:rFonts w:asciiTheme="minorHAnsi" w:eastAsia="Malgun Gothic" w:hAnsiTheme="minorHAnsi" w:cstheme="minorHAnsi"/>
                <w:lang w:eastAsia="ko-KR"/>
              </w:rPr>
              <w:t>.</w:t>
            </w:r>
          </w:p>
        </w:tc>
        <w:tc>
          <w:tcPr>
            <w:tcW w:w="872" w:type="pct"/>
          </w:tcPr>
          <w:p w14:paraId="4C7B087A" w14:textId="0A773747" w:rsidR="00445A1D"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2701072A" w14:textId="77777777" w:rsidR="00445A1D" w:rsidRDefault="00445A1D" w:rsidP="00F24EB0">
            <w:pPr>
              <w:spacing w:after="0" w:line="276" w:lineRule="auto"/>
              <w:rPr>
                <w:rFonts w:asciiTheme="minorHAnsi" w:eastAsia="SimSun" w:hAnsiTheme="minorHAnsi" w:cstheme="minorHAnsi"/>
                <w:lang w:eastAsia="zh-CN"/>
              </w:rPr>
            </w:pPr>
          </w:p>
        </w:tc>
      </w:tr>
      <w:tr w:rsidR="00445A1D" w14:paraId="33E0D611" w14:textId="77777777" w:rsidTr="00F24EB0">
        <w:trPr>
          <w:tblHeader/>
        </w:trPr>
        <w:tc>
          <w:tcPr>
            <w:tcW w:w="207" w:type="pct"/>
            <w:vAlign w:val="bottom"/>
          </w:tcPr>
          <w:p w14:paraId="4F681B34" w14:textId="2586ABB4"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45</w:t>
            </w:r>
          </w:p>
        </w:tc>
        <w:tc>
          <w:tcPr>
            <w:tcW w:w="865" w:type="pct"/>
          </w:tcPr>
          <w:p w14:paraId="67E86FD5" w14:textId="063C74CD" w:rsidR="00445A1D" w:rsidRDefault="00281C36"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B172554" w14:textId="262022CA" w:rsidR="00445A1D" w:rsidRPr="00281C36" w:rsidRDefault="00281C36"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281C36">
              <w:rPr>
                <w:rFonts w:asciiTheme="minorHAnsi" w:eastAsia="PMingLiU" w:hAnsiTheme="minorHAnsi" w:cstheme="minorHAnsi"/>
                <w:lang w:eastAsia="zh-TW"/>
              </w:rPr>
              <w:t xml:space="preserve">The entry of </w:t>
            </w:r>
            <w:r w:rsidRPr="00281C36">
              <w:rPr>
                <w:rFonts w:asciiTheme="minorHAnsi" w:eastAsia="PMingLiU" w:hAnsiTheme="minorHAnsi" w:cstheme="minorHAnsi"/>
                <w:i/>
                <w:iCs/>
                <w:lang w:eastAsia="zh-TW"/>
              </w:rPr>
              <w:t>pathlossReferenceRS-ToReleaseList</w:t>
            </w:r>
            <w:r w:rsidRPr="00281C36">
              <w:rPr>
                <w:rFonts w:asciiTheme="minorHAnsi" w:eastAsia="PMingLiU" w:hAnsiTheme="minorHAnsi" w:cstheme="minorHAnsi"/>
                <w:lang w:eastAsia="zh-TW"/>
              </w:rPr>
              <w:t xml:space="preserve"> does not contain field named as </w:t>
            </w:r>
            <w:r w:rsidRPr="00665144">
              <w:rPr>
                <w:rFonts w:asciiTheme="minorHAnsi" w:eastAsia="PMingLiU" w:hAnsiTheme="minorHAnsi" w:cstheme="minorHAnsi"/>
                <w:i/>
                <w:iCs/>
                <w:lang w:eastAsia="zh-TW"/>
              </w:rPr>
              <w:t>pathlossReferenceRS-Id</w:t>
            </w:r>
            <w:r w:rsidRPr="00281C36">
              <w:rPr>
                <w:rFonts w:asciiTheme="minorHAnsi" w:eastAsia="PMingLiU" w:hAnsiTheme="minorHAnsi" w:cstheme="minorHAnsi"/>
                <w:lang w:eastAsia="zh-TW"/>
              </w:rPr>
              <w:t xml:space="preserve">. The entry itself is a pathloss reference RS ID (of type </w:t>
            </w:r>
            <w:r w:rsidRPr="00665144">
              <w:rPr>
                <w:rFonts w:asciiTheme="minorHAnsi" w:eastAsia="PMingLiU" w:hAnsiTheme="minorHAnsi" w:cstheme="minorHAnsi"/>
                <w:i/>
                <w:iCs/>
                <w:lang w:eastAsia="zh-TW"/>
              </w:rPr>
              <w:t>PathlossReferenceRS-Id</w:t>
            </w:r>
            <w:r w:rsidRPr="00281C36">
              <w:rPr>
                <w:rFonts w:asciiTheme="minorHAnsi" w:eastAsia="PMingLiU" w:hAnsiTheme="minorHAnsi" w:cstheme="minorHAnsi"/>
                <w:lang w:eastAsia="zh-TW"/>
              </w:rPr>
              <w:t>).</w:t>
            </w:r>
          </w:p>
        </w:tc>
        <w:tc>
          <w:tcPr>
            <w:tcW w:w="1182" w:type="pct"/>
          </w:tcPr>
          <w:p w14:paraId="6F7FEBAD" w14:textId="77777777" w:rsidR="00281C36" w:rsidRPr="00281C36"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2&gt; if the received </w:t>
            </w:r>
            <w:r w:rsidRPr="00665144">
              <w:rPr>
                <w:rFonts w:asciiTheme="minorHAnsi" w:eastAsia="Malgun Gothic" w:hAnsiTheme="minorHAnsi" w:cstheme="minorHAnsi"/>
                <w:i/>
                <w:iCs/>
                <w:lang w:eastAsia="ko-KR"/>
              </w:rPr>
              <w:t>LTM-Candidate</w:t>
            </w:r>
            <w:r w:rsidRPr="00281C36">
              <w:rPr>
                <w:rFonts w:asciiTheme="minorHAnsi" w:eastAsia="Malgun Gothic" w:hAnsiTheme="minorHAnsi" w:cstheme="minorHAnsi"/>
                <w:lang w:eastAsia="ko-KR"/>
              </w:rPr>
              <w:t xml:space="preserve"> includes </w:t>
            </w:r>
            <w:r w:rsidRPr="00665144">
              <w:rPr>
                <w:rFonts w:asciiTheme="minorHAnsi" w:eastAsia="Malgun Gothic" w:hAnsiTheme="minorHAnsi" w:cstheme="minorHAnsi"/>
                <w:i/>
                <w:iCs/>
                <w:lang w:eastAsia="ko-KR"/>
              </w:rPr>
              <w:t>pathlossReferenceRS-ToReleaseList</w:t>
            </w:r>
            <w:r w:rsidRPr="00281C36">
              <w:rPr>
                <w:rFonts w:asciiTheme="minorHAnsi" w:eastAsia="Malgun Gothic" w:hAnsiTheme="minorHAnsi" w:cstheme="minorHAnsi"/>
                <w:lang w:eastAsia="ko-KR"/>
              </w:rPr>
              <w:t>:</w:t>
            </w:r>
          </w:p>
          <w:p w14:paraId="19813A25" w14:textId="77777777" w:rsidR="00281C36" w:rsidRPr="00281C36"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    3&gt; for each </w:t>
            </w:r>
            <w:r w:rsidRPr="00281C36">
              <w:rPr>
                <w:rFonts w:asciiTheme="minorHAnsi" w:eastAsia="Malgun Gothic" w:hAnsiTheme="minorHAnsi" w:cstheme="minorHAnsi"/>
                <w:i/>
                <w:iCs/>
                <w:color w:val="0000FF"/>
                <w:u w:val="single"/>
                <w:lang w:eastAsia="ko-KR"/>
              </w:rPr>
              <w:t>PathlossReferenceRS-Id</w:t>
            </w:r>
            <w:r w:rsidRPr="00281C36">
              <w:rPr>
                <w:rFonts w:asciiTheme="minorHAnsi" w:eastAsia="Malgun Gothic" w:hAnsiTheme="minorHAnsi" w:cstheme="minorHAnsi"/>
                <w:i/>
                <w:iCs/>
                <w:strike/>
                <w:color w:val="FF0000"/>
                <w:lang w:eastAsia="ko-KR"/>
              </w:rPr>
              <w:t>pathlossReferenceRS-Id</w:t>
            </w:r>
            <w:r w:rsidRPr="00281C36">
              <w:rPr>
                <w:rFonts w:asciiTheme="minorHAnsi" w:eastAsia="Malgun Gothic" w:hAnsiTheme="minorHAnsi" w:cstheme="minorHAnsi"/>
                <w:lang w:eastAsia="ko-KR"/>
              </w:rPr>
              <w:t xml:space="preserve"> in the </w:t>
            </w:r>
            <w:r w:rsidRPr="00665144">
              <w:rPr>
                <w:rFonts w:asciiTheme="minorHAnsi" w:eastAsia="Malgun Gothic" w:hAnsiTheme="minorHAnsi" w:cstheme="minorHAnsi"/>
                <w:i/>
                <w:iCs/>
                <w:lang w:eastAsia="ko-KR"/>
              </w:rPr>
              <w:t>pathlossReferenceRS-ToReleaseList</w:t>
            </w:r>
            <w:r w:rsidRPr="00281C36">
              <w:rPr>
                <w:rFonts w:asciiTheme="minorHAnsi" w:eastAsia="Malgun Gothic" w:hAnsiTheme="minorHAnsi" w:cstheme="minorHAnsi"/>
                <w:lang w:eastAsia="ko-KR"/>
              </w:rPr>
              <w:t>:</w:t>
            </w:r>
          </w:p>
          <w:p w14:paraId="0DA05F4F" w14:textId="77777777" w:rsidR="00281C36" w:rsidRPr="00281C36"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        4&gt; if the current </w:t>
            </w:r>
            <w:r w:rsidRPr="00665144">
              <w:rPr>
                <w:rFonts w:asciiTheme="minorHAnsi" w:eastAsia="Malgun Gothic" w:hAnsiTheme="minorHAnsi" w:cstheme="minorHAnsi"/>
                <w:i/>
                <w:iCs/>
                <w:lang w:eastAsia="ko-KR"/>
              </w:rPr>
              <w:t>VarLTM-Config</w:t>
            </w:r>
            <w:r w:rsidRPr="00281C36">
              <w:rPr>
                <w:rFonts w:asciiTheme="minorHAnsi" w:eastAsia="Malgun Gothic" w:hAnsiTheme="minorHAnsi" w:cstheme="minorHAnsi"/>
                <w:lang w:eastAsia="ko-KR"/>
              </w:rPr>
              <w:t xml:space="preserve"> includes an </w:t>
            </w:r>
            <w:r w:rsidRPr="00665144">
              <w:rPr>
                <w:rFonts w:asciiTheme="minorHAnsi" w:eastAsia="Malgun Gothic" w:hAnsiTheme="minorHAnsi" w:cstheme="minorHAnsi"/>
                <w:i/>
                <w:iCs/>
                <w:lang w:eastAsia="ko-KR"/>
              </w:rPr>
              <w:t>PathlossReferenceRS</w:t>
            </w:r>
            <w:r w:rsidRPr="00281C36">
              <w:rPr>
                <w:rFonts w:asciiTheme="minorHAnsi" w:eastAsia="Malgun Gothic" w:hAnsiTheme="minorHAnsi" w:cstheme="minorHAnsi"/>
                <w:lang w:eastAsia="ko-KR"/>
              </w:rPr>
              <w:t xml:space="preserve"> within an </w:t>
            </w:r>
            <w:r w:rsidRPr="00665144">
              <w:rPr>
                <w:rFonts w:asciiTheme="minorHAnsi" w:eastAsia="Malgun Gothic" w:hAnsiTheme="minorHAnsi" w:cstheme="minorHAnsi"/>
                <w:i/>
                <w:iCs/>
                <w:lang w:eastAsia="ko-KR"/>
              </w:rPr>
              <w:t>LTM-Candidate</w:t>
            </w:r>
            <w:r w:rsidRPr="00281C36">
              <w:rPr>
                <w:rFonts w:asciiTheme="minorHAnsi" w:eastAsia="Malgun Gothic" w:hAnsiTheme="minorHAnsi" w:cstheme="minorHAnsi"/>
                <w:lang w:eastAsia="ko-KR"/>
              </w:rPr>
              <w:t xml:space="preserve"> with the </w:t>
            </w:r>
            <w:r w:rsidRPr="00665144">
              <w:rPr>
                <w:rFonts w:asciiTheme="minorHAnsi" w:eastAsia="Malgun Gothic" w:hAnsiTheme="minorHAnsi" w:cstheme="minorHAnsi"/>
                <w:i/>
                <w:iCs/>
                <w:lang w:eastAsia="ko-KR"/>
              </w:rPr>
              <w:t>ltm-CandidateId</w:t>
            </w:r>
            <w:r w:rsidRPr="00281C36">
              <w:rPr>
                <w:rFonts w:asciiTheme="minorHAnsi" w:eastAsia="Malgun Gothic" w:hAnsiTheme="minorHAnsi" w:cstheme="minorHAnsi"/>
                <w:lang w:eastAsia="ko-KR"/>
              </w:rPr>
              <w:t xml:space="preserve"> value that is associated with the </w:t>
            </w:r>
            <w:r w:rsidRPr="00281C36">
              <w:rPr>
                <w:rFonts w:asciiTheme="minorHAnsi" w:eastAsia="Malgun Gothic" w:hAnsiTheme="minorHAnsi" w:cstheme="minorHAnsi"/>
                <w:i/>
                <w:iCs/>
                <w:color w:val="0000FF"/>
                <w:u w:val="single"/>
                <w:lang w:eastAsia="ko-KR"/>
              </w:rPr>
              <w:t>PathlossReferenceRS-Id</w:t>
            </w:r>
            <w:r w:rsidRPr="00281C36">
              <w:rPr>
                <w:rFonts w:asciiTheme="minorHAnsi" w:eastAsia="Malgun Gothic" w:hAnsiTheme="minorHAnsi" w:cstheme="minorHAnsi"/>
                <w:i/>
                <w:iCs/>
                <w:strike/>
                <w:color w:val="FF0000"/>
                <w:lang w:eastAsia="ko-KR"/>
              </w:rPr>
              <w:t>pathlossReferenceRS-Id</w:t>
            </w:r>
            <w:r w:rsidRPr="00281C36">
              <w:rPr>
                <w:rFonts w:asciiTheme="minorHAnsi" w:eastAsia="Malgun Gothic" w:hAnsiTheme="minorHAnsi" w:cstheme="minorHAnsi"/>
                <w:lang w:eastAsia="ko-KR"/>
              </w:rPr>
              <w:t xml:space="preserve"> value:</w:t>
            </w:r>
          </w:p>
          <w:p w14:paraId="21FFF763" w14:textId="5C750036" w:rsidR="00445A1D"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            5&gt; remove the entry related to </w:t>
            </w:r>
            <w:r w:rsidRPr="00665144">
              <w:rPr>
                <w:rFonts w:asciiTheme="minorHAnsi" w:eastAsia="Malgun Gothic" w:hAnsiTheme="minorHAnsi" w:cstheme="minorHAnsi"/>
                <w:i/>
                <w:iCs/>
                <w:lang w:eastAsia="ko-KR"/>
              </w:rPr>
              <w:t>PathlossReferenceRS</w:t>
            </w:r>
            <w:r w:rsidRPr="00281C36">
              <w:rPr>
                <w:rFonts w:asciiTheme="minorHAnsi" w:eastAsia="Malgun Gothic" w:hAnsiTheme="minorHAnsi" w:cstheme="minorHAnsi"/>
                <w:lang w:eastAsia="ko-KR"/>
              </w:rPr>
              <w:t xml:space="preserve"> within the </w:t>
            </w:r>
            <w:r w:rsidRPr="00665144">
              <w:rPr>
                <w:rFonts w:asciiTheme="minorHAnsi" w:eastAsia="Malgun Gothic" w:hAnsiTheme="minorHAnsi" w:cstheme="minorHAnsi"/>
                <w:i/>
                <w:iCs/>
                <w:lang w:eastAsia="ko-KR"/>
              </w:rPr>
              <w:t>LTM-Candidate</w:t>
            </w:r>
            <w:r w:rsidRPr="00281C36">
              <w:rPr>
                <w:rFonts w:asciiTheme="minorHAnsi" w:eastAsia="Malgun Gothic" w:hAnsiTheme="minorHAnsi" w:cstheme="minorHAnsi"/>
                <w:lang w:eastAsia="ko-KR"/>
              </w:rPr>
              <w:t xml:space="preserve"> from </w:t>
            </w:r>
            <w:r w:rsidRPr="00665144">
              <w:rPr>
                <w:rFonts w:asciiTheme="minorHAnsi" w:eastAsia="Malgun Gothic" w:hAnsiTheme="minorHAnsi" w:cstheme="minorHAnsi"/>
                <w:i/>
                <w:iCs/>
                <w:lang w:eastAsia="ko-KR"/>
              </w:rPr>
              <w:t>VarLTM-Config</w:t>
            </w:r>
            <w:r w:rsidRPr="00281C36">
              <w:rPr>
                <w:rFonts w:asciiTheme="minorHAnsi" w:eastAsia="Malgun Gothic" w:hAnsiTheme="minorHAnsi" w:cstheme="minorHAnsi"/>
                <w:lang w:eastAsia="ko-KR"/>
              </w:rPr>
              <w:t>.</w:t>
            </w:r>
          </w:p>
        </w:tc>
        <w:tc>
          <w:tcPr>
            <w:tcW w:w="872" w:type="pct"/>
          </w:tcPr>
          <w:p w14:paraId="73C24BB5" w14:textId="357AC7BC" w:rsidR="00445A1D" w:rsidRDefault="00D46CE6"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FDF482D" w14:textId="77777777" w:rsidR="00445A1D" w:rsidRDefault="00445A1D" w:rsidP="00F24EB0">
            <w:pPr>
              <w:spacing w:after="0" w:line="276" w:lineRule="auto"/>
              <w:rPr>
                <w:rFonts w:asciiTheme="minorHAnsi" w:eastAsia="SimSun" w:hAnsiTheme="minorHAnsi" w:cstheme="minorHAnsi"/>
                <w:lang w:eastAsia="zh-CN"/>
              </w:rPr>
            </w:pPr>
          </w:p>
        </w:tc>
      </w:tr>
      <w:tr w:rsidR="00445A1D" w14:paraId="69EBD40D" w14:textId="77777777" w:rsidTr="00F24EB0">
        <w:trPr>
          <w:tblHeader/>
        </w:trPr>
        <w:tc>
          <w:tcPr>
            <w:tcW w:w="207" w:type="pct"/>
            <w:vAlign w:val="bottom"/>
          </w:tcPr>
          <w:p w14:paraId="57A4BF0B" w14:textId="725CDB56"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46</w:t>
            </w:r>
          </w:p>
        </w:tc>
        <w:tc>
          <w:tcPr>
            <w:tcW w:w="865" w:type="pct"/>
          </w:tcPr>
          <w:p w14:paraId="6641EC80" w14:textId="66D875C2"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A1ACCBC" w14:textId="5D951FEE" w:rsidR="00445A1D" w:rsidRPr="00EC7B88"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EC7B88">
              <w:rPr>
                <w:rFonts w:asciiTheme="minorHAnsi" w:eastAsia="PMingLiU" w:hAnsiTheme="minorHAnsi" w:cstheme="minorHAnsi"/>
                <w:lang w:eastAsia="zh-TW"/>
              </w:rPr>
              <w:t xml:space="preserve">Handling of </w:t>
            </w:r>
            <w:r w:rsidRPr="00EC7B88">
              <w:rPr>
                <w:rFonts w:asciiTheme="minorHAnsi" w:eastAsia="PMingLiU" w:hAnsiTheme="minorHAnsi" w:cstheme="minorHAnsi"/>
                <w:i/>
                <w:iCs/>
                <w:lang w:eastAsia="zh-TW"/>
              </w:rPr>
              <w:t>pathlossReferenceRS-ToAddModList</w:t>
            </w:r>
            <w:r w:rsidRPr="00EC7B88">
              <w:rPr>
                <w:rFonts w:asciiTheme="minorHAnsi" w:eastAsia="PMingLiU" w:hAnsiTheme="minorHAnsi" w:cstheme="minorHAnsi"/>
                <w:lang w:eastAsia="zh-TW"/>
              </w:rPr>
              <w:t xml:space="preserve"> could be written in clearer way.</w:t>
            </w:r>
          </w:p>
        </w:tc>
        <w:tc>
          <w:tcPr>
            <w:tcW w:w="1182" w:type="pct"/>
          </w:tcPr>
          <w:p w14:paraId="5DB8DF1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4&gt; if the current </w:t>
            </w:r>
            <w:r w:rsidRPr="00EC7B88">
              <w:rPr>
                <w:rFonts w:asciiTheme="minorHAnsi" w:eastAsia="Malgun Gothic" w:hAnsiTheme="minorHAnsi" w:cstheme="minorHAnsi"/>
                <w:i/>
                <w:iCs/>
                <w:lang w:eastAsia="ko-KR"/>
              </w:rPr>
              <w:t>VarLTM-Config</w:t>
            </w:r>
            <w:r w:rsidRPr="00EC7B88">
              <w:rPr>
                <w:rFonts w:asciiTheme="minorHAnsi" w:eastAsia="Malgun Gothic" w:hAnsiTheme="minorHAnsi" w:cstheme="minorHAnsi"/>
                <w:lang w:eastAsia="ko-KR"/>
              </w:rPr>
              <w:t xml:space="preserve"> includes an </w:t>
            </w:r>
            <w:r w:rsidRPr="00796297">
              <w:rPr>
                <w:rFonts w:asciiTheme="minorHAnsi" w:eastAsia="Malgun Gothic" w:hAnsiTheme="minorHAnsi" w:cstheme="minorHAnsi"/>
                <w:i/>
                <w:iCs/>
                <w:lang w:eastAsia="ko-KR"/>
              </w:rPr>
              <w:t>PathlossReferenceRS</w:t>
            </w:r>
            <w:r w:rsidRPr="00EC7B88">
              <w:rPr>
                <w:rFonts w:asciiTheme="minorHAnsi" w:eastAsia="Malgun Gothic" w:hAnsiTheme="minorHAnsi" w:cstheme="minorHAnsi"/>
                <w:lang w:eastAsia="ko-KR"/>
              </w:rPr>
              <w:t xml:space="preserve"> within an </w:t>
            </w:r>
            <w:r w:rsidRPr="00796297">
              <w:rPr>
                <w:rFonts w:asciiTheme="minorHAnsi" w:eastAsia="Malgun Gothic" w:hAnsiTheme="minorHAnsi" w:cstheme="minorHAnsi"/>
                <w:i/>
                <w:iCs/>
                <w:lang w:eastAsia="ko-KR"/>
              </w:rPr>
              <w:t>LTM-Candidate</w:t>
            </w:r>
            <w:r w:rsidRPr="00EC7B88">
              <w:rPr>
                <w:rFonts w:asciiTheme="minorHAnsi" w:eastAsia="Malgun Gothic" w:hAnsiTheme="minorHAnsi" w:cstheme="minorHAnsi"/>
                <w:lang w:eastAsia="ko-KR"/>
              </w:rPr>
              <w:t xml:space="preserve"> with the </w:t>
            </w:r>
            <w:r w:rsidRPr="00796297">
              <w:rPr>
                <w:rFonts w:asciiTheme="minorHAnsi" w:eastAsia="Malgun Gothic" w:hAnsiTheme="minorHAnsi" w:cstheme="minorHAnsi"/>
                <w:i/>
                <w:iCs/>
                <w:lang w:eastAsia="ko-KR"/>
              </w:rPr>
              <w:t>ltm-CandidateId</w:t>
            </w:r>
            <w:r w:rsidRPr="00EC7B88">
              <w:rPr>
                <w:rFonts w:asciiTheme="minorHAnsi" w:eastAsia="Malgun Gothic" w:hAnsiTheme="minorHAnsi" w:cstheme="minorHAnsi"/>
                <w:lang w:eastAsia="ko-KR"/>
              </w:rPr>
              <w:t xml:space="preserve"> value that is associated with the </w:t>
            </w:r>
            <w:r w:rsidRPr="00796297">
              <w:rPr>
                <w:rFonts w:asciiTheme="minorHAnsi" w:eastAsia="Malgun Gothic" w:hAnsiTheme="minorHAnsi" w:cstheme="minorHAnsi"/>
                <w:i/>
                <w:iCs/>
                <w:lang w:eastAsia="ko-KR"/>
              </w:rPr>
              <w:t>pathlossReferenceRS-Id</w:t>
            </w:r>
            <w:r w:rsidRPr="00EC7B88">
              <w:rPr>
                <w:rFonts w:asciiTheme="minorHAnsi" w:eastAsia="Malgun Gothic" w:hAnsiTheme="minorHAnsi" w:cstheme="minorHAnsi"/>
                <w:lang w:eastAsia="ko-KR"/>
              </w:rPr>
              <w:t xml:space="preserve"> value:</w:t>
            </w:r>
          </w:p>
          <w:p w14:paraId="18548134"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5&gt; replace the </w:t>
            </w:r>
            <w:r w:rsidRPr="00796297">
              <w:rPr>
                <w:rFonts w:asciiTheme="minorHAnsi" w:eastAsia="Malgun Gothic" w:hAnsiTheme="minorHAnsi" w:cstheme="minorHAnsi"/>
                <w:i/>
                <w:iCs/>
                <w:color w:val="0000FF"/>
                <w:u w:val="single"/>
                <w:lang w:eastAsia="ko-KR"/>
              </w:rPr>
              <w:t>PathlossReferenceRS</w:t>
            </w:r>
            <w:r w:rsidRPr="00EC7B88">
              <w:rPr>
                <w:rFonts w:asciiTheme="minorHAnsi" w:eastAsia="Malgun Gothic" w:hAnsiTheme="minorHAnsi" w:cstheme="minorHAnsi"/>
                <w:color w:val="0000FF"/>
                <w:u w:val="single"/>
                <w:lang w:eastAsia="ko-KR"/>
              </w:rPr>
              <w:t xml:space="preserve"> within </w:t>
            </w:r>
            <w:r w:rsidRPr="00796297">
              <w:rPr>
                <w:rFonts w:asciiTheme="minorHAnsi" w:eastAsia="Malgun Gothic" w:hAnsiTheme="minorHAnsi" w:cstheme="minorHAnsi"/>
                <w:i/>
                <w:iCs/>
                <w:color w:val="0000FF"/>
                <w:u w:val="single"/>
                <w:lang w:eastAsia="ko-KR"/>
              </w:rPr>
              <w:t>LTM-Candidate</w:t>
            </w:r>
            <w:r w:rsidRPr="00EC7B88">
              <w:rPr>
                <w:rFonts w:asciiTheme="minorHAnsi" w:eastAsia="Malgun Gothic" w:hAnsiTheme="minorHAnsi" w:cstheme="minorHAnsi"/>
                <w:color w:val="0000FF"/>
                <w:u w:val="single"/>
                <w:lang w:eastAsia="ko-KR"/>
              </w:rPr>
              <w:t xml:space="preserve"> in the current </w:t>
            </w:r>
            <w:r w:rsidRPr="00796297">
              <w:rPr>
                <w:rFonts w:asciiTheme="minorHAnsi" w:eastAsia="Malgun Gothic" w:hAnsiTheme="minorHAnsi" w:cstheme="minorHAnsi"/>
                <w:i/>
                <w:iCs/>
                <w:color w:val="0000FF"/>
                <w:u w:val="single"/>
                <w:lang w:eastAsia="ko-KR"/>
              </w:rPr>
              <w:t>VarLTM-Config</w:t>
            </w:r>
            <w:r w:rsidRPr="00EC7B88">
              <w:rPr>
                <w:rFonts w:asciiTheme="minorHAnsi" w:eastAsia="Malgun Gothic" w:hAnsiTheme="minorHAnsi" w:cstheme="minorHAnsi"/>
                <w:color w:val="0000FF"/>
                <w:u w:val="single"/>
                <w:lang w:eastAsia="ko-KR"/>
              </w:rPr>
              <w:t xml:space="preserve"> with the received </w:t>
            </w:r>
            <w:r w:rsidRPr="00796297">
              <w:rPr>
                <w:rFonts w:asciiTheme="minorHAnsi" w:eastAsia="Malgun Gothic" w:hAnsiTheme="minorHAnsi" w:cstheme="minorHAnsi"/>
                <w:i/>
                <w:iCs/>
                <w:color w:val="0000FF"/>
                <w:u w:val="single"/>
                <w:lang w:eastAsia="ko-KR"/>
              </w:rPr>
              <w:t>PathLossReferenceRS</w:t>
            </w:r>
            <w:r w:rsidRPr="00EC7B88">
              <w:rPr>
                <w:rFonts w:asciiTheme="minorHAnsi" w:eastAsia="Malgun Gothic" w:hAnsiTheme="minorHAnsi" w:cstheme="minorHAnsi"/>
                <w:strike/>
                <w:color w:val="FF0000"/>
                <w:lang w:eastAsia="ko-KR"/>
              </w:rPr>
              <w:t xml:space="preserve">entry related to </w:t>
            </w:r>
            <w:r w:rsidRPr="00796297">
              <w:rPr>
                <w:rFonts w:asciiTheme="minorHAnsi" w:eastAsia="Malgun Gothic" w:hAnsiTheme="minorHAnsi" w:cstheme="minorHAnsi"/>
                <w:i/>
                <w:iCs/>
                <w:strike/>
                <w:color w:val="FF0000"/>
                <w:lang w:eastAsia="ko-KR"/>
              </w:rPr>
              <w:t>PathlossReferenceRS</w:t>
            </w:r>
            <w:r w:rsidRPr="00EC7B88">
              <w:rPr>
                <w:rFonts w:asciiTheme="minorHAnsi" w:eastAsia="Malgun Gothic" w:hAnsiTheme="minorHAnsi" w:cstheme="minorHAnsi"/>
                <w:strike/>
                <w:color w:val="FF0000"/>
                <w:lang w:eastAsia="ko-KR"/>
              </w:rPr>
              <w:t xml:space="preserve"> within the </w:t>
            </w:r>
            <w:r w:rsidRPr="00796297">
              <w:rPr>
                <w:rFonts w:asciiTheme="minorHAnsi" w:eastAsia="Malgun Gothic" w:hAnsiTheme="minorHAnsi" w:cstheme="minorHAnsi"/>
                <w:i/>
                <w:iCs/>
                <w:strike/>
                <w:color w:val="FF0000"/>
                <w:lang w:eastAsia="ko-KR"/>
              </w:rPr>
              <w:t>LTM-Candidate</w:t>
            </w:r>
            <w:r w:rsidRPr="00EC7B88">
              <w:rPr>
                <w:rFonts w:asciiTheme="minorHAnsi" w:eastAsia="Malgun Gothic" w:hAnsiTheme="minorHAnsi" w:cstheme="minorHAnsi"/>
                <w:strike/>
                <w:color w:val="FF0000"/>
                <w:lang w:eastAsia="ko-KR"/>
              </w:rPr>
              <w:t xml:space="preserve"> from </w:t>
            </w:r>
            <w:r w:rsidRPr="00796297">
              <w:rPr>
                <w:rFonts w:asciiTheme="minorHAnsi" w:eastAsia="Malgun Gothic" w:hAnsiTheme="minorHAnsi" w:cstheme="minorHAnsi"/>
                <w:i/>
                <w:iCs/>
                <w:strike/>
                <w:color w:val="FF0000"/>
                <w:lang w:eastAsia="ko-KR"/>
              </w:rPr>
              <w:t>VarLTM-Config</w:t>
            </w:r>
            <w:r w:rsidRPr="00EC7B88">
              <w:rPr>
                <w:rFonts w:asciiTheme="minorHAnsi" w:eastAsia="Malgun Gothic" w:hAnsiTheme="minorHAnsi" w:cstheme="minorHAnsi"/>
                <w:lang w:eastAsia="ko-KR"/>
              </w:rPr>
              <w:t>.</w:t>
            </w:r>
          </w:p>
          <w:p w14:paraId="7CED72AA"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4&gt; else:</w:t>
            </w:r>
          </w:p>
          <w:p w14:paraId="412D00CB" w14:textId="3C54EE9A"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5&gt; add the received </w:t>
            </w:r>
            <w:r w:rsidRPr="00796297">
              <w:rPr>
                <w:rFonts w:asciiTheme="minorHAnsi" w:eastAsia="Malgun Gothic" w:hAnsiTheme="minorHAnsi" w:cstheme="minorHAnsi"/>
                <w:i/>
                <w:iCs/>
                <w:lang w:eastAsia="ko-KR"/>
              </w:rPr>
              <w:t>PathlossReferenceRS</w:t>
            </w:r>
            <w:r w:rsidRPr="00EC7B88">
              <w:rPr>
                <w:rFonts w:asciiTheme="minorHAnsi" w:eastAsia="Malgun Gothic" w:hAnsiTheme="minorHAnsi" w:cstheme="minorHAnsi"/>
                <w:lang w:eastAsia="ko-KR"/>
              </w:rPr>
              <w:t xml:space="preserve"> within </w:t>
            </w:r>
            <w:r w:rsidRPr="00796297">
              <w:rPr>
                <w:rFonts w:asciiTheme="minorHAnsi" w:eastAsia="Malgun Gothic" w:hAnsiTheme="minorHAnsi" w:cstheme="minorHAnsi"/>
                <w:i/>
                <w:iCs/>
                <w:lang w:eastAsia="ko-KR"/>
              </w:rPr>
              <w:t>LTM-Candidate</w:t>
            </w:r>
            <w:r w:rsidRPr="00EC7B88">
              <w:rPr>
                <w:rFonts w:asciiTheme="minorHAnsi" w:eastAsia="Malgun Gothic" w:hAnsiTheme="minorHAnsi" w:cstheme="minorHAnsi"/>
                <w:lang w:eastAsia="ko-KR"/>
              </w:rPr>
              <w:t xml:space="preserve"> to </w:t>
            </w:r>
            <w:r w:rsidRPr="00796297">
              <w:rPr>
                <w:rFonts w:asciiTheme="minorHAnsi" w:eastAsia="Malgun Gothic" w:hAnsiTheme="minorHAnsi" w:cstheme="minorHAnsi"/>
                <w:i/>
                <w:iCs/>
                <w:lang w:eastAsia="ko-KR"/>
              </w:rPr>
              <w:t>VarLTM-Config</w:t>
            </w:r>
            <w:r w:rsidRPr="00EC7B88">
              <w:rPr>
                <w:rFonts w:asciiTheme="minorHAnsi" w:eastAsia="Malgun Gothic" w:hAnsiTheme="minorHAnsi" w:cstheme="minorHAnsi"/>
                <w:lang w:eastAsia="ko-KR"/>
              </w:rPr>
              <w:t>.</w:t>
            </w:r>
          </w:p>
        </w:tc>
        <w:tc>
          <w:tcPr>
            <w:tcW w:w="872" w:type="pct"/>
          </w:tcPr>
          <w:p w14:paraId="768443EF" w14:textId="2BA0C5AA"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B2F2002" w14:textId="77777777" w:rsidR="00445A1D" w:rsidRDefault="00445A1D" w:rsidP="00F24EB0">
            <w:pPr>
              <w:spacing w:after="0" w:line="276" w:lineRule="auto"/>
              <w:rPr>
                <w:rFonts w:asciiTheme="minorHAnsi" w:eastAsia="SimSun" w:hAnsiTheme="minorHAnsi" w:cstheme="minorHAnsi"/>
                <w:lang w:eastAsia="zh-CN"/>
              </w:rPr>
            </w:pPr>
          </w:p>
        </w:tc>
      </w:tr>
      <w:tr w:rsidR="00445A1D" w14:paraId="5DDE68E5" w14:textId="77777777" w:rsidTr="00F24EB0">
        <w:trPr>
          <w:tblHeader/>
        </w:trPr>
        <w:tc>
          <w:tcPr>
            <w:tcW w:w="207" w:type="pct"/>
            <w:vAlign w:val="bottom"/>
          </w:tcPr>
          <w:p w14:paraId="1513CC76" w14:textId="6EC720F7"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865" w:type="pct"/>
          </w:tcPr>
          <w:p w14:paraId="3397913A" w14:textId="429A45FC"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8AB270D" w14:textId="345AE5F1" w:rsidR="00445A1D" w:rsidRPr="00EC7B88"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.3.5.18.4, </w:t>
            </w:r>
            <w:r w:rsidRPr="00EC7B88">
              <w:rPr>
                <w:rFonts w:asciiTheme="minorHAnsi" w:eastAsia="PMingLiU" w:hAnsiTheme="minorHAnsi" w:cstheme="minorHAnsi"/>
                <w:lang w:eastAsia="zh-TW"/>
              </w:rPr>
              <w:t>The entry of ltm-CSI-ResourceConfigToReleaseList does not contain field named as ltm-CSI-ResourceConfigId. The entry itself is a LTM CSI resource config ID (of type LTM-CSI-ResourceConfigId).</w:t>
            </w:r>
          </w:p>
        </w:tc>
        <w:tc>
          <w:tcPr>
            <w:tcW w:w="1182" w:type="pct"/>
          </w:tcPr>
          <w:p w14:paraId="10B62C0C"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1&gt; for each </w:t>
            </w:r>
            <w:r w:rsidRPr="00EC7B88">
              <w:rPr>
                <w:rFonts w:asciiTheme="minorHAnsi" w:eastAsia="Malgun Gothic" w:hAnsiTheme="minorHAnsi" w:cstheme="minorHAnsi"/>
                <w:i/>
                <w:iCs/>
                <w:color w:val="0000FF"/>
                <w:u w:val="single"/>
                <w:lang w:eastAsia="ko-KR"/>
              </w:rPr>
              <w:t>LTM-CSI-ResourceConfigId</w:t>
            </w:r>
            <w:r w:rsidRPr="00EC7B88">
              <w:rPr>
                <w:rFonts w:asciiTheme="minorHAnsi" w:eastAsia="Malgun Gothic" w:hAnsiTheme="minorHAnsi" w:cstheme="minorHAnsi"/>
                <w:i/>
                <w:iCs/>
                <w:strike/>
                <w:color w:val="FF0000"/>
                <w:lang w:eastAsia="ko-KR"/>
              </w:rPr>
              <w:t>ltm-CSI-ResourceConfigId</w:t>
            </w:r>
            <w:r w:rsidRPr="00EC7B88">
              <w:rPr>
                <w:rFonts w:asciiTheme="minorHAnsi" w:eastAsia="Malgun Gothic" w:hAnsiTheme="minorHAnsi" w:cstheme="minorHAnsi"/>
                <w:lang w:eastAsia="ko-KR"/>
              </w:rPr>
              <w:t xml:space="preserve"> value included in the </w:t>
            </w:r>
            <w:r w:rsidRPr="00796297">
              <w:rPr>
                <w:rFonts w:asciiTheme="minorHAnsi" w:eastAsia="Malgun Gothic" w:hAnsiTheme="minorHAnsi" w:cstheme="minorHAnsi"/>
                <w:i/>
                <w:iCs/>
                <w:lang w:eastAsia="ko-KR"/>
              </w:rPr>
              <w:t>ltm-CSI-ResourceConfigToReleaseList</w:t>
            </w:r>
            <w:r w:rsidRPr="00EC7B88">
              <w:rPr>
                <w:rFonts w:asciiTheme="minorHAnsi" w:eastAsia="Malgun Gothic" w:hAnsiTheme="minorHAnsi" w:cstheme="minorHAnsi"/>
                <w:lang w:eastAsia="ko-KR"/>
              </w:rPr>
              <w:t xml:space="preserve"> for which there is an entry in </w:t>
            </w:r>
            <w:r w:rsidRPr="00796297">
              <w:rPr>
                <w:rFonts w:asciiTheme="minorHAnsi" w:eastAsia="Malgun Gothic" w:hAnsiTheme="minorHAnsi" w:cstheme="minorHAnsi"/>
                <w:i/>
                <w:iCs/>
                <w:lang w:eastAsia="ko-KR"/>
              </w:rPr>
              <w:t>ltm-CSI-ResourceConfigList</w:t>
            </w:r>
            <w:r w:rsidRPr="00EC7B88">
              <w:rPr>
                <w:rFonts w:asciiTheme="minorHAnsi" w:eastAsia="Malgun Gothic" w:hAnsiTheme="minorHAnsi" w:cstheme="minorHAnsi"/>
                <w:lang w:eastAsia="ko-KR"/>
              </w:rPr>
              <w:t xml:space="preserve"> in </w:t>
            </w:r>
            <w:r w:rsidRPr="00796297">
              <w:rPr>
                <w:rFonts w:asciiTheme="minorHAnsi" w:eastAsia="Malgun Gothic" w:hAnsiTheme="minorHAnsi" w:cstheme="minorHAnsi"/>
                <w:i/>
                <w:iCs/>
                <w:lang w:eastAsia="ko-KR"/>
              </w:rPr>
              <w:t>VarLTM-Config</w:t>
            </w:r>
            <w:r w:rsidRPr="00EC7B88">
              <w:rPr>
                <w:rFonts w:asciiTheme="minorHAnsi" w:eastAsia="Malgun Gothic" w:hAnsiTheme="minorHAnsi" w:cstheme="minorHAnsi"/>
                <w:lang w:eastAsia="ko-KR"/>
              </w:rPr>
              <w:t>:</w:t>
            </w:r>
          </w:p>
          <w:p w14:paraId="3905F46A" w14:textId="37C47026"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2&gt; remove the entry related to the </w:t>
            </w:r>
            <w:r w:rsidRPr="00796297">
              <w:rPr>
                <w:rFonts w:asciiTheme="minorHAnsi" w:eastAsia="Malgun Gothic" w:hAnsiTheme="minorHAnsi" w:cstheme="minorHAnsi"/>
                <w:i/>
                <w:iCs/>
                <w:lang w:eastAsia="ko-KR"/>
              </w:rPr>
              <w:t>LTM-CSI-ResourceConfig</w:t>
            </w:r>
            <w:r w:rsidRPr="00EC7B88">
              <w:rPr>
                <w:rFonts w:asciiTheme="minorHAnsi" w:eastAsia="Malgun Gothic" w:hAnsiTheme="minorHAnsi" w:cstheme="minorHAnsi"/>
                <w:lang w:eastAsia="ko-KR"/>
              </w:rPr>
              <w:t xml:space="preserve"> from </w:t>
            </w:r>
            <w:r w:rsidRPr="00796297">
              <w:rPr>
                <w:rFonts w:asciiTheme="minorHAnsi" w:eastAsia="Malgun Gothic" w:hAnsiTheme="minorHAnsi" w:cstheme="minorHAnsi"/>
                <w:i/>
                <w:iCs/>
                <w:lang w:eastAsia="ko-KR"/>
              </w:rPr>
              <w:t>VarLTM-Config</w:t>
            </w:r>
            <w:r w:rsidRPr="00EC7B88">
              <w:rPr>
                <w:rFonts w:asciiTheme="minorHAnsi" w:eastAsia="Malgun Gothic" w:hAnsiTheme="minorHAnsi" w:cstheme="minorHAnsi"/>
                <w:lang w:eastAsia="ko-KR"/>
              </w:rPr>
              <w:t>.</w:t>
            </w:r>
          </w:p>
        </w:tc>
        <w:tc>
          <w:tcPr>
            <w:tcW w:w="872" w:type="pct"/>
          </w:tcPr>
          <w:p w14:paraId="347E666B" w14:textId="54AFF471"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02BDD87" w14:textId="77777777" w:rsidR="00445A1D" w:rsidRDefault="00445A1D" w:rsidP="00F24EB0">
            <w:pPr>
              <w:spacing w:after="0" w:line="276" w:lineRule="auto"/>
              <w:rPr>
                <w:rFonts w:asciiTheme="minorHAnsi" w:eastAsia="SimSun" w:hAnsiTheme="minorHAnsi" w:cstheme="minorHAnsi"/>
                <w:lang w:eastAsia="zh-CN"/>
              </w:rPr>
            </w:pPr>
          </w:p>
        </w:tc>
      </w:tr>
      <w:tr w:rsidR="00445A1D" w14:paraId="167B1D12" w14:textId="77777777" w:rsidTr="00F24EB0">
        <w:trPr>
          <w:tblHeader/>
        </w:trPr>
        <w:tc>
          <w:tcPr>
            <w:tcW w:w="207" w:type="pct"/>
            <w:vAlign w:val="bottom"/>
          </w:tcPr>
          <w:p w14:paraId="31C3C713" w14:textId="682FE6FE"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48</w:t>
            </w:r>
          </w:p>
        </w:tc>
        <w:tc>
          <w:tcPr>
            <w:tcW w:w="865" w:type="pct"/>
          </w:tcPr>
          <w:p w14:paraId="3EB900D0" w14:textId="6FD3AB5F"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60B0CEC8" w14:textId="77777777"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711A955E" w14:textId="77777777" w:rsidR="00EC7B88" w:rsidRDefault="00EC7B88" w:rsidP="00EC7B88">
            <w:pPr>
              <w:spacing w:after="0" w:line="276" w:lineRule="auto"/>
              <w:rPr>
                <w:rFonts w:asciiTheme="minorHAnsi" w:eastAsia="PMingLiU" w:hAnsiTheme="minorHAnsi" w:cstheme="minorHAnsi"/>
                <w:lang w:eastAsia="zh-TW"/>
              </w:rPr>
            </w:pPr>
          </w:p>
          <w:p w14:paraId="29389B20" w14:textId="7C234BA9" w:rsidR="00EC7B88" w:rsidRPr="00EC7B88" w:rsidRDefault="00EC7B88" w:rsidP="00EC7B88">
            <w:pPr>
              <w:spacing w:after="0" w:line="276" w:lineRule="auto"/>
              <w:rPr>
                <w:rFonts w:asciiTheme="minorHAnsi" w:eastAsia="PMingLiU" w:hAnsiTheme="minorHAnsi" w:cstheme="minorHAnsi"/>
                <w:lang w:eastAsia="zh-TW"/>
              </w:rPr>
            </w:pPr>
            <w:r w:rsidRPr="00EC7B88">
              <w:rPr>
                <w:rFonts w:asciiTheme="minorHAnsi" w:eastAsia="PMingLiU" w:hAnsiTheme="minorHAnsi" w:cstheme="minorHAnsi"/>
                <w:lang w:eastAsia="zh-TW"/>
              </w:rPr>
              <w:t>Some field names within LTM-Candidate IE do not follow naming convention.</w:t>
            </w:r>
          </w:p>
          <w:p w14:paraId="5A610E64" w14:textId="5917AB3C" w:rsidR="00EC7B88" w:rsidRPr="00EC7B88" w:rsidRDefault="00EC7B88" w:rsidP="00EC7B88">
            <w:pPr>
              <w:spacing w:after="0" w:line="276" w:lineRule="auto"/>
              <w:rPr>
                <w:rFonts w:asciiTheme="minorHAnsi" w:eastAsia="PMingLiU" w:hAnsiTheme="minorHAnsi" w:cstheme="minorHAnsi"/>
                <w:lang w:eastAsia="zh-TW"/>
              </w:rPr>
            </w:pPr>
            <w:r w:rsidRPr="00EC7B88">
              <w:rPr>
                <w:rFonts w:asciiTheme="minorHAnsi" w:eastAsia="PMingLiU" w:hAnsiTheme="minorHAnsi" w:cstheme="minorHAnsi"/>
                <w:lang w:eastAsia="zh-TW"/>
              </w:rPr>
              <w:t>(Also update to procedural text in 5.3.5.18.3 is needed)</w:t>
            </w:r>
          </w:p>
        </w:tc>
        <w:tc>
          <w:tcPr>
            <w:tcW w:w="1182" w:type="pct"/>
          </w:tcPr>
          <w:p w14:paraId="2F9E8782"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LTM-Candidate-r18 ::=     SEQUENCE {</w:t>
            </w:r>
          </w:p>
          <w:p w14:paraId="6FC1434A" w14:textId="77777777" w:rsidR="00EC7B88" w:rsidRPr="00EC7B88" w:rsidRDefault="00EC7B88" w:rsidP="00EC7B88">
            <w:pPr>
              <w:spacing w:after="0" w:line="276" w:lineRule="auto"/>
              <w:rPr>
                <w:rFonts w:asciiTheme="minorHAnsi" w:eastAsia="Malgun Gothic" w:hAnsiTheme="minorHAnsi" w:cstheme="minorHAnsi"/>
                <w:b/>
                <w:bCs/>
                <w:i/>
                <w:iCs/>
                <w:lang w:eastAsia="ko-KR"/>
              </w:rPr>
            </w:pPr>
            <w:r w:rsidRPr="00EC7B88">
              <w:rPr>
                <w:rFonts w:asciiTheme="minorHAnsi" w:eastAsia="Malgun Gothic" w:hAnsiTheme="minorHAnsi" w:cstheme="minorHAnsi"/>
                <w:b/>
                <w:bCs/>
                <w:i/>
                <w:iCs/>
                <w:lang w:eastAsia="ko-KR"/>
              </w:rPr>
              <w:t>&lt;omit other fields&gt;</w:t>
            </w:r>
          </w:p>
          <w:p w14:paraId="643F6F82"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-CSI-RS-ResourceToAddModList-r18        SEQUENCE (SIZE (1..maxNrofNZP-CSI-RS-Resources)) OF NZP-CSI-RS-Resource</w:t>
            </w:r>
          </w:p>
          <w:p w14:paraId="70A5B15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OPTIONAL,    -- Need N</w:t>
            </w:r>
          </w:p>
          <w:p w14:paraId="1F91D5D0"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-CSI-RS-ResourceToReleaseList-r18       SEQUENCE (SIZE (1..maxNrofNZP-CSI-RS-Resources)) OF NZP-CSI-RS-ResourceId</w:t>
            </w:r>
          </w:p>
          <w:p w14:paraId="38C459D0"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OPTIONAL,    -- Need N</w:t>
            </w:r>
          </w:p>
          <w:p w14:paraId="5FB664D1"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-CSI-RS-ResourceSetToAddModList-r18     SEQUENCE (SIZE (1..maxNrofNZP-CSI-RS-ResourceSets)) OF NZP-CSI-RS-ResourceSet</w:t>
            </w:r>
          </w:p>
          <w:p w14:paraId="7346811C"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OPTIONAL,    -- Need N</w:t>
            </w:r>
          </w:p>
          <w:p w14:paraId="72D4118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-CSI-RS-ResourceSetToReleaseList-r18    SEQUENCE (SIZE (1..maxNrofNZP-CSI-RS-ResourceSets)) OF NZP-CSI-RS-ResourceSetId</w:t>
            </w:r>
          </w:p>
          <w:p w14:paraId="4CB203CC"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OPTIONAL,    -- Need N</w:t>
            </w:r>
          </w:p>
          <w:p w14:paraId="64487E27" w14:textId="77777777" w:rsidR="00EC7B88" w:rsidRPr="00EC7B88" w:rsidRDefault="00EC7B88" w:rsidP="00EC7B88">
            <w:pPr>
              <w:spacing w:after="0" w:line="276" w:lineRule="auto"/>
              <w:rPr>
                <w:rFonts w:asciiTheme="minorHAnsi" w:eastAsia="Malgun Gothic" w:hAnsiTheme="minorHAnsi" w:cstheme="minorHAnsi"/>
                <w:b/>
                <w:bCs/>
                <w:i/>
                <w:iCs/>
                <w:lang w:eastAsia="ko-KR"/>
              </w:rPr>
            </w:pPr>
            <w:r w:rsidRPr="00EC7B88">
              <w:rPr>
                <w:rFonts w:asciiTheme="minorHAnsi" w:eastAsia="Malgun Gothic" w:hAnsiTheme="minorHAnsi" w:cstheme="minorHAnsi"/>
                <w:b/>
                <w:bCs/>
                <w:i/>
                <w:iCs/>
                <w:lang w:eastAsia="ko-KR"/>
              </w:rPr>
              <w:t>&lt;omit other fields&gt;</w:t>
            </w:r>
          </w:p>
          <w:p w14:paraId="58720292" w14:textId="4C1C7E3A" w:rsidR="00445A1D"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w:t>
            </w:r>
          </w:p>
        </w:tc>
        <w:tc>
          <w:tcPr>
            <w:tcW w:w="872" w:type="pct"/>
          </w:tcPr>
          <w:p w14:paraId="28D978A0" w14:textId="792B4F3D"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39F566F2" w14:textId="77777777" w:rsidR="00445A1D" w:rsidRDefault="00445A1D" w:rsidP="00F24EB0">
            <w:pPr>
              <w:spacing w:after="0" w:line="276" w:lineRule="auto"/>
              <w:rPr>
                <w:rFonts w:asciiTheme="minorHAnsi" w:eastAsia="SimSun" w:hAnsiTheme="minorHAnsi" w:cstheme="minorHAnsi"/>
                <w:lang w:eastAsia="zh-CN"/>
              </w:rPr>
            </w:pPr>
          </w:p>
        </w:tc>
      </w:tr>
      <w:tr w:rsidR="00445A1D" w14:paraId="7C7ED49A" w14:textId="77777777" w:rsidTr="00F24EB0">
        <w:trPr>
          <w:tblHeader/>
        </w:trPr>
        <w:tc>
          <w:tcPr>
            <w:tcW w:w="207" w:type="pct"/>
            <w:vAlign w:val="bottom"/>
          </w:tcPr>
          <w:p w14:paraId="060AEE63" w14:textId="5CF9BB40"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49</w:t>
            </w:r>
          </w:p>
        </w:tc>
        <w:tc>
          <w:tcPr>
            <w:tcW w:w="865" w:type="pct"/>
          </w:tcPr>
          <w:p w14:paraId="6C68104C" w14:textId="1B437944"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4191DE71" w14:textId="77777777" w:rsidR="00445A1D"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6.3.2: IE LTM-Candidate</w:t>
            </w:r>
          </w:p>
          <w:p w14:paraId="6F46269F" w14:textId="7BF1502D" w:rsidR="00EC7B88"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One field name within </w:t>
            </w:r>
            <w:r w:rsidRPr="00EC7B88">
              <w:rPr>
                <w:rFonts w:asciiTheme="minorHAnsi" w:eastAsia="Malgun Gothic" w:hAnsiTheme="minorHAnsi" w:cstheme="minorHAnsi"/>
                <w:i/>
                <w:iCs/>
                <w:lang w:eastAsia="ko-KR"/>
              </w:rPr>
              <w:t>LTM-SSB-Config</w:t>
            </w:r>
            <w:r w:rsidRPr="00EC7B88">
              <w:rPr>
                <w:rFonts w:asciiTheme="minorHAnsi" w:eastAsia="Malgun Gothic" w:hAnsiTheme="minorHAnsi" w:cstheme="minorHAnsi"/>
                <w:lang w:eastAsia="ko-KR"/>
              </w:rPr>
              <w:t xml:space="preserve"> IE does not follow naming convention.</w:t>
            </w:r>
          </w:p>
        </w:tc>
        <w:tc>
          <w:tcPr>
            <w:tcW w:w="1182" w:type="pct"/>
          </w:tcPr>
          <w:p w14:paraId="218B3E0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LTM-SSB-Config-r18 ::= SEQUENCE {</w:t>
            </w:r>
          </w:p>
          <w:p w14:paraId="75D89851"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w:t>
            </w:r>
            <w:r w:rsidRPr="00EC7B88">
              <w:rPr>
                <w:rFonts w:asciiTheme="minorHAnsi" w:eastAsia="Malgun Gothic" w:hAnsiTheme="minorHAnsi" w:cstheme="minorHAnsi"/>
                <w:color w:val="0000FF"/>
                <w:u w:val="single"/>
                <w:lang w:eastAsia="ko-KR"/>
              </w:rPr>
              <w:t>-</w:t>
            </w:r>
            <w:r w:rsidRPr="00EC7B88">
              <w:rPr>
                <w:rFonts w:asciiTheme="minorHAnsi" w:eastAsia="Malgun Gothic" w:hAnsiTheme="minorHAnsi" w:cstheme="minorHAnsi"/>
                <w:lang w:eastAsia="ko-KR"/>
              </w:rPr>
              <w:t>Frequency-r18                               ARFCN-ValueNR,</w:t>
            </w:r>
          </w:p>
          <w:p w14:paraId="11585796"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subcarrierSpacing-r18                          SubcarrierSpacing,</w:t>
            </w:r>
          </w:p>
          <w:p w14:paraId="0524C839"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ssb-Periodicity-r18                            ENUMERATED {ms5, ms10, ms20, ms40, ms80, ms160, spare2, spare1} OPTIONAL,   -- Need R</w:t>
            </w:r>
          </w:p>
          <w:p w14:paraId="6F21E50E"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ssb-PositionsInBurst-r18                       CHOICE {</w:t>
            </w:r>
          </w:p>
          <w:p w14:paraId="025D4CB1"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shortBitmap                                    BIT STRING (SIZE (4)),</w:t>
            </w:r>
          </w:p>
          <w:p w14:paraId="5053C67E"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mediumBitmap                                   BIT STRING (SIZE (8)),</w:t>
            </w:r>
          </w:p>
          <w:p w14:paraId="38F29F5A"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longBitmap                                     BIT STRING (SIZE (64))</w:t>
            </w:r>
          </w:p>
          <w:p w14:paraId="4ED8066D"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                                                                                                    OPTIONAL,   -- Need R</w:t>
            </w:r>
          </w:p>
          <w:p w14:paraId="507B6F6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ss-PBCH-BlockPower-r18                         INTEGER (-60..50)                                     OPTIONAL,   -- Need R</w:t>
            </w:r>
          </w:p>
          <w:p w14:paraId="2A6E4453"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
          <w:p w14:paraId="71449B11" w14:textId="633FDF92"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w:t>
            </w:r>
          </w:p>
        </w:tc>
        <w:tc>
          <w:tcPr>
            <w:tcW w:w="872" w:type="pct"/>
          </w:tcPr>
          <w:p w14:paraId="6FFDDE5F" w14:textId="32865B73"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948E4CF" w14:textId="77777777" w:rsidR="00445A1D" w:rsidRDefault="00445A1D" w:rsidP="00F24EB0">
            <w:pPr>
              <w:spacing w:after="0" w:line="276" w:lineRule="auto"/>
              <w:rPr>
                <w:rFonts w:asciiTheme="minorHAnsi" w:eastAsia="SimSun" w:hAnsiTheme="minorHAnsi" w:cstheme="minorHAnsi"/>
                <w:lang w:eastAsia="zh-CN"/>
              </w:rPr>
            </w:pPr>
          </w:p>
        </w:tc>
      </w:tr>
      <w:tr w:rsidR="00445A1D" w14:paraId="41B50CE1" w14:textId="77777777" w:rsidTr="00F24EB0">
        <w:trPr>
          <w:tblHeader/>
        </w:trPr>
        <w:tc>
          <w:tcPr>
            <w:tcW w:w="207" w:type="pct"/>
            <w:vAlign w:val="bottom"/>
          </w:tcPr>
          <w:p w14:paraId="55C4FDBA" w14:textId="3A4CD5EE"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50</w:t>
            </w:r>
          </w:p>
        </w:tc>
        <w:tc>
          <w:tcPr>
            <w:tcW w:w="865" w:type="pct"/>
          </w:tcPr>
          <w:p w14:paraId="0146B080" w14:textId="2A7C7910"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10F32A49" w14:textId="77777777" w:rsidR="00445A1D"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6.3.2: IE EarlyUL-SyncConfig</w:t>
            </w:r>
          </w:p>
          <w:p w14:paraId="0FEDCF82" w14:textId="4D1D45A4" w:rsidR="00EC7B88"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One field name within EarlyUL-SyncConfig IE does not follow naming convention.</w:t>
            </w:r>
          </w:p>
        </w:tc>
        <w:tc>
          <w:tcPr>
            <w:tcW w:w="1182" w:type="pct"/>
          </w:tcPr>
          <w:p w14:paraId="6E608BC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EarlyUL-SyncConfig-r18 ::=           SEQUENCE {</w:t>
            </w:r>
          </w:p>
          <w:p w14:paraId="08DFE8EE"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frequencyInfoUL-r18                  FrequencyInfoUL,</w:t>
            </w:r>
          </w:p>
          <w:p w14:paraId="10F7A172"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rach-ConfigGeneric-r18               RACH-ConfigGeneric,</w:t>
            </w:r>
          </w:p>
          <w:p w14:paraId="06F9419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bwp-GenericParameters-r18            BWP,</w:t>
            </w:r>
          </w:p>
          <w:p w14:paraId="235734E0"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ssb-PerRACH-Occasion-r18             ENUMERATED {oneEighth, oneFourth, oneHalf, one, two, four, eight, sixteen} OPTIONAL, -- Need M</w:t>
            </w:r>
          </w:p>
          <w:p w14:paraId="63942D1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prach-RootSequenceIndex-r18          CHOICE {</w:t>
            </w:r>
          </w:p>
          <w:p w14:paraId="4693DD7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l839                                 INTEGER (0..837),</w:t>
            </w:r>
          </w:p>
          <w:p w14:paraId="31A525C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l139                                 INTEGER (0..137)</w:t>
            </w:r>
          </w:p>
          <w:p w14:paraId="27A8336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
          <w:p w14:paraId="7AC952B4"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PRACH</w:t>
            </w:r>
            <w:r w:rsidRPr="00EC7B88">
              <w:rPr>
                <w:rFonts w:asciiTheme="minorHAnsi" w:eastAsia="Malgun Gothic" w:hAnsiTheme="minorHAnsi" w:cstheme="minorHAnsi"/>
                <w:strike/>
                <w:color w:val="FF0000"/>
                <w:lang w:eastAsia="ko-KR"/>
              </w:rPr>
              <w:t>prach</w:t>
            </w:r>
            <w:r w:rsidRPr="00EC7B88">
              <w:rPr>
                <w:rFonts w:asciiTheme="minorHAnsi" w:eastAsia="Malgun Gothic" w:hAnsiTheme="minorHAnsi" w:cstheme="minorHAnsi"/>
                <w:lang w:eastAsia="ko-KR"/>
              </w:rPr>
              <w:t>-SubcarrierSpacing-r18      SubcarrierSpacing,</w:t>
            </w:r>
          </w:p>
          <w:p w14:paraId="1876C47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n-TimingAdvanceOffset-r18            ENUMERATED { n0, n25600, n39936 }                                          OPTIONAL, -- Need R</w:t>
            </w:r>
          </w:p>
          <w:p w14:paraId="1F5CEE6A"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
          <w:p w14:paraId="313E59C3" w14:textId="4B332DC7"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w:t>
            </w:r>
          </w:p>
        </w:tc>
        <w:tc>
          <w:tcPr>
            <w:tcW w:w="872" w:type="pct"/>
          </w:tcPr>
          <w:p w14:paraId="40066146" w14:textId="5A4C485C"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FCE8AF1" w14:textId="77777777" w:rsidR="00445A1D" w:rsidRDefault="00445A1D" w:rsidP="00F24EB0">
            <w:pPr>
              <w:spacing w:after="0" w:line="276" w:lineRule="auto"/>
              <w:rPr>
                <w:rFonts w:asciiTheme="minorHAnsi" w:eastAsia="SimSun" w:hAnsiTheme="minorHAnsi" w:cstheme="minorHAnsi"/>
                <w:lang w:eastAsia="zh-CN"/>
              </w:rPr>
            </w:pPr>
          </w:p>
        </w:tc>
      </w:tr>
      <w:tr w:rsidR="00445A1D" w14:paraId="46A94139" w14:textId="77777777" w:rsidTr="00F24EB0">
        <w:trPr>
          <w:tblHeader/>
        </w:trPr>
        <w:tc>
          <w:tcPr>
            <w:tcW w:w="207" w:type="pct"/>
            <w:vAlign w:val="bottom"/>
          </w:tcPr>
          <w:p w14:paraId="5F675073" w14:textId="270815B9"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51</w:t>
            </w:r>
          </w:p>
        </w:tc>
        <w:tc>
          <w:tcPr>
            <w:tcW w:w="865" w:type="pct"/>
          </w:tcPr>
          <w:p w14:paraId="19863415" w14:textId="51DDDBED" w:rsidR="00445A1D"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738C3D93"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LTM-Candidate,</w:t>
            </w:r>
          </w:p>
          <w:p w14:paraId="2B73BD4A" w14:textId="2A0275C3" w:rsidR="00445A1D"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5.3.5.18.3</w:t>
            </w:r>
          </w:p>
          <w:p w14:paraId="3B6C8C43" w14:textId="77777777" w:rsidR="00C363BB" w:rsidRDefault="00C363BB" w:rsidP="00C363BB">
            <w:pPr>
              <w:spacing w:after="0" w:line="276" w:lineRule="auto"/>
              <w:rPr>
                <w:rFonts w:asciiTheme="minorHAnsi" w:eastAsia="Malgun Gothic" w:hAnsiTheme="minorHAnsi" w:cstheme="minorHAnsi"/>
                <w:lang w:eastAsia="ko-KR"/>
              </w:rPr>
            </w:pPr>
          </w:p>
          <w:p w14:paraId="6EEBE725" w14:textId="46B85E32"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Fields ltm-UL-TCI-StatesToReleaseList / ToAddModList could be renamed (States -&gt; State) to be in line with other lists (singular form is used).</w:t>
            </w:r>
          </w:p>
          <w:p w14:paraId="4C88B71C" w14:textId="6B0F5838"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(Also update to procedural text in 5.3.5.18.3 is needed)</w:t>
            </w:r>
          </w:p>
        </w:tc>
        <w:tc>
          <w:tcPr>
            <w:tcW w:w="1182" w:type="pct"/>
          </w:tcPr>
          <w:p w14:paraId="79CA84F1"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ltm-UL-TCI-State</w:t>
            </w:r>
            <w:r w:rsidRPr="00C363BB">
              <w:rPr>
                <w:rFonts w:asciiTheme="minorHAnsi" w:eastAsia="Malgun Gothic" w:hAnsiTheme="minorHAnsi" w:cstheme="minorHAnsi"/>
                <w:strike/>
                <w:color w:val="FF0000"/>
                <w:lang w:eastAsia="ko-KR"/>
              </w:rPr>
              <w:t>s</w:t>
            </w:r>
            <w:r w:rsidRPr="00C363BB">
              <w:rPr>
                <w:rFonts w:asciiTheme="minorHAnsi" w:eastAsia="Malgun Gothic" w:hAnsiTheme="minorHAnsi" w:cstheme="minorHAnsi"/>
                <w:lang w:eastAsia="ko-KR"/>
              </w:rPr>
              <w:t>ToAddModList-r18              SEQUENCE (SIZE (1..maxNrofCandidateUL-TCI-r18)) OF CandidateTCI-UL-State-r18</w:t>
            </w:r>
          </w:p>
          <w:p w14:paraId="695B1D4A"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                                                                                                         OPTIONAL,    -- Need N</w:t>
            </w:r>
          </w:p>
          <w:p w14:paraId="677F96F1"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    ltm-UL-TCI-State</w:t>
            </w:r>
            <w:r w:rsidRPr="00C363BB">
              <w:rPr>
                <w:rFonts w:asciiTheme="minorHAnsi" w:eastAsia="Malgun Gothic" w:hAnsiTheme="minorHAnsi" w:cstheme="minorHAnsi"/>
                <w:strike/>
                <w:color w:val="FF0000"/>
                <w:lang w:eastAsia="ko-KR"/>
              </w:rPr>
              <w:t>s</w:t>
            </w:r>
            <w:r w:rsidRPr="00C363BB">
              <w:rPr>
                <w:rFonts w:asciiTheme="minorHAnsi" w:eastAsia="Malgun Gothic" w:hAnsiTheme="minorHAnsi" w:cstheme="minorHAnsi"/>
                <w:lang w:eastAsia="ko-KR"/>
              </w:rPr>
              <w:t>ToReleaseList-r18             SEQUENCE (SIZE (1.. maxNrofCandidateUL-TCI-r18)) OF TCI-UL-StateId-r17</w:t>
            </w:r>
          </w:p>
          <w:p w14:paraId="33E590D4" w14:textId="24CE8D72" w:rsidR="00445A1D"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                                                                                                         OPTIONAL,    -- Need N</w:t>
            </w:r>
          </w:p>
        </w:tc>
        <w:tc>
          <w:tcPr>
            <w:tcW w:w="872" w:type="pct"/>
          </w:tcPr>
          <w:p w14:paraId="08F1DED3" w14:textId="26F7EEB4"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1FDF4E8" w14:textId="77777777" w:rsidR="00445A1D" w:rsidRDefault="00445A1D" w:rsidP="00F24EB0">
            <w:pPr>
              <w:spacing w:after="0" w:line="276" w:lineRule="auto"/>
              <w:rPr>
                <w:rFonts w:asciiTheme="minorHAnsi" w:eastAsia="SimSun" w:hAnsiTheme="minorHAnsi" w:cstheme="minorHAnsi"/>
                <w:lang w:eastAsia="zh-CN"/>
              </w:rPr>
            </w:pPr>
          </w:p>
        </w:tc>
      </w:tr>
      <w:tr w:rsidR="00445A1D" w14:paraId="7CF9B05D" w14:textId="77777777" w:rsidTr="00F24EB0">
        <w:trPr>
          <w:tblHeader/>
        </w:trPr>
        <w:tc>
          <w:tcPr>
            <w:tcW w:w="207" w:type="pct"/>
            <w:vAlign w:val="bottom"/>
          </w:tcPr>
          <w:p w14:paraId="62FE0FF2" w14:textId="40846934"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865" w:type="pct"/>
          </w:tcPr>
          <w:p w14:paraId="47B69C38" w14:textId="1275573B" w:rsidR="00445A1D"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D33D10D" w14:textId="77777777" w:rsidR="00445A1D"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LTM-Candidate</w:t>
            </w:r>
          </w:p>
          <w:p w14:paraId="4393DA00" w14:textId="343C32FD"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RRCReconfiguration for LTM execution may configure also SCells. However, field description does not capture it properly.</w:t>
            </w:r>
          </w:p>
        </w:tc>
        <w:tc>
          <w:tcPr>
            <w:tcW w:w="1182" w:type="pct"/>
          </w:tcPr>
          <w:p w14:paraId="5FA1F39E" w14:textId="77777777" w:rsidR="00C363BB" w:rsidRPr="00C363BB" w:rsidRDefault="00C363BB" w:rsidP="00C363BB">
            <w:pPr>
              <w:spacing w:after="0" w:line="276" w:lineRule="auto"/>
              <w:rPr>
                <w:rFonts w:asciiTheme="minorHAnsi" w:eastAsia="Malgun Gothic" w:hAnsiTheme="minorHAnsi" w:cstheme="minorHAnsi"/>
                <w:b/>
                <w:bCs/>
                <w:i/>
                <w:iCs/>
                <w:lang w:eastAsia="ko-KR"/>
              </w:rPr>
            </w:pPr>
            <w:r w:rsidRPr="00C363BB">
              <w:rPr>
                <w:rFonts w:asciiTheme="minorHAnsi" w:eastAsia="Malgun Gothic" w:hAnsiTheme="minorHAnsi" w:cstheme="minorHAnsi"/>
                <w:b/>
                <w:bCs/>
                <w:i/>
                <w:iCs/>
                <w:lang w:eastAsia="ko-KR"/>
              </w:rPr>
              <w:t>ltm-CandidateConfig</w:t>
            </w:r>
          </w:p>
          <w:p w14:paraId="1A1EFAAF" w14:textId="630BD547" w:rsidR="00445A1D"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This field includes an </w:t>
            </w:r>
            <w:r w:rsidRPr="00796297">
              <w:rPr>
                <w:rFonts w:asciiTheme="minorHAnsi" w:eastAsia="Malgun Gothic" w:hAnsiTheme="minorHAnsi" w:cstheme="minorHAnsi"/>
                <w:i/>
                <w:iCs/>
                <w:lang w:eastAsia="ko-KR"/>
              </w:rPr>
              <w:t>RRCReconfiguration</w:t>
            </w:r>
            <w:r w:rsidRPr="00C363BB">
              <w:rPr>
                <w:rFonts w:asciiTheme="minorHAnsi" w:eastAsia="Malgun Gothic" w:hAnsiTheme="minorHAnsi" w:cstheme="minorHAnsi"/>
                <w:lang w:eastAsia="ko-KR"/>
              </w:rPr>
              <w:t xml:space="preserve"> message used to configure an LTM candidate </w:t>
            </w:r>
            <w:r w:rsidRPr="00C363BB">
              <w:rPr>
                <w:rFonts w:asciiTheme="minorHAnsi" w:eastAsia="Malgun Gothic" w:hAnsiTheme="minorHAnsi" w:cstheme="minorHAnsi"/>
                <w:strike/>
                <w:color w:val="FF0000"/>
                <w:lang w:eastAsia="ko-KR"/>
              </w:rPr>
              <w:t>cell</w:t>
            </w:r>
            <w:r w:rsidRPr="00C363BB">
              <w:rPr>
                <w:rFonts w:asciiTheme="minorHAnsi" w:eastAsia="Malgun Gothic" w:hAnsiTheme="minorHAnsi" w:cstheme="minorHAnsi"/>
                <w:color w:val="0000FF"/>
                <w:u w:val="single"/>
                <w:lang w:eastAsia="ko-KR"/>
              </w:rPr>
              <w:t>configuration</w:t>
            </w:r>
            <w:r w:rsidRPr="00C363BB">
              <w:rPr>
                <w:rFonts w:asciiTheme="minorHAnsi" w:eastAsia="Malgun Gothic" w:hAnsiTheme="minorHAnsi" w:cstheme="minorHAnsi"/>
                <w:lang w:eastAsia="ko-KR"/>
              </w:rPr>
              <w:t>.</w:t>
            </w:r>
          </w:p>
        </w:tc>
        <w:tc>
          <w:tcPr>
            <w:tcW w:w="872" w:type="pct"/>
          </w:tcPr>
          <w:p w14:paraId="3183C665" w14:textId="4E61011E"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275EDAB9" w14:textId="77777777" w:rsidR="00445A1D" w:rsidRDefault="00445A1D" w:rsidP="00F24EB0">
            <w:pPr>
              <w:spacing w:after="0" w:line="276" w:lineRule="auto"/>
              <w:rPr>
                <w:rFonts w:asciiTheme="minorHAnsi" w:eastAsia="SimSun" w:hAnsiTheme="minorHAnsi" w:cstheme="minorHAnsi"/>
                <w:lang w:eastAsia="zh-CN"/>
              </w:rPr>
            </w:pPr>
          </w:p>
        </w:tc>
      </w:tr>
      <w:tr w:rsidR="00445A1D" w14:paraId="786C2A94" w14:textId="77777777" w:rsidTr="00F24EB0">
        <w:trPr>
          <w:tblHeader/>
        </w:trPr>
        <w:tc>
          <w:tcPr>
            <w:tcW w:w="207" w:type="pct"/>
            <w:vAlign w:val="bottom"/>
          </w:tcPr>
          <w:p w14:paraId="44222280" w14:textId="69E9912D"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865" w:type="pct"/>
          </w:tcPr>
          <w:p w14:paraId="6C9270F3" w14:textId="6386661F" w:rsidR="00445A1D"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2608E39" w14:textId="77777777" w:rsidR="00445A1D"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LTM-Candidate</w:t>
            </w:r>
          </w:p>
          <w:p w14:paraId="4903FC0F" w14:textId="18003DE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Incorrect field description</w:t>
            </w:r>
          </w:p>
        </w:tc>
        <w:tc>
          <w:tcPr>
            <w:tcW w:w="1182" w:type="pct"/>
          </w:tcPr>
          <w:p w14:paraId="29E5E4E4" w14:textId="77777777" w:rsidR="00C363BB" w:rsidRPr="00C363BB" w:rsidRDefault="00C363BB" w:rsidP="00C363BB">
            <w:pPr>
              <w:spacing w:after="0" w:line="276" w:lineRule="auto"/>
              <w:rPr>
                <w:rFonts w:asciiTheme="minorHAnsi" w:eastAsia="Malgun Gothic" w:hAnsiTheme="minorHAnsi" w:cstheme="minorHAnsi"/>
                <w:b/>
                <w:bCs/>
                <w:i/>
                <w:iCs/>
                <w:lang w:eastAsia="ko-KR"/>
              </w:rPr>
            </w:pPr>
            <w:r w:rsidRPr="00C363BB">
              <w:rPr>
                <w:rFonts w:asciiTheme="minorHAnsi" w:eastAsia="Malgun Gothic" w:hAnsiTheme="minorHAnsi" w:cstheme="minorHAnsi"/>
                <w:b/>
                <w:bCs/>
                <w:i/>
                <w:iCs/>
                <w:lang w:eastAsia="ko-KR"/>
              </w:rPr>
              <w:t>pathlossReferenceRS-ToReleaseList</w:t>
            </w:r>
          </w:p>
          <w:p w14:paraId="38E9A6F0" w14:textId="738AB958" w:rsidR="00445A1D"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A list of Reference Signals to be used for path loss estimation for unified TCI state for LTM to </w:t>
            </w:r>
            <w:r w:rsidRPr="00C363BB">
              <w:rPr>
                <w:rFonts w:asciiTheme="minorHAnsi" w:eastAsia="Malgun Gothic" w:hAnsiTheme="minorHAnsi" w:cstheme="minorHAnsi"/>
                <w:color w:val="0000FF"/>
                <w:u w:val="single"/>
                <w:lang w:eastAsia="ko-KR"/>
              </w:rPr>
              <w:t>remove</w:t>
            </w:r>
            <w:r w:rsidRPr="00C363BB">
              <w:rPr>
                <w:rFonts w:asciiTheme="minorHAnsi" w:eastAsia="Malgun Gothic" w:hAnsiTheme="minorHAnsi" w:cstheme="minorHAnsi"/>
                <w:strike/>
                <w:color w:val="FF0000"/>
                <w:lang w:eastAsia="ko-KR"/>
              </w:rPr>
              <w:t>add and/or modify</w:t>
            </w:r>
            <w:r w:rsidRPr="00C363BB">
              <w:rPr>
                <w:rFonts w:asciiTheme="minorHAnsi" w:eastAsia="Malgun Gothic" w:hAnsiTheme="minorHAnsi" w:cstheme="minorHAnsi"/>
                <w:lang w:eastAsia="ko-KR"/>
              </w:rPr>
              <w:t>.</w:t>
            </w:r>
          </w:p>
        </w:tc>
        <w:tc>
          <w:tcPr>
            <w:tcW w:w="872" w:type="pct"/>
          </w:tcPr>
          <w:p w14:paraId="76B616B5" w14:textId="0AB3DCE7"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2920F92" w14:textId="77777777" w:rsidR="00445A1D" w:rsidRDefault="00445A1D" w:rsidP="00F24EB0">
            <w:pPr>
              <w:spacing w:after="0" w:line="276" w:lineRule="auto"/>
              <w:rPr>
                <w:rFonts w:asciiTheme="minorHAnsi" w:eastAsia="SimSun" w:hAnsiTheme="minorHAnsi" w:cstheme="minorHAnsi"/>
                <w:lang w:eastAsia="zh-CN"/>
              </w:rPr>
            </w:pPr>
          </w:p>
        </w:tc>
      </w:tr>
      <w:tr w:rsidR="00EC7B88" w14:paraId="6AFE8E0F" w14:textId="77777777" w:rsidTr="00F24EB0">
        <w:trPr>
          <w:tblHeader/>
        </w:trPr>
        <w:tc>
          <w:tcPr>
            <w:tcW w:w="207" w:type="pct"/>
            <w:vAlign w:val="bottom"/>
          </w:tcPr>
          <w:p w14:paraId="75679F78" w14:textId="4A51BB02"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865" w:type="pct"/>
          </w:tcPr>
          <w:p w14:paraId="235DC3F8" w14:textId="6C11709C"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F33D7EF" w14:textId="395FDCAE"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5.3.5.18.6</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Italic font should be used</w:t>
            </w:r>
          </w:p>
        </w:tc>
        <w:tc>
          <w:tcPr>
            <w:tcW w:w="1182" w:type="pct"/>
          </w:tcPr>
          <w:p w14:paraId="62EFD9AB" w14:textId="1D9ACB3E"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2&gt; replace the value of </w:t>
            </w:r>
            <w:r w:rsidRPr="00C363BB">
              <w:rPr>
                <w:rFonts w:asciiTheme="minorHAnsi" w:eastAsia="Malgun Gothic" w:hAnsiTheme="minorHAnsi" w:cstheme="minorHAnsi"/>
                <w:i/>
                <w:iCs/>
                <w:color w:val="0000FF"/>
                <w:u w:val="single"/>
                <w:lang w:eastAsia="ko-KR"/>
              </w:rPr>
              <w:t>ltm-ServingCellUE-MeasuredTA-ID</w:t>
            </w:r>
            <w:r w:rsidRPr="00C363BB">
              <w:rPr>
                <w:rFonts w:asciiTheme="minorHAnsi" w:eastAsia="Malgun Gothic" w:hAnsiTheme="minorHAnsi" w:cstheme="minorHAnsi"/>
                <w:strike/>
                <w:color w:val="FF0000"/>
                <w:lang w:eastAsia="ko-KR"/>
              </w:rPr>
              <w:t>ltm-ServingCellUE-MeasuredTA-ID</w:t>
            </w:r>
            <w:r w:rsidRPr="00C363BB">
              <w:rPr>
                <w:rFonts w:asciiTheme="minorHAnsi" w:eastAsia="Malgun Gothic" w:hAnsiTheme="minorHAnsi" w:cstheme="minorHAnsi"/>
                <w:lang w:eastAsia="ko-KR"/>
              </w:rPr>
              <w:t xml:space="preserve"> in </w:t>
            </w:r>
            <w:r w:rsidRPr="00C363BB">
              <w:rPr>
                <w:rFonts w:asciiTheme="minorHAnsi" w:eastAsia="Malgun Gothic" w:hAnsiTheme="minorHAnsi" w:cstheme="minorHAnsi"/>
                <w:i/>
                <w:iCs/>
                <w:color w:val="0000FF"/>
                <w:u w:val="single"/>
                <w:lang w:eastAsia="ko-KR"/>
              </w:rPr>
              <w:t>VarLTM-ServingCellUE-MeasuredTA-ID</w:t>
            </w:r>
            <w:r w:rsidRPr="00C363BB">
              <w:rPr>
                <w:rFonts w:asciiTheme="minorHAnsi" w:eastAsia="Malgun Gothic" w:hAnsiTheme="minorHAnsi" w:cstheme="minorHAnsi"/>
                <w:strike/>
                <w:color w:val="FF0000"/>
                <w:lang w:eastAsia="ko-KR"/>
              </w:rPr>
              <w:t>VarLTM-ServingCellUE-MeasuredTA-ID</w:t>
            </w:r>
            <w:r w:rsidRPr="00C363BB">
              <w:rPr>
                <w:rFonts w:asciiTheme="minorHAnsi" w:eastAsia="Malgun Gothic" w:hAnsiTheme="minorHAnsi" w:cstheme="minorHAnsi"/>
                <w:lang w:eastAsia="ko-KR"/>
              </w:rPr>
              <w:t xml:space="preserve"> with the value received within </w:t>
            </w:r>
            <w:r w:rsidRPr="00C363BB">
              <w:rPr>
                <w:rFonts w:asciiTheme="minorHAnsi" w:eastAsia="Malgun Gothic" w:hAnsiTheme="minorHAnsi" w:cstheme="minorHAnsi"/>
                <w:i/>
                <w:iCs/>
                <w:color w:val="0000FF"/>
                <w:u w:val="single"/>
                <w:lang w:eastAsia="ko-KR"/>
              </w:rPr>
              <w:t>ltm-UE-MeasuredTA-ID</w:t>
            </w:r>
            <w:r w:rsidRPr="00C363BB">
              <w:rPr>
                <w:rFonts w:asciiTheme="minorHAnsi" w:eastAsia="Malgun Gothic" w:hAnsiTheme="minorHAnsi" w:cstheme="minorHAnsi"/>
                <w:strike/>
                <w:color w:val="FF0000"/>
                <w:lang w:eastAsia="ko-KR"/>
              </w:rPr>
              <w:t>ltm-UE-MeasuredTA-ID</w:t>
            </w:r>
            <w:r w:rsidRPr="00C363BB">
              <w:rPr>
                <w:rFonts w:asciiTheme="minorHAnsi" w:eastAsia="Malgun Gothic" w:hAnsiTheme="minorHAnsi" w:cstheme="minorHAnsi"/>
                <w:lang w:eastAsia="ko-KR"/>
              </w:rPr>
              <w:t>;</w:t>
            </w:r>
          </w:p>
        </w:tc>
        <w:tc>
          <w:tcPr>
            <w:tcW w:w="872" w:type="pct"/>
          </w:tcPr>
          <w:p w14:paraId="267E59E7" w14:textId="7B943D83"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584BB228" w14:textId="77777777" w:rsidR="00EC7B88" w:rsidRDefault="00EC7B88" w:rsidP="00F24EB0">
            <w:pPr>
              <w:spacing w:after="0" w:line="276" w:lineRule="auto"/>
              <w:rPr>
                <w:rFonts w:asciiTheme="minorHAnsi" w:eastAsia="SimSun" w:hAnsiTheme="minorHAnsi" w:cstheme="minorHAnsi"/>
                <w:lang w:eastAsia="zh-CN"/>
              </w:rPr>
            </w:pPr>
          </w:p>
        </w:tc>
      </w:tr>
      <w:tr w:rsidR="00EC7B88" w14:paraId="2B0923AE" w14:textId="77777777" w:rsidTr="00F24EB0">
        <w:trPr>
          <w:tblHeader/>
        </w:trPr>
        <w:tc>
          <w:tcPr>
            <w:tcW w:w="207" w:type="pct"/>
            <w:vAlign w:val="bottom"/>
          </w:tcPr>
          <w:p w14:paraId="5FE61604" w14:textId="58B1A957"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55</w:t>
            </w:r>
          </w:p>
        </w:tc>
        <w:tc>
          <w:tcPr>
            <w:tcW w:w="865" w:type="pct"/>
          </w:tcPr>
          <w:p w14:paraId="18E772F1" w14:textId="2432200A"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2315914" w14:textId="2595421E" w:rsidR="00EC7B88" w:rsidRDefault="00C363BB"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5.3.5.18.6, </w:t>
            </w:r>
            <w:r w:rsidRPr="00C363BB">
              <w:rPr>
                <w:rFonts w:asciiTheme="minorHAnsi" w:eastAsia="Malgun Gothic" w:hAnsiTheme="minorHAnsi" w:cstheme="minorHAnsi"/>
                <w:lang w:eastAsia="ko-KR"/>
              </w:rPr>
              <w:t>Message name typo correction</w:t>
            </w:r>
          </w:p>
        </w:tc>
        <w:tc>
          <w:tcPr>
            <w:tcW w:w="1182" w:type="pct"/>
          </w:tcPr>
          <w:p w14:paraId="3A32F95B" w14:textId="0CBA9C01"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NOTE 2: When </w:t>
            </w:r>
            <w:r w:rsidRPr="00796297">
              <w:rPr>
                <w:rFonts w:asciiTheme="minorHAnsi" w:eastAsia="Malgun Gothic" w:hAnsiTheme="minorHAnsi" w:cstheme="minorHAnsi"/>
                <w:i/>
                <w:iCs/>
                <w:lang w:eastAsia="ko-KR"/>
              </w:rPr>
              <w:t>ltm-ConfigComplete</w:t>
            </w:r>
            <w:r w:rsidRPr="00C363BB">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r w:rsidRPr="00C363BB">
              <w:rPr>
                <w:rFonts w:asciiTheme="minorHAnsi" w:eastAsia="Malgun Gothic" w:hAnsiTheme="minorHAnsi" w:cstheme="minorHAnsi"/>
                <w:i/>
                <w:iCs/>
                <w:color w:val="0000FF"/>
                <w:u w:val="single"/>
                <w:lang w:eastAsia="ko-KR"/>
              </w:rPr>
              <w:t>RRCReconfiguration</w:t>
            </w:r>
            <w:r w:rsidRPr="00C363BB">
              <w:rPr>
                <w:rFonts w:asciiTheme="minorHAnsi" w:eastAsia="Malgun Gothic" w:hAnsiTheme="minorHAnsi" w:cstheme="minorHAnsi"/>
                <w:strike/>
                <w:color w:val="FF0000"/>
                <w:lang w:eastAsia="ko-KR"/>
              </w:rPr>
              <w:t>RRC reconfiguration</w:t>
            </w:r>
            <w:r w:rsidRPr="00C363BB">
              <w:rPr>
                <w:rFonts w:asciiTheme="minorHAnsi" w:eastAsia="Malgun Gothic" w:hAnsiTheme="minorHAnsi" w:cstheme="minorHAnsi"/>
                <w:lang w:eastAsia="ko-KR"/>
              </w:rPr>
              <w:t xml:space="preserve"> message by applying the received LTM candidate configuration on top of the LTM reference configuration, and the stored </w:t>
            </w:r>
            <w:r w:rsidRPr="00C363BB">
              <w:rPr>
                <w:rFonts w:asciiTheme="minorHAnsi" w:eastAsia="Malgun Gothic" w:hAnsiTheme="minorHAnsi" w:cstheme="minorHAnsi"/>
                <w:i/>
                <w:iCs/>
                <w:color w:val="0000FF"/>
                <w:u w:val="single"/>
                <w:lang w:eastAsia="ko-KR"/>
              </w:rPr>
              <w:t>RRCReconfiguration</w:t>
            </w:r>
            <w:r w:rsidRPr="00C363BB">
              <w:rPr>
                <w:rFonts w:asciiTheme="minorHAnsi" w:eastAsia="Malgun Gothic" w:hAnsiTheme="minorHAnsi" w:cstheme="minorHAnsi"/>
                <w:strike/>
                <w:color w:val="FF0000"/>
                <w:lang w:eastAsia="ko-KR"/>
              </w:rPr>
              <w:t>RRC reconfiguration</w:t>
            </w:r>
            <w:r w:rsidRPr="00C363BB">
              <w:rPr>
                <w:rFonts w:asciiTheme="minorHAnsi" w:eastAsia="Malgun Gothic" w:hAnsiTheme="minorHAnsi" w:cstheme="minorHAnsi"/>
                <w:lang w:eastAsia="ko-KR"/>
              </w:rPr>
              <w:t xml:space="preserve"> message is applied when the LTM cell switch is triggered.</w:t>
            </w:r>
          </w:p>
        </w:tc>
        <w:tc>
          <w:tcPr>
            <w:tcW w:w="872" w:type="pct"/>
          </w:tcPr>
          <w:p w14:paraId="5094EE87" w14:textId="68726442"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C8F930C" w14:textId="77777777" w:rsidR="00EC7B88" w:rsidRDefault="00EC7B88" w:rsidP="00F24EB0">
            <w:pPr>
              <w:spacing w:after="0" w:line="276" w:lineRule="auto"/>
              <w:rPr>
                <w:rFonts w:asciiTheme="minorHAnsi" w:eastAsia="SimSun" w:hAnsiTheme="minorHAnsi" w:cstheme="minorHAnsi"/>
                <w:lang w:eastAsia="zh-CN"/>
              </w:rPr>
            </w:pPr>
          </w:p>
        </w:tc>
      </w:tr>
      <w:tr w:rsidR="00EC7B88" w14:paraId="3A924860" w14:textId="77777777" w:rsidTr="00F24EB0">
        <w:trPr>
          <w:tblHeader/>
        </w:trPr>
        <w:tc>
          <w:tcPr>
            <w:tcW w:w="207" w:type="pct"/>
            <w:vAlign w:val="bottom"/>
          </w:tcPr>
          <w:p w14:paraId="62B464AC" w14:textId="6C9CAE76"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865" w:type="pct"/>
          </w:tcPr>
          <w:p w14:paraId="3D8711C5" w14:textId="324234D6"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36" w:type="pct"/>
          </w:tcPr>
          <w:p w14:paraId="3F85A0EE" w14:textId="77777777"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5.3.5.17.2.2</w:t>
            </w:r>
          </w:p>
          <w:p w14:paraId="01C19301" w14:textId="3C2ADBEE"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Format typo in value of T421 in second level 2 bullet</w:t>
            </w:r>
          </w:p>
        </w:tc>
        <w:tc>
          <w:tcPr>
            <w:tcW w:w="1182" w:type="pct"/>
          </w:tcPr>
          <w:p w14:paraId="7A313812" w14:textId="4E601454"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"timer value set to T421" to "timer value set to t421", with the field name in italics.</w:t>
            </w:r>
          </w:p>
        </w:tc>
        <w:tc>
          <w:tcPr>
            <w:tcW w:w="872" w:type="pct"/>
          </w:tcPr>
          <w:p w14:paraId="4D40F8E9" w14:textId="3C2CC50B" w:rsidR="00EC7B88" w:rsidRDefault="00C363BB" w:rsidP="00F24EB0">
            <w:pPr>
              <w:spacing w:after="0" w:line="276" w:lineRule="auto"/>
              <w:rPr>
                <w:rFonts w:asciiTheme="minorHAnsi" w:eastAsia="SimSun" w:hAnsiTheme="minorHAnsi" w:cstheme="minorHAnsi"/>
                <w:lang w:eastAsia="zh-CN"/>
              </w:rPr>
            </w:pPr>
            <w:r w:rsidRPr="00C363BB">
              <w:rPr>
                <w:rFonts w:asciiTheme="minorHAnsi" w:eastAsia="SimSun" w:hAnsiTheme="minorHAnsi" w:cstheme="minorHAnsi"/>
                <w:lang w:eastAsia="zh-CN"/>
              </w:rPr>
              <w:t>nathan.tenny@mediatek.com</w:t>
            </w:r>
          </w:p>
        </w:tc>
        <w:tc>
          <w:tcPr>
            <w:tcW w:w="239" w:type="pct"/>
          </w:tcPr>
          <w:p w14:paraId="5099E27A" w14:textId="77777777" w:rsidR="00EC7B88" w:rsidRDefault="00EC7B88" w:rsidP="00F24EB0">
            <w:pPr>
              <w:spacing w:after="0" w:line="276" w:lineRule="auto"/>
              <w:rPr>
                <w:rFonts w:asciiTheme="minorHAnsi" w:eastAsia="SimSun" w:hAnsiTheme="minorHAnsi" w:cstheme="minorHAnsi"/>
                <w:lang w:eastAsia="zh-CN"/>
              </w:rPr>
            </w:pPr>
          </w:p>
        </w:tc>
      </w:tr>
      <w:tr w:rsidR="00EC7B88" w14:paraId="240C4779" w14:textId="77777777" w:rsidTr="00F24EB0">
        <w:trPr>
          <w:tblHeader/>
        </w:trPr>
        <w:tc>
          <w:tcPr>
            <w:tcW w:w="207" w:type="pct"/>
            <w:vAlign w:val="bottom"/>
          </w:tcPr>
          <w:p w14:paraId="38FDBE1B" w14:textId="5B4E8AAC"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865" w:type="pct"/>
          </w:tcPr>
          <w:p w14:paraId="7972ED25" w14:textId="504D87D3"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8D5BFD9"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5.5.4.20b</w:t>
            </w:r>
          </w:p>
          <w:p w14:paraId="490099DB" w14:textId="26CAA368"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Subject-verb disagreement</w:t>
            </w:r>
          </w:p>
        </w:tc>
        <w:tc>
          <w:tcPr>
            <w:tcW w:w="1182" w:type="pct"/>
          </w:tcPr>
          <w:p w14:paraId="371B3250" w14:textId="5779DA13"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Replace "Hys are expressed in dB" with "Hys is expressed in dB".</w:t>
            </w:r>
          </w:p>
        </w:tc>
        <w:tc>
          <w:tcPr>
            <w:tcW w:w="872" w:type="pct"/>
          </w:tcPr>
          <w:p w14:paraId="2965F30B" w14:textId="7F359A1E"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4729A784" w14:textId="77777777" w:rsidR="00EC7B88" w:rsidRDefault="00EC7B88" w:rsidP="00F24EB0">
            <w:pPr>
              <w:spacing w:after="0" w:line="276" w:lineRule="auto"/>
              <w:rPr>
                <w:rFonts w:asciiTheme="minorHAnsi" w:eastAsia="SimSun" w:hAnsiTheme="minorHAnsi" w:cstheme="minorHAnsi"/>
                <w:lang w:eastAsia="zh-CN"/>
              </w:rPr>
            </w:pPr>
          </w:p>
        </w:tc>
      </w:tr>
      <w:tr w:rsidR="00EC7B88" w14:paraId="4A7663C9" w14:textId="77777777" w:rsidTr="00F24EB0">
        <w:trPr>
          <w:tblHeader/>
        </w:trPr>
        <w:tc>
          <w:tcPr>
            <w:tcW w:w="207" w:type="pct"/>
            <w:vAlign w:val="bottom"/>
          </w:tcPr>
          <w:p w14:paraId="31CC29AB" w14:textId="42D27F8A"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865" w:type="pct"/>
          </w:tcPr>
          <w:p w14:paraId="00675C31" w14:textId="78AFEBB5"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4BC4DF68"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5.5.5.1</w:t>
            </w:r>
          </w:p>
          <w:p w14:paraId="184879D4" w14:textId="1A8C2B46"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Enumerated values of sl-MeasQuantity should be lowercase.</w:t>
            </w:r>
          </w:p>
        </w:tc>
        <w:tc>
          <w:tcPr>
            <w:tcW w:w="1182" w:type="pct"/>
          </w:tcPr>
          <w:p w14:paraId="2F766C12" w14:textId="210AB3CC" w:rsidR="00EC7B88"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"set the sl-MeasQuantity to SL-RSRP" to "set the sl-MeasQuantity to sl-rsrp", and change "set the sl-MeasQuantity to SD-RSRP" to "set the sl-MeasQuantity to sd-rsrp" (with appropriate italics).</w:t>
            </w:r>
          </w:p>
        </w:tc>
        <w:tc>
          <w:tcPr>
            <w:tcW w:w="872" w:type="pct"/>
          </w:tcPr>
          <w:p w14:paraId="6D1CBD44" w14:textId="7F0054A3"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295DE1B" w14:textId="77777777" w:rsidR="00EC7B88" w:rsidRDefault="00EC7B88" w:rsidP="00F24EB0">
            <w:pPr>
              <w:spacing w:after="0" w:line="276" w:lineRule="auto"/>
              <w:rPr>
                <w:rFonts w:asciiTheme="minorHAnsi" w:eastAsia="SimSun" w:hAnsiTheme="minorHAnsi" w:cstheme="minorHAnsi"/>
                <w:lang w:eastAsia="zh-CN"/>
              </w:rPr>
            </w:pPr>
          </w:p>
        </w:tc>
      </w:tr>
      <w:tr w:rsidR="00EC7B88" w14:paraId="7EEB788B" w14:textId="77777777" w:rsidTr="00F24EB0">
        <w:trPr>
          <w:tblHeader/>
        </w:trPr>
        <w:tc>
          <w:tcPr>
            <w:tcW w:w="207" w:type="pct"/>
            <w:vAlign w:val="bottom"/>
          </w:tcPr>
          <w:p w14:paraId="266070F0" w14:textId="45BC7447"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865" w:type="pct"/>
          </w:tcPr>
          <w:p w14:paraId="5CD974F6" w14:textId="32A04CBC"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8C189B0" w14:textId="77777777" w:rsidR="00C363BB" w:rsidRDefault="00C363BB" w:rsidP="00F24EB0">
            <w:pPr>
              <w:spacing w:after="0" w:line="276" w:lineRule="auto"/>
              <w:rPr>
                <w:rFonts w:asciiTheme="minorHAnsi" w:eastAsia="PMingLiU" w:hAnsiTheme="minorHAnsi" w:cstheme="minorHAnsi"/>
                <w:lang w:eastAsia="zh-TW"/>
              </w:rPr>
            </w:pPr>
            <w:r w:rsidRPr="00C363BB">
              <w:rPr>
                <w:rFonts w:asciiTheme="minorHAnsi" w:eastAsia="PMingLiU" w:hAnsiTheme="minorHAnsi" w:cstheme="minorHAnsi"/>
                <w:lang w:eastAsia="zh-TW"/>
              </w:rPr>
              <w:t>5.7.3c.1</w:t>
            </w:r>
          </w:p>
          <w:p w14:paraId="1D68F00A" w14:textId="00594A5C" w:rsidR="00C363BB" w:rsidRPr="00C363BB" w:rsidRDefault="00C363BB" w:rsidP="00F24EB0">
            <w:pPr>
              <w:spacing w:after="0" w:line="276" w:lineRule="auto"/>
              <w:rPr>
                <w:rFonts w:asciiTheme="minorHAnsi" w:eastAsia="PMingLiU" w:hAnsiTheme="minorHAnsi" w:cstheme="minorHAnsi"/>
                <w:lang w:eastAsia="zh-TW"/>
              </w:rPr>
            </w:pPr>
            <w:r w:rsidRPr="00C363BB">
              <w:rPr>
                <w:rFonts w:asciiTheme="minorHAnsi" w:eastAsia="PMingLiU" w:hAnsiTheme="minorHAnsi" w:cstheme="minorHAnsi"/>
                <w:lang w:eastAsia="zh-TW"/>
              </w:rPr>
              <w:t>Typo "NR RAN" for "NG-RAN"</w:t>
            </w:r>
          </w:p>
        </w:tc>
        <w:tc>
          <w:tcPr>
            <w:tcW w:w="1182" w:type="pct"/>
          </w:tcPr>
          <w:p w14:paraId="5DCD6DF9" w14:textId="6F92D820" w:rsidR="00EC7B88"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"NR RAN" to "NG-RAN".</w:t>
            </w:r>
          </w:p>
        </w:tc>
        <w:tc>
          <w:tcPr>
            <w:tcW w:w="872" w:type="pct"/>
          </w:tcPr>
          <w:p w14:paraId="2D00C818" w14:textId="46D0EA33"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2090402" w14:textId="77777777" w:rsidR="00EC7B88" w:rsidRDefault="00EC7B88" w:rsidP="00F24EB0">
            <w:pPr>
              <w:spacing w:after="0" w:line="276" w:lineRule="auto"/>
              <w:rPr>
                <w:rFonts w:asciiTheme="minorHAnsi" w:eastAsia="SimSun" w:hAnsiTheme="minorHAnsi" w:cstheme="minorHAnsi"/>
                <w:lang w:eastAsia="zh-CN"/>
              </w:rPr>
            </w:pPr>
          </w:p>
        </w:tc>
      </w:tr>
      <w:tr w:rsidR="00C363BB" w14:paraId="66D76230" w14:textId="77777777" w:rsidTr="00F24EB0">
        <w:trPr>
          <w:tblHeader/>
        </w:trPr>
        <w:tc>
          <w:tcPr>
            <w:tcW w:w="207" w:type="pct"/>
            <w:vAlign w:val="bottom"/>
          </w:tcPr>
          <w:p w14:paraId="4144D003" w14:textId="4B2CBB52"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865" w:type="pct"/>
          </w:tcPr>
          <w:p w14:paraId="07ECE028" w14:textId="5D02F32F"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6575386F"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5.7.3c.2</w:t>
            </w:r>
          </w:p>
          <w:p w14:paraId="25600293" w14:textId="0903E45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"receiption" in first bullet</w:t>
            </w:r>
          </w:p>
        </w:tc>
        <w:tc>
          <w:tcPr>
            <w:tcW w:w="1182" w:type="pct"/>
          </w:tcPr>
          <w:p w14:paraId="6F4F8309" w14:textId="4ADCA04B"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"reception".</w:t>
            </w:r>
          </w:p>
        </w:tc>
        <w:tc>
          <w:tcPr>
            <w:tcW w:w="872" w:type="pct"/>
          </w:tcPr>
          <w:p w14:paraId="5862F4F7" w14:textId="2966198E"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75C9BF1" w14:textId="77777777" w:rsidR="00C363BB" w:rsidRDefault="00C363BB" w:rsidP="00F24EB0">
            <w:pPr>
              <w:spacing w:after="0" w:line="276" w:lineRule="auto"/>
              <w:rPr>
                <w:rFonts w:asciiTheme="minorHAnsi" w:eastAsia="SimSun" w:hAnsiTheme="minorHAnsi" w:cstheme="minorHAnsi"/>
                <w:lang w:eastAsia="zh-CN"/>
              </w:rPr>
            </w:pPr>
          </w:p>
        </w:tc>
      </w:tr>
      <w:tr w:rsidR="00C363BB" w14:paraId="01EBF766" w14:textId="77777777" w:rsidTr="00F24EB0">
        <w:trPr>
          <w:tblHeader/>
        </w:trPr>
        <w:tc>
          <w:tcPr>
            <w:tcW w:w="207" w:type="pct"/>
            <w:vAlign w:val="bottom"/>
          </w:tcPr>
          <w:p w14:paraId="36096A15" w14:textId="111A79B2"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865" w:type="pct"/>
          </w:tcPr>
          <w:p w14:paraId="22377050" w14:textId="0CFE3105"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9E2A87C"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5.7.3c.4</w:t>
            </w:r>
          </w:p>
          <w:p w14:paraId="43DC67E2" w14:textId="1351ED2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word "in" in second level 2 bullet</w:t>
            </w:r>
          </w:p>
        </w:tc>
        <w:tc>
          <w:tcPr>
            <w:tcW w:w="1182" w:type="pct"/>
          </w:tcPr>
          <w:p w14:paraId="798A1321" w14:textId="76205320"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"for each measObjectRelay included MeasConfig" to "for each measObjectRelay included in MeasConfig".</w:t>
            </w:r>
          </w:p>
        </w:tc>
        <w:tc>
          <w:tcPr>
            <w:tcW w:w="872" w:type="pct"/>
          </w:tcPr>
          <w:p w14:paraId="410CC483" w14:textId="2F049267"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1DBA23E" w14:textId="77777777" w:rsidR="00C363BB" w:rsidRDefault="00C363BB" w:rsidP="00F24EB0">
            <w:pPr>
              <w:spacing w:after="0" w:line="276" w:lineRule="auto"/>
              <w:rPr>
                <w:rFonts w:asciiTheme="minorHAnsi" w:eastAsia="SimSun" w:hAnsiTheme="minorHAnsi" w:cstheme="minorHAnsi"/>
                <w:lang w:eastAsia="zh-CN"/>
              </w:rPr>
            </w:pPr>
          </w:p>
        </w:tc>
      </w:tr>
      <w:tr w:rsidR="00C363BB" w14:paraId="196FC460" w14:textId="77777777" w:rsidTr="00F24EB0">
        <w:trPr>
          <w:tblHeader/>
        </w:trPr>
        <w:tc>
          <w:tcPr>
            <w:tcW w:w="207" w:type="pct"/>
            <w:vAlign w:val="bottom"/>
          </w:tcPr>
          <w:p w14:paraId="177B3278" w14:textId="3030FC6E"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62</w:t>
            </w:r>
          </w:p>
        </w:tc>
        <w:tc>
          <w:tcPr>
            <w:tcW w:w="865" w:type="pct"/>
          </w:tcPr>
          <w:p w14:paraId="6C4BF5FD" w14:textId="5121EF15"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ADD3952"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5.8.3.2</w:t>
            </w:r>
          </w:p>
          <w:p w14:paraId="3928E74B" w14:textId="39E626C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Misplaced "or" in level 2 bullets</w:t>
            </w:r>
          </w:p>
        </w:tc>
        <w:tc>
          <w:tcPr>
            <w:tcW w:w="1182" w:type="pct"/>
          </w:tcPr>
          <w:p w14:paraId="713DEFCD" w14:textId="72905F22"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the level 2 bullet starting with "or if configured by upper layer" to say "if configured by upper layer", and add "or" at the end of the preceding bullet.</w:t>
            </w:r>
          </w:p>
        </w:tc>
        <w:tc>
          <w:tcPr>
            <w:tcW w:w="872" w:type="pct"/>
          </w:tcPr>
          <w:p w14:paraId="70257738" w14:textId="6787B760"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85B80F9" w14:textId="77777777" w:rsidR="00C363BB" w:rsidRDefault="00C363BB" w:rsidP="00F24EB0">
            <w:pPr>
              <w:spacing w:after="0" w:line="276" w:lineRule="auto"/>
              <w:rPr>
                <w:rFonts w:asciiTheme="minorHAnsi" w:eastAsia="SimSun" w:hAnsiTheme="minorHAnsi" w:cstheme="minorHAnsi"/>
                <w:lang w:eastAsia="zh-CN"/>
              </w:rPr>
            </w:pPr>
          </w:p>
        </w:tc>
      </w:tr>
      <w:tr w:rsidR="00C363BB" w14:paraId="11198AE4" w14:textId="77777777" w:rsidTr="00F24EB0">
        <w:trPr>
          <w:tblHeader/>
        </w:trPr>
        <w:tc>
          <w:tcPr>
            <w:tcW w:w="207" w:type="pct"/>
            <w:vAlign w:val="bottom"/>
          </w:tcPr>
          <w:p w14:paraId="47968240" w14:textId="437E8E2D"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865" w:type="pct"/>
          </w:tcPr>
          <w:p w14:paraId="740FA2C5" w14:textId="2B34E5F7"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6F3D62D2"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5.8.9.10.4</w:t>
            </w:r>
          </w:p>
          <w:p w14:paraId="16E45163" w14:textId="6D9CB8F0"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Misformatted section number in first level 5 bullet</w:t>
            </w:r>
          </w:p>
        </w:tc>
        <w:tc>
          <w:tcPr>
            <w:tcW w:w="1182" w:type="pct"/>
          </w:tcPr>
          <w:p w14:paraId="5012F325" w14:textId="298A1FA1"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Remove spaces in "5. 7. 3c"</w:t>
            </w:r>
          </w:p>
        </w:tc>
        <w:tc>
          <w:tcPr>
            <w:tcW w:w="872" w:type="pct"/>
          </w:tcPr>
          <w:p w14:paraId="0206A46B" w14:textId="67C54CFC"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53DE4568" w14:textId="77777777" w:rsidR="00C363BB" w:rsidRDefault="00C363BB" w:rsidP="00F24EB0">
            <w:pPr>
              <w:spacing w:after="0" w:line="276" w:lineRule="auto"/>
              <w:rPr>
                <w:rFonts w:asciiTheme="minorHAnsi" w:eastAsia="SimSun" w:hAnsiTheme="minorHAnsi" w:cstheme="minorHAnsi"/>
                <w:lang w:eastAsia="zh-CN"/>
              </w:rPr>
            </w:pPr>
          </w:p>
        </w:tc>
      </w:tr>
      <w:tr w:rsidR="00C363BB" w14:paraId="7B4BA13E" w14:textId="77777777" w:rsidTr="00F24EB0">
        <w:trPr>
          <w:tblHeader/>
        </w:trPr>
        <w:tc>
          <w:tcPr>
            <w:tcW w:w="207" w:type="pct"/>
            <w:vAlign w:val="bottom"/>
          </w:tcPr>
          <w:p w14:paraId="2B7EC555" w14:textId="72FF1B4F"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865" w:type="pct"/>
          </w:tcPr>
          <w:p w14:paraId="39652A1E" w14:textId="32EC2367"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7FBFE38"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5.8.9.10.4</w:t>
            </w:r>
          </w:p>
          <w:p w14:paraId="790D8B60" w14:textId="4A945A4C"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italics on enumerated value relayUE-PC5-RLF in last level 2 bullet.</w:t>
            </w:r>
          </w:p>
        </w:tc>
        <w:tc>
          <w:tcPr>
            <w:tcW w:w="1182" w:type="pct"/>
          </w:tcPr>
          <w:p w14:paraId="17A8D0D9" w14:textId="7CC447C6"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Italicise.</w:t>
            </w:r>
          </w:p>
        </w:tc>
        <w:tc>
          <w:tcPr>
            <w:tcW w:w="872" w:type="pct"/>
          </w:tcPr>
          <w:p w14:paraId="4260C8C2" w14:textId="2BC1F243"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6028F99" w14:textId="77777777" w:rsidR="00C363BB" w:rsidRDefault="00C363BB" w:rsidP="00F24EB0">
            <w:pPr>
              <w:spacing w:after="0" w:line="276" w:lineRule="auto"/>
              <w:rPr>
                <w:rFonts w:asciiTheme="minorHAnsi" w:eastAsia="SimSun" w:hAnsiTheme="minorHAnsi" w:cstheme="minorHAnsi"/>
                <w:lang w:eastAsia="zh-CN"/>
              </w:rPr>
            </w:pPr>
          </w:p>
        </w:tc>
      </w:tr>
      <w:tr w:rsidR="00C363BB" w14:paraId="1FE4E780" w14:textId="77777777" w:rsidTr="00F24EB0">
        <w:trPr>
          <w:tblHeader/>
        </w:trPr>
        <w:tc>
          <w:tcPr>
            <w:tcW w:w="207" w:type="pct"/>
            <w:vAlign w:val="bottom"/>
          </w:tcPr>
          <w:p w14:paraId="4004B8EF" w14:textId="3EB928B4"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865" w:type="pct"/>
          </w:tcPr>
          <w:p w14:paraId="10377CF9" w14:textId="11027723"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DDE0EDB"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5.8.9.11</w:t>
            </w:r>
          </w:p>
          <w:p w14:paraId="3BC20F42" w14:textId="08FE0DBC"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Unfortunate section title; there is already a "Sidelink UE information" procedure on Uu (section 5.8.3).</w:t>
            </w:r>
          </w:p>
        </w:tc>
        <w:tc>
          <w:tcPr>
            <w:tcW w:w="1182" w:type="pct"/>
          </w:tcPr>
          <w:p w14:paraId="1ED036AA" w14:textId="0512CA46"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title to "UE information transfer on sidelink".</w:t>
            </w:r>
          </w:p>
        </w:tc>
        <w:tc>
          <w:tcPr>
            <w:tcW w:w="872" w:type="pct"/>
          </w:tcPr>
          <w:p w14:paraId="34CDC983" w14:textId="7CB6AFE0"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55B87171" w14:textId="77777777" w:rsidR="00C363BB" w:rsidRDefault="00C363BB" w:rsidP="00F24EB0">
            <w:pPr>
              <w:spacing w:after="0" w:line="276" w:lineRule="auto"/>
              <w:rPr>
                <w:rFonts w:asciiTheme="minorHAnsi" w:eastAsia="SimSun" w:hAnsiTheme="minorHAnsi" w:cstheme="minorHAnsi"/>
                <w:lang w:eastAsia="zh-CN"/>
              </w:rPr>
            </w:pPr>
          </w:p>
        </w:tc>
      </w:tr>
      <w:tr w:rsidR="00C363BB" w14:paraId="5680F3EE" w14:textId="77777777" w:rsidTr="00F24EB0">
        <w:trPr>
          <w:tblHeader/>
        </w:trPr>
        <w:tc>
          <w:tcPr>
            <w:tcW w:w="207" w:type="pct"/>
            <w:vAlign w:val="bottom"/>
          </w:tcPr>
          <w:p w14:paraId="3AA92867" w14:textId="0AD956E4"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66</w:t>
            </w:r>
          </w:p>
        </w:tc>
        <w:tc>
          <w:tcPr>
            <w:tcW w:w="865" w:type="pct"/>
          </w:tcPr>
          <w:p w14:paraId="067FD083" w14:textId="3CE6A02B"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5E452C47"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6.2.3</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N3C-IndirectPathAddChange</w:t>
            </w:r>
          </w:p>
          <w:p w14:paraId="706EE3F0" w14:textId="31872E04"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Indentation error on field n3c-C-RNTI-r18 impairs ASN.1 readability.</w:t>
            </w:r>
          </w:p>
        </w:tc>
        <w:tc>
          <w:tcPr>
            <w:tcW w:w="1182" w:type="pct"/>
          </w:tcPr>
          <w:p w14:paraId="692B70C9" w14:textId="1B4C4D63"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Indent </w:t>
            </w:r>
            <w:r w:rsidRPr="00C363BB">
              <w:rPr>
                <w:rFonts w:asciiTheme="minorHAnsi" w:eastAsia="Malgun Gothic" w:hAnsiTheme="minorHAnsi" w:cstheme="minorHAnsi"/>
                <w:i/>
                <w:iCs/>
                <w:lang w:eastAsia="ko-KR"/>
              </w:rPr>
              <w:t>n3c-C-RNTI-r18</w:t>
            </w:r>
            <w:r w:rsidRPr="00C363BB">
              <w:rPr>
                <w:rFonts w:asciiTheme="minorHAnsi" w:eastAsia="Malgun Gothic" w:hAnsiTheme="minorHAnsi" w:cstheme="minorHAnsi"/>
                <w:lang w:eastAsia="ko-KR"/>
              </w:rPr>
              <w:t xml:space="preserve"> to be aligned with the other field in </w:t>
            </w:r>
            <w:r w:rsidRPr="00C363BB">
              <w:rPr>
                <w:rFonts w:asciiTheme="minorHAnsi" w:eastAsia="Malgun Gothic" w:hAnsiTheme="minorHAnsi" w:cstheme="minorHAnsi"/>
                <w:i/>
                <w:iCs/>
                <w:lang w:eastAsia="ko-KR"/>
              </w:rPr>
              <w:t>n3c-RelayIdentification-r18</w:t>
            </w:r>
            <w:r w:rsidRPr="00C363BB">
              <w:rPr>
                <w:rFonts w:asciiTheme="minorHAnsi" w:eastAsia="Malgun Gothic" w:hAnsiTheme="minorHAnsi" w:cstheme="minorHAnsi"/>
                <w:lang w:eastAsia="ko-KR"/>
              </w:rPr>
              <w:t>.</w:t>
            </w:r>
          </w:p>
        </w:tc>
        <w:tc>
          <w:tcPr>
            <w:tcW w:w="872" w:type="pct"/>
          </w:tcPr>
          <w:p w14:paraId="4292BFF0" w14:textId="6E8EB9FA"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2DA29C4" w14:textId="77777777" w:rsidR="00C363BB" w:rsidRDefault="00C363BB" w:rsidP="00F24EB0">
            <w:pPr>
              <w:spacing w:after="0" w:line="276" w:lineRule="auto"/>
              <w:rPr>
                <w:rFonts w:asciiTheme="minorHAnsi" w:eastAsia="SimSun" w:hAnsiTheme="minorHAnsi" w:cstheme="minorHAnsi"/>
                <w:lang w:eastAsia="zh-CN"/>
              </w:rPr>
            </w:pPr>
          </w:p>
        </w:tc>
      </w:tr>
      <w:tr w:rsidR="00C363BB" w14:paraId="29F5D53E" w14:textId="77777777" w:rsidTr="00F24EB0">
        <w:trPr>
          <w:tblHeader/>
        </w:trPr>
        <w:tc>
          <w:tcPr>
            <w:tcW w:w="207" w:type="pct"/>
            <w:vAlign w:val="bottom"/>
          </w:tcPr>
          <w:p w14:paraId="392CB449" w14:textId="099393FE"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865" w:type="pct"/>
          </w:tcPr>
          <w:p w14:paraId="030D310F" w14:textId="17B861E9"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7ECCE739"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6.2.3</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PDCP-Config</w:t>
            </w:r>
          </w:p>
          <w:p w14:paraId="2C1FCC71" w14:textId="5AACAAE8"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"optional present" in conditional presence table for condition SplitBearerMP.</w:t>
            </w:r>
          </w:p>
        </w:tc>
        <w:tc>
          <w:tcPr>
            <w:tcW w:w="1182" w:type="pct"/>
          </w:tcPr>
          <w:p w14:paraId="5AF2C32C" w14:textId="45C64548"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"optionally present".</w:t>
            </w:r>
          </w:p>
        </w:tc>
        <w:tc>
          <w:tcPr>
            <w:tcW w:w="872" w:type="pct"/>
          </w:tcPr>
          <w:p w14:paraId="2E3661B3" w14:textId="414CB706"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74EED63" w14:textId="77777777" w:rsidR="00C363BB" w:rsidRDefault="00C363BB" w:rsidP="00F24EB0">
            <w:pPr>
              <w:spacing w:after="0" w:line="276" w:lineRule="auto"/>
              <w:rPr>
                <w:rFonts w:asciiTheme="minorHAnsi" w:eastAsia="SimSun" w:hAnsiTheme="minorHAnsi" w:cstheme="minorHAnsi"/>
                <w:lang w:eastAsia="zh-CN"/>
              </w:rPr>
            </w:pPr>
          </w:p>
        </w:tc>
      </w:tr>
      <w:tr w:rsidR="00C363BB" w14:paraId="0A0E21FD" w14:textId="77777777" w:rsidTr="00F24EB0">
        <w:trPr>
          <w:tblHeader/>
        </w:trPr>
        <w:tc>
          <w:tcPr>
            <w:tcW w:w="207" w:type="pct"/>
            <w:vAlign w:val="bottom"/>
          </w:tcPr>
          <w:p w14:paraId="305019B2" w14:textId="505BA007"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865" w:type="pct"/>
          </w:tcPr>
          <w:p w14:paraId="0BF68D58" w14:textId="4A9289F7"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742A7020"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6.2.3</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ReportConfigInterRAT</w:t>
            </w:r>
          </w:p>
          <w:p w14:paraId="0C992DFB" w14:textId="6CD8B82A"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Redundant sentences in IE description regarding events for L2 U2N relay UE.</w:t>
            </w:r>
          </w:p>
        </w:tc>
        <w:tc>
          <w:tcPr>
            <w:tcW w:w="1182" w:type="pct"/>
          </w:tcPr>
          <w:p w14:paraId="6B85B4D2" w14:textId="4F354B32"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"The measurement reporting events for L2 U2N relay UE are labelled YN with N equal to 1, 2 and so on, and Z1."</w:t>
            </w:r>
          </w:p>
        </w:tc>
        <w:tc>
          <w:tcPr>
            <w:tcW w:w="872" w:type="pct"/>
          </w:tcPr>
          <w:p w14:paraId="0376D6CD" w14:textId="2E97EC0C"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11B295A" w14:textId="77777777" w:rsidR="00C363BB" w:rsidRDefault="00C363BB" w:rsidP="00F24EB0">
            <w:pPr>
              <w:spacing w:after="0" w:line="276" w:lineRule="auto"/>
              <w:rPr>
                <w:rFonts w:asciiTheme="minorHAnsi" w:eastAsia="SimSun" w:hAnsiTheme="minorHAnsi" w:cstheme="minorHAnsi"/>
                <w:lang w:eastAsia="zh-CN"/>
              </w:rPr>
            </w:pPr>
          </w:p>
        </w:tc>
      </w:tr>
      <w:tr w:rsidR="00C363BB" w14:paraId="761A78CE" w14:textId="77777777" w:rsidTr="00F24EB0">
        <w:trPr>
          <w:tblHeader/>
        </w:trPr>
        <w:tc>
          <w:tcPr>
            <w:tcW w:w="207" w:type="pct"/>
            <w:vAlign w:val="bottom"/>
          </w:tcPr>
          <w:p w14:paraId="37B252CD" w14:textId="7F8F103C"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865" w:type="pct"/>
          </w:tcPr>
          <w:p w14:paraId="4F1F5977" w14:textId="68C304C5"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5BC1487"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SL-PHY-MAC-RLC-Config</w:t>
            </w:r>
          </w:p>
          <w:p w14:paraId="00B7FFA7" w14:textId="483A1DC0"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"optional present" in conditional presence table for condition L2U2U.</w:t>
            </w:r>
          </w:p>
        </w:tc>
        <w:tc>
          <w:tcPr>
            <w:tcW w:w="1182" w:type="pct"/>
          </w:tcPr>
          <w:p w14:paraId="2DD75FD8" w14:textId="4F40FCA5"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"optionally present".</w:t>
            </w:r>
          </w:p>
        </w:tc>
        <w:tc>
          <w:tcPr>
            <w:tcW w:w="872" w:type="pct"/>
          </w:tcPr>
          <w:p w14:paraId="3A84A176" w14:textId="5A3E06E4"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D32EF7E" w14:textId="77777777" w:rsidR="00C363BB" w:rsidRDefault="00C363BB" w:rsidP="00F24EB0">
            <w:pPr>
              <w:spacing w:after="0" w:line="276" w:lineRule="auto"/>
              <w:rPr>
                <w:rFonts w:asciiTheme="minorHAnsi" w:eastAsia="SimSun" w:hAnsiTheme="minorHAnsi" w:cstheme="minorHAnsi"/>
                <w:lang w:eastAsia="zh-CN"/>
              </w:rPr>
            </w:pPr>
          </w:p>
        </w:tc>
      </w:tr>
      <w:tr w:rsidR="00C363BB" w14:paraId="6156EB5D" w14:textId="77777777" w:rsidTr="00F24EB0">
        <w:trPr>
          <w:tblHeader/>
        </w:trPr>
        <w:tc>
          <w:tcPr>
            <w:tcW w:w="207" w:type="pct"/>
            <w:vAlign w:val="bottom"/>
          </w:tcPr>
          <w:p w14:paraId="2BD8BCCF" w14:textId="3B3995CE"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865" w:type="pct"/>
          </w:tcPr>
          <w:p w14:paraId="34D022F2" w14:textId="2208B980"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1282BB6B"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SL-L2RemoteUE-Config</w:t>
            </w:r>
          </w:p>
          <w:p w14:paraId="2FD97E46" w14:textId="31A50049"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"UE" omitted from field name sl-L2IdentityRelay-r18.</w:t>
            </w:r>
          </w:p>
        </w:tc>
        <w:tc>
          <w:tcPr>
            <w:tcW w:w="1182" w:type="pct"/>
          </w:tcPr>
          <w:p w14:paraId="45CE0D89" w14:textId="123291C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"sl-L2IdentityRelayUE".</w:t>
            </w:r>
          </w:p>
        </w:tc>
        <w:tc>
          <w:tcPr>
            <w:tcW w:w="872" w:type="pct"/>
          </w:tcPr>
          <w:p w14:paraId="0CEA0CE6" w14:textId="45036E55"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9FD9C04" w14:textId="77777777" w:rsidR="00C363BB" w:rsidRDefault="00C363BB" w:rsidP="00F24EB0">
            <w:pPr>
              <w:spacing w:after="0" w:line="276" w:lineRule="auto"/>
              <w:rPr>
                <w:rFonts w:asciiTheme="minorHAnsi" w:eastAsia="SimSun" w:hAnsiTheme="minorHAnsi" w:cstheme="minorHAnsi"/>
                <w:lang w:eastAsia="zh-CN"/>
              </w:rPr>
            </w:pPr>
          </w:p>
        </w:tc>
      </w:tr>
      <w:tr w:rsidR="00C363BB" w14:paraId="3F7AF375" w14:textId="77777777" w:rsidTr="00F24EB0">
        <w:trPr>
          <w:tblHeader/>
        </w:trPr>
        <w:tc>
          <w:tcPr>
            <w:tcW w:w="207" w:type="pct"/>
            <w:vAlign w:val="bottom"/>
          </w:tcPr>
          <w:p w14:paraId="2FCEC7D9" w14:textId="14F7736B"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71</w:t>
            </w:r>
          </w:p>
        </w:tc>
        <w:tc>
          <w:tcPr>
            <w:tcW w:w="865" w:type="pct"/>
          </w:tcPr>
          <w:p w14:paraId="2AD5A8B3" w14:textId="14B61B39"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53B8370F"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SL-RelayUE-ConfigU2U</w:t>
            </w:r>
          </w:p>
          <w:p w14:paraId="61B59ED6" w14:textId="026B4101"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Spurious hyphens in field names sl-RSRP-Thresh-DiscConfig-r18 and sd-RSRP-Thresh-DiscConfig-r18.</w:t>
            </w:r>
          </w:p>
        </w:tc>
        <w:tc>
          <w:tcPr>
            <w:tcW w:w="1182" w:type="pct"/>
          </w:tcPr>
          <w:p w14:paraId="0F9B6058" w14:textId="1CB9887E"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sl-RSRP-ThreshDiscConfig-r18 and sd-RSRP-ThreshDiscConfig-r18.</w:t>
            </w:r>
          </w:p>
        </w:tc>
        <w:tc>
          <w:tcPr>
            <w:tcW w:w="872" w:type="pct"/>
          </w:tcPr>
          <w:p w14:paraId="56CBD953" w14:textId="2A248EB8"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55D1852" w14:textId="77777777" w:rsidR="00C363BB" w:rsidRDefault="00C363BB" w:rsidP="00F24EB0">
            <w:pPr>
              <w:spacing w:after="0" w:line="276" w:lineRule="auto"/>
              <w:rPr>
                <w:rFonts w:asciiTheme="minorHAnsi" w:eastAsia="SimSun" w:hAnsiTheme="minorHAnsi" w:cstheme="minorHAnsi"/>
                <w:lang w:eastAsia="zh-CN"/>
              </w:rPr>
            </w:pPr>
          </w:p>
        </w:tc>
      </w:tr>
      <w:tr w:rsidR="00C363BB" w14:paraId="795FB467" w14:textId="77777777" w:rsidTr="00F24EB0">
        <w:trPr>
          <w:tblHeader/>
        </w:trPr>
        <w:tc>
          <w:tcPr>
            <w:tcW w:w="207" w:type="pct"/>
            <w:vAlign w:val="bottom"/>
          </w:tcPr>
          <w:p w14:paraId="56676566" w14:textId="298B4CBF"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72</w:t>
            </w:r>
          </w:p>
        </w:tc>
        <w:tc>
          <w:tcPr>
            <w:tcW w:w="865" w:type="pct"/>
          </w:tcPr>
          <w:p w14:paraId="57A9DD2F" w14:textId="1F233C58"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32CC20FD"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sidRPr="00C363BB">
              <w:rPr>
                <w:rFonts w:asciiTheme="minorHAnsi" w:eastAsia="Malgun Gothic" w:hAnsiTheme="minorHAnsi" w:cstheme="minorHAnsi"/>
                <w:lang w:eastAsia="ko-KR"/>
              </w:rPr>
              <w:t>IE SL-SRAP-ConfigU2U</w:t>
            </w:r>
          </w:p>
          <w:p w14:paraId="2A9739D4" w14:textId="75F0CD2E"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word "between" in field description of sl-MappingToRelease-U2U-List</w:t>
            </w:r>
          </w:p>
        </w:tc>
        <w:tc>
          <w:tcPr>
            <w:tcW w:w="1182" w:type="pct"/>
          </w:tcPr>
          <w:p w14:paraId="0692471F" w14:textId="05DCE922"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"Indicates the list of mappings the end-to-end" to "Indicates the list of mappings between the end-to-end".</w:t>
            </w:r>
          </w:p>
        </w:tc>
        <w:tc>
          <w:tcPr>
            <w:tcW w:w="872" w:type="pct"/>
          </w:tcPr>
          <w:p w14:paraId="34BF2038" w14:textId="38C07DC2"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343C16A" w14:textId="77777777" w:rsidR="00C363BB" w:rsidRDefault="00C363BB" w:rsidP="00F24EB0">
            <w:pPr>
              <w:spacing w:after="0" w:line="276" w:lineRule="auto"/>
              <w:rPr>
                <w:rFonts w:asciiTheme="minorHAnsi" w:eastAsia="SimSun" w:hAnsiTheme="minorHAnsi" w:cstheme="minorHAnsi"/>
                <w:lang w:eastAsia="zh-CN"/>
              </w:rPr>
            </w:pPr>
          </w:p>
        </w:tc>
      </w:tr>
      <w:tr w:rsidR="00C363BB" w14:paraId="7AF3EA3F" w14:textId="77777777" w:rsidTr="00F24EB0">
        <w:trPr>
          <w:tblHeader/>
        </w:trPr>
        <w:tc>
          <w:tcPr>
            <w:tcW w:w="207" w:type="pct"/>
            <w:vAlign w:val="bottom"/>
          </w:tcPr>
          <w:p w14:paraId="0B95B887" w14:textId="3721BDCD"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865" w:type="pct"/>
          </w:tcPr>
          <w:p w14:paraId="09D4C33A" w14:textId="25CEBE95"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A78C1C8"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SL-SRAP-ConfigU2U</w:t>
            </w:r>
          </w:p>
          <w:p w14:paraId="425233AE" w14:textId="5B160DDC"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Redundant "identity" in field description of sl-RemoteUE-SLRB-Identity.</w:t>
            </w:r>
          </w:p>
        </w:tc>
        <w:tc>
          <w:tcPr>
            <w:tcW w:w="1182" w:type="pct"/>
          </w:tcPr>
          <w:p w14:paraId="6695691C" w14:textId="6D44326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"Identity of the end-to-end sidelink bearer identity" to "Identity of the end-to-end sidelink bearer".</w:t>
            </w:r>
          </w:p>
        </w:tc>
        <w:tc>
          <w:tcPr>
            <w:tcW w:w="872" w:type="pct"/>
          </w:tcPr>
          <w:p w14:paraId="0CEE3B48" w14:textId="4C42A2BB"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A64E00C" w14:textId="77777777" w:rsidR="00C363BB" w:rsidRDefault="00C363BB" w:rsidP="00F24EB0">
            <w:pPr>
              <w:spacing w:after="0" w:line="276" w:lineRule="auto"/>
              <w:rPr>
                <w:rFonts w:asciiTheme="minorHAnsi" w:eastAsia="SimSun" w:hAnsiTheme="minorHAnsi" w:cstheme="minorHAnsi"/>
                <w:lang w:eastAsia="zh-CN"/>
              </w:rPr>
            </w:pPr>
          </w:p>
        </w:tc>
      </w:tr>
      <w:tr w:rsidR="00C363BB" w14:paraId="2C25A40C" w14:textId="77777777" w:rsidTr="00F24EB0">
        <w:trPr>
          <w:tblHeader/>
        </w:trPr>
        <w:tc>
          <w:tcPr>
            <w:tcW w:w="207" w:type="pct"/>
            <w:vAlign w:val="bottom"/>
          </w:tcPr>
          <w:p w14:paraId="76DAE2BF" w14:textId="719B5F96"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865" w:type="pct"/>
          </w:tcPr>
          <w:p w14:paraId="4639BA7D" w14:textId="7852AA33"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8BCCE45"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5.8.3.3</w:t>
            </w:r>
          </w:p>
          <w:p w14:paraId="2FB4260D" w14:textId="6ECC560C"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semicolon after a level 5 bullet</w:t>
            </w:r>
          </w:p>
        </w:tc>
        <w:tc>
          <w:tcPr>
            <w:tcW w:w="1182" w:type="pct"/>
          </w:tcPr>
          <w:p w14:paraId="2D2495FE" w14:textId="0EA18BC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"5&gt; set sl-RLC-ModeIndication to include the RLC mode(s);"</w:t>
            </w:r>
          </w:p>
        </w:tc>
        <w:tc>
          <w:tcPr>
            <w:tcW w:w="872" w:type="pct"/>
          </w:tcPr>
          <w:p w14:paraId="6F9AFFDF" w14:textId="42A6C31D"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856FC9C" w14:textId="77777777" w:rsidR="00C363BB" w:rsidRDefault="00C363BB" w:rsidP="00F24EB0">
            <w:pPr>
              <w:spacing w:after="0" w:line="276" w:lineRule="auto"/>
              <w:rPr>
                <w:rFonts w:asciiTheme="minorHAnsi" w:eastAsia="SimSun" w:hAnsiTheme="minorHAnsi" w:cstheme="minorHAnsi"/>
                <w:lang w:eastAsia="zh-CN"/>
              </w:rPr>
            </w:pPr>
          </w:p>
        </w:tc>
      </w:tr>
      <w:tr w:rsidR="00C363BB" w14:paraId="201FD680" w14:textId="77777777" w:rsidTr="00F24EB0">
        <w:trPr>
          <w:tblHeader/>
        </w:trPr>
        <w:tc>
          <w:tcPr>
            <w:tcW w:w="207" w:type="pct"/>
            <w:vAlign w:val="bottom"/>
          </w:tcPr>
          <w:p w14:paraId="7A243117" w14:textId="53BBDABA"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865" w:type="pct"/>
          </w:tcPr>
          <w:p w14:paraId="597C3A29" w14:textId="667C5A09"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6B2E36A7"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5.8.3.3</w:t>
            </w:r>
          </w:p>
          <w:p w14:paraId="0DD02C03" w14:textId="63C710DB"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Full stop instead of semicolon after a level 4 bullet</w:t>
            </w:r>
          </w:p>
        </w:tc>
        <w:tc>
          <w:tcPr>
            <w:tcW w:w="1182" w:type="pct"/>
          </w:tcPr>
          <w:p w14:paraId="06351EE6" w14:textId="001FFF18"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"4&gt; include sl-PosRxInterestedFreqList and set it to the frequency for NR sidelink positioning reception;"</w:t>
            </w:r>
          </w:p>
        </w:tc>
        <w:tc>
          <w:tcPr>
            <w:tcW w:w="872" w:type="pct"/>
          </w:tcPr>
          <w:p w14:paraId="3EEF0CAF" w14:textId="7E7CB406"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3C67913" w14:textId="77777777" w:rsidR="00C363BB" w:rsidRDefault="00C363BB" w:rsidP="00F24EB0">
            <w:pPr>
              <w:spacing w:after="0" w:line="276" w:lineRule="auto"/>
              <w:rPr>
                <w:rFonts w:asciiTheme="minorHAnsi" w:eastAsia="SimSun" w:hAnsiTheme="minorHAnsi" w:cstheme="minorHAnsi"/>
                <w:lang w:eastAsia="zh-CN"/>
              </w:rPr>
            </w:pPr>
          </w:p>
        </w:tc>
      </w:tr>
      <w:tr w:rsidR="00C363BB" w14:paraId="2AC74196" w14:textId="77777777" w:rsidTr="00F24EB0">
        <w:trPr>
          <w:tblHeader/>
        </w:trPr>
        <w:tc>
          <w:tcPr>
            <w:tcW w:w="207" w:type="pct"/>
            <w:vAlign w:val="bottom"/>
          </w:tcPr>
          <w:p w14:paraId="3C3812AB" w14:textId="77D16D11"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865" w:type="pct"/>
          </w:tcPr>
          <w:p w14:paraId="4E310DB3" w14:textId="6689F02B"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87666B2"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5.8.18.2</w:t>
            </w:r>
          </w:p>
          <w:p w14:paraId="4AE7753A" w14:textId="4C03DD71"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"shall" in first line of section</w:t>
            </w:r>
          </w:p>
        </w:tc>
        <w:tc>
          <w:tcPr>
            <w:tcW w:w="1182" w:type="pct"/>
          </w:tcPr>
          <w:p w14:paraId="2C890CCF" w14:textId="3F105353"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"A UE capability of NR sidelink positioning that is configured by upper layers for reception of SL-PRS shall:"</w:t>
            </w:r>
          </w:p>
        </w:tc>
        <w:tc>
          <w:tcPr>
            <w:tcW w:w="872" w:type="pct"/>
          </w:tcPr>
          <w:p w14:paraId="20BD39C4" w14:textId="2E6CD664"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65DE282" w14:textId="77777777" w:rsidR="00C363BB" w:rsidRDefault="00C363BB" w:rsidP="00F24EB0">
            <w:pPr>
              <w:spacing w:after="0" w:line="276" w:lineRule="auto"/>
              <w:rPr>
                <w:rFonts w:asciiTheme="minorHAnsi" w:eastAsia="SimSun" w:hAnsiTheme="minorHAnsi" w:cstheme="minorHAnsi"/>
                <w:lang w:eastAsia="zh-CN"/>
              </w:rPr>
            </w:pPr>
          </w:p>
        </w:tc>
      </w:tr>
      <w:tr w:rsidR="00C363BB" w14:paraId="0507EB8F" w14:textId="77777777" w:rsidTr="00F24EB0">
        <w:trPr>
          <w:tblHeader/>
        </w:trPr>
        <w:tc>
          <w:tcPr>
            <w:tcW w:w="207" w:type="pct"/>
            <w:vAlign w:val="bottom"/>
          </w:tcPr>
          <w:p w14:paraId="2EE7847A" w14:textId="25B67D05"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865" w:type="pct"/>
          </w:tcPr>
          <w:p w14:paraId="02D216D6" w14:textId="70595A49"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C0B37B5"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5.8.18.3</w:t>
            </w:r>
          </w:p>
          <w:p w14:paraId="50C2D367" w14:textId="3D0FE794"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in field name in level 6 bullet</w:t>
            </w:r>
          </w:p>
        </w:tc>
        <w:tc>
          <w:tcPr>
            <w:tcW w:w="1182" w:type="pct"/>
          </w:tcPr>
          <w:p w14:paraId="3E906301"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sl-PRS-TxPoolSelectedNormalNormal to sl-PRS-TxPoolSelectedNormal</w:t>
            </w:r>
          </w:p>
          <w:p w14:paraId="70A46A2F" w14:textId="77777777" w:rsidR="00A51CCF" w:rsidRDefault="00A51CCF" w:rsidP="00F24EB0">
            <w:pPr>
              <w:spacing w:after="0" w:line="276" w:lineRule="auto"/>
              <w:rPr>
                <w:rFonts w:asciiTheme="minorHAnsi" w:eastAsia="Malgun Gothic" w:hAnsiTheme="minorHAnsi" w:cstheme="minorHAnsi"/>
                <w:lang w:eastAsia="ko-KR"/>
              </w:rPr>
            </w:pPr>
          </w:p>
          <w:p w14:paraId="1BF605A2" w14:textId="021BFB83" w:rsidR="00A51CCF" w:rsidRPr="00A51CCF" w:rsidRDefault="00A51CCF" w:rsidP="00F24EB0">
            <w:pPr>
              <w:spacing w:after="0" w:line="276" w:lineRule="auto"/>
              <w:rPr>
                <w:rFonts w:asciiTheme="minorHAnsi" w:eastAsia="Malgun Gothic" w:hAnsiTheme="minorHAnsi" w:cstheme="minorHAnsi"/>
                <w:color w:val="C00000"/>
                <w:lang w:eastAsia="ko-KR"/>
              </w:rPr>
            </w:pPr>
            <w:r w:rsidRPr="00A51CCF">
              <w:rPr>
                <w:rFonts w:asciiTheme="minorHAnsi" w:eastAsia="Malgun Gothic" w:hAnsiTheme="minorHAnsi" w:cstheme="minorHAnsi"/>
                <w:color w:val="C00000"/>
                <w:lang w:eastAsia="ko-KR"/>
              </w:rPr>
              <w:t>[Lenovo] Agree but already covered by</w:t>
            </w:r>
            <w:r>
              <w:rPr>
                <w:rFonts w:asciiTheme="minorHAnsi" w:eastAsia="Malgun Gothic" w:hAnsiTheme="minorHAnsi" w:cstheme="minorHAnsi"/>
                <w:color w:val="C00000"/>
                <w:lang w:eastAsia="ko-KR"/>
              </w:rPr>
              <w:t xml:space="preserve"> #82</w:t>
            </w:r>
            <w:r w:rsidR="00DD013F">
              <w:rPr>
                <w:rFonts w:asciiTheme="minorHAnsi" w:eastAsia="Malgun Gothic" w:hAnsiTheme="minorHAnsi" w:cstheme="minorHAnsi"/>
                <w:color w:val="C00000"/>
                <w:lang w:eastAsia="ko-KR"/>
              </w:rPr>
              <w:t>.</w:t>
            </w:r>
          </w:p>
          <w:p w14:paraId="5D34F115" w14:textId="0AF60951" w:rsidR="00A51CCF" w:rsidRDefault="00A51CCF" w:rsidP="00F24EB0">
            <w:pPr>
              <w:spacing w:after="0" w:line="276" w:lineRule="auto"/>
              <w:rPr>
                <w:rFonts w:asciiTheme="minorHAnsi" w:eastAsia="Malgun Gothic" w:hAnsiTheme="minorHAnsi" w:cstheme="minorHAnsi"/>
                <w:lang w:eastAsia="ko-KR"/>
              </w:rPr>
            </w:pPr>
          </w:p>
        </w:tc>
        <w:tc>
          <w:tcPr>
            <w:tcW w:w="872" w:type="pct"/>
          </w:tcPr>
          <w:p w14:paraId="53119B3A" w14:textId="1CC78E23"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57CEFC9" w14:textId="77777777" w:rsidR="00C363BB" w:rsidRDefault="00C363BB" w:rsidP="00F24EB0">
            <w:pPr>
              <w:spacing w:after="0" w:line="276" w:lineRule="auto"/>
              <w:rPr>
                <w:rFonts w:asciiTheme="minorHAnsi" w:eastAsia="SimSun" w:hAnsiTheme="minorHAnsi" w:cstheme="minorHAnsi"/>
                <w:lang w:eastAsia="zh-CN"/>
              </w:rPr>
            </w:pPr>
          </w:p>
        </w:tc>
      </w:tr>
      <w:tr w:rsidR="00C363BB" w14:paraId="73F091FA" w14:textId="77777777" w:rsidTr="00F24EB0">
        <w:trPr>
          <w:tblHeader/>
        </w:trPr>
        <w:tc>
          <w:tcPr>
            <w:tcW w:w="207" w:type="pct"/>
            <w:vAlign w:val="bottom"/>
          </w:tcPr>
          <w:p w14:paraId="5C6384ED" w14:textId="0B0EDBAF"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78</w:t>
            </w:r>
          </w:p>
        </w:tc>
        <w:tc>
          <w:tcPr>
            <w:tcW w:w="865" w:type="pct"/>
          </w:tcPr>
          <w:p w14:paraId="70EF4E43" w14:textId="1734337D"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40115AD8"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5.8.18.3</w:t>
            </w:r>
          </w:p>
          <w:p w14:paraId="279A5C33" w14:textId="5C5A2DF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1182" w:type="pct"/>
          </w:tcPr>
          <w:p w14:paraId="67CFCDBE" w14:textId="60EF6AFA"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Italicize all the field and message names</w:t>
            </w:r>
          </w:p>
        </w:tc>
        <w:tc>
          <w:tcPr>
            <w:tcW w:w="872" w:type="pct"/>
          </w:tcPr>
          <w:p w14:paraId="2A14DB39" w14:textId="5FB08399"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D2AF471" w14:textId="77777777" w:rsidR="00C363BB" w:rsidRDefault="00C363BB" w:rsidP="00F24EB0">
            <w:pPr>
              <w:spacing w:after="0" w:line="276" w:lineRule="auto"/>
              <w:rPr>
                <w:rFonts w:asciiTheme="minorHAnsi" w:eastAsia="SimSun" w:hAnsiTheme="minorHAnsi" w:cstheme="minorHAnsi"/>
                <w:lang w:eastAsia="zh-CN"/>
              </w:rPr>
            </w:pPr>
          </w:p>
        </w:tc>
      </w:tr>
      <w:tr w:rsidR="00C363BB" w14:paraId="31F64CA6" w14:textId="77777777" w:rsidTr="00F24EB0">
        <w:trPr>
          <w:tblHeader/>
        </w:trPr>
        <w:tc>
          <w:tcPr>
            <w:tcW w:w="207" w:type="pct"/>
            <w:vAlign w:val="bottom"/>
          </w:tcPr>
          <w:p w14:paraId="6CC36FA1" w14:textId="0439F394"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865" w:type="pct"/>
          </w:tcPr>
          <w:p w14:paraId="209E52A6" w14:textId="5BE7F281"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3008F1ED"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6.2.2</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Message RRCRelease</w:t>
            </w:r>
          </w:p>
          <w:p w14:paraId="74D57827" w14:textId="696383A9"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in IE name in field description of srs-PosRRC-InactiveValidityAreaConfigList</w:t>
            </w:r>
          </w:p>
        </w:tc>
        <w:tc>
          <w:tcPr>
            <w:tcW w:w="1182" w:type="pct"/>
          </w:tcPr>
          <w:p w14:paraId="3C6F65CE" w14:textId="58A9B8BD"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SRS-PosReseourceSet to SRS-PosResourceSet</w:t>
            </w:r>
          </w:p>
        </w:tc>
        <w:tc>
          <w:tcPr>
            <w:tcW w:w="872" w:type="pct"/>
          </w:tcPr>
          <w:p w14:paraId="18A17092" w14:textId="5AD86508"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46857A0" w14:textId="77777777" w:rsidR="00C363BB" w:rsidRDefault="00C363BB" w:rsidP="00F24EB0">
            <w:pPr>
              <w:spacing w:after="0" w:line="276" w:lineRule="auto"/>
              <w:rPr>
                <w:rFonts w:asciiTheme="minorHAnsi" w:eastAsia="SimSun" w:hAnsiTheme="minorHAnsi" w:cstheme="minorHAnsi"/>
                <w:lang w:eastAsia="zh-CN"/>
              </w:rPr>
            </w:pPr>
          </w:p>
        </w:tc>
      </w:tr>
      <w:tr w:rsidR="00C363BB" w14:paraId="6421EA30" w14:textId="77777777" w:rsidTr="00F24EB0">
        <w:trPr>
          <w:tblHeader/>
        </w:trPr>
        <w:tc>
          <w:tcPr>
            <w:tcW w:w="207" w:type="pct"/>
            <w:vAlign w:val="bottom"/>
          </w:tcPr>
          <w:p w14:paraId="2E208BC7" w14:textId="572743F0"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80</w:t>
            </w:r>
          </w:p>
        </w:tc>
        <w:tc>
          <w:tcPr>
            <w:tcW w:w="865" w:type="pct"/>
          </w:tcPr>
          <w:p w14:paraId="319F2690" w14:textId="02211477"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6E3ABFC6"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SRS-Config</w:t>
            </w:r>
          </w:p>
          <w:p w14:paraId="419730EA" w14:textId="41CB4A66"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Typo in field description of srs-PosHyperSFN-Index in the table </w:t>
            </w:r>
            <w:r w:rsidRPr="00C363BB">
              <w:rPr>
                <w:rFonts w:asciiTheme="minorHAnsi" w:hAnsiTheme="minorHAnsi" w:cstheme="minorHAnsi"/>
                <w:b/>
                <w:bCs/>
                <w:i/>
                <w:szCs w:val="22"/>
                <w:lang w:eastAsia="sv-SE"/>
              </w:rPr>
              <w:t>SRS-Resource</w:t>
            </w:r>
            <w:r w:rsidRPr="00C363BB">
              <w:rPr>
                <w:rFonts w:asciiTheme="minorHAnsi" w:hAnsiTheme="minorHAnsi" w:cstheme="minorHAnsi"/>
                <w:b/>
                <w:bCs/>
                <w:i/>
                <w:szCs w:val="22"/>
                <w:lang w:eastAsia="zh-CN"/>
              </w:rPr>
              <w:t>, SRS-PosResource</w:t>
            </w:r>
            <w:r w:rsidRPr="00C363BB">
              <w:rPr>
                <w:rFonts w:asciiTheme="minorHAnsi" w:hAnsiTheme="minorHAnsi" w:cstheme="minorHAnsi"/>
                <w:b/>
                <w:bCs/>
                <w:i/>
                <w:szCs w:val="22"/>
                <w:lang w:eastAsia="sv-SE"/>
              </w:rPr>
              <w:t xml:space="preserve"> </w:t>
            </w:r>
            <w:r w:rsidRPr="00C363BB">
              <w:rPr>
                <w:rFonts w:asciiTheme="minorHAnsi" w:hAnsiTheme="minorHAnsi" w:cstheme="minorHAnsi"/>
                <w:b/>
                <w:bCs/>
                <w:szCs w:val="22"/>
                <w:lang w:eastAsia="sv-SE"/>
              </w:rPr>
              <w:t>field descriptions</w:t>
            </w:r>
          </w:p>
        </w:tc>
        <w:tc>
          <w:tcPr>
            <w:tcW w:w="1182" w:type="pct"/>
          </w:tcPr>
          <w:p w14:paraId="4EAF457F"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"filed" to "field"</w:t>
            </w:r>
          </w:p>
          <w:p w14:paraId="5CD48ECC" w14:textId="77777777" w:rsidR="00A822E9" w:rsidRDefault="00A822E9" w:rsidP="00F24EB0">
            <w:pPr>
              <w:spacing w:after="0" w:line="276" w:lineRule="auto"/>
              <w:rPr>
                <w:rFonts w:asciiTheme="minorHAnsi" w:eastAsia="Malgun Gothic" w:hAnsiTheme="minorHAnsi" w:cstheme="minorHAnsi"/>
                <w:lang w:eastAsia="ko-KR"/>
              </w:rPr>
            </w:pPr>
          </w:p>
          <w:p w14:paraId="61770EFC" w14:textId="068C9454" w:rsidR="00A822E9" w:rsidRPr="00A51CCF" w:rsidRDefault="00A822E9" w:rsidP="00A822E9">
            <w:pPr>
              <w:spacing w:after="0" w:line="276" w:lineRule="auto"/>
              <w:rPr>
                <w:rFonts w:asciiTheme="minorHAnsi" w:eastAsia="Malgun Gothic" w:hAnsiTheme="minorHAnsi" w:cstheme="minorHAnsi"/>
                <w:color w:val="C00000"/>
                <w:lang w:eastAsia="ko-KR"/>
              </w:rPr>
            </w:pPr>
            <w:r w:rsidRPr="00A51CCF">
              <w:rPr>
                <w:rFonts w:asciiTheme="minorHAnsi" w:eastAsia="Malgun Gothic" w:hAnsiTheme="minorHAnsi" w:cstheme="minorHAnsi"/>
                <w:color w:val="C00000"/>
                <w:lang w:eastAsia="ko-KR"/>
              </w:rPr>
              <w:t>[Lenovo] Agree but already covered by</w:t>
            </w:r>
            <w:r>
              <w:rPr>
                <w:rFonts w:asciiTheme="minorHAnsi" w:eastAsia="Malgun Gothic" w:hAnsiTheme="minorHAnsi" w:cstheme="minorHAnsi"/>
                <w:color w:val="C00000"/>
                <w:lang w:eastAsia="ko-KR"/>
              </w:rPr>
              <w:t xml:space="preserve"> #</w:t>
            </w:r>
            <w:r>
              <w:rPr>
                <w:rFonts w:asciiTheme="minorHAnsi" w:eastAsia="Malgun Gothic" w:hAnsiTheme="minorHAnsi" w:cstheme="minorHAnsi"/>
                <w:color w:val="C00000"/>
                <w:lang w:eastAsia="ko-KR"/>
              </w:rPr>
              <w:t>36</w:t>
            </w:r>
            <w:r w:rsidR="00DD013F">
              <w:rPr>
                <w:rFonts w:asciiTheme="minorHAnsi" w:eastAsia="Malgun Gothic" w:hAnsiTheme="minorHAnsi" w:cstheme="minorHAnsi"/>
                <w:color w:val="C00000"/>
                <w:lang w:eastAsia="ko-KR"/>
              </w:rPr>
              <w:t>.</w:t>
            </w:r>
          </w:p>
          <w:p w14:paraId="603C493D" w14:textId="35807EE4" w:rsidR="00A822E9" w:rsidRDefault="00A822E9" w:rsidP="00F24EB0">
            <w:pPr>
              <w:spacing w:after="0" w:line="276" w:lineRule="auto"/>
              <w:rPr>
                <w:rFonts w:asciiTheme="minorHAnsi" w:eastAsia="Malgun Gothic" w:hAnsiTheme="minorHAnsi" w:cstheme="minorHAnsi"/>
                <w:lang w:eastAsia="ko-KR"/>
              </w:rPr>
            </w:pPr>
          </w:p>
        </w:tc>
        <w:tc>
          <w:tcPr>
            <w:tcW w:w="872" w:type="pct"/>
          </w:tcPr>
          <w:p w14:paraId="03D286E6" w14:textId="7136C249"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3E8DE1F3" w14:textId="77777777" w:rsidR="00C363BB" w:rsidRDefault="00C363BB" w:rsidP="00F24EB0">
            <w:pPr>
              <w:spacing w:after="0" w:line="276" w:lineRule="auto"/>
              <w:rPr>
                <w:rFonts w:asciiTheme="minorHAnsi" w:eastAsia="SimSun" w:hAnsiTheme="minorHAnsi" w:cstheme="minorHAnsi"/>
                <w:lang w:eastAsia="zh-CN"/>
              </w:rPr>
            </w:pPr>
          </w:p>
        </w:tc>
      </w:tr>
      <w:tr w:rsidR="00C363BB" w14:paraId="52134506" w14:textId="77777777" w:rsidTr="00F24EB0">
        <w:trPr>
          <w:tblHeader/>
        </w:trPr>
        <w:tc>
          <w:tcPr>
            <w:tcW w:w="207" w:type="pct"/>
            <w:vAlign w:val="bottom"/>
          </w:tcPr>
          <w:p w14:paraId="3355D466" w14:textId="44953232"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865" w:type="pct"/>
          </w:tcPr>
          <w:p w14:paraId="7EC21A4D" w14:textId="1D90C14E"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7349A362"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SRS-Config</w:t>
            </w:r>
          </w:p>
          <w:p w14:paraId="77780696" w14:textId="18E883F0"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Typo in field description of srs-PosHyperSFN-Index in the table </w:t>
            </w:r>
            <w:r w:rsidRPr="00C363BB">
              <w:rPr>
                <w:rFonts w:asciiTheme="minorHAnsi" w:hAnsiTheme="minorHAnsi" w:cstheme="minorHAnsi"/>
                <w:b/>
                <w:bCs/>
                <w:i/>
                <w:szCs w:val="22"/>
                <w:lang w:eastAsia="sv-SE"/>
              </w:rPr>
              <w:t>SRS-ResourceSet</w:t>
            </w:r>
            <w:r w:rsidRPr="00C363BB">
              <w:rPr>
                <w:rFonts w:asciiTheme="minorHAnsi" w:hAnsiTheme="minorHAnsi" w:cstheme="minorHAnsi"/>
                <w:b/>
                <w:bCs/>
                <w:i/>
                <w:szCs w:val="22"/>
                <w:lang w:eastAsia="zh-CN"/>
              </w:rPr>
              <w:t xml:space="preserve">, </w:t>
            </w:r>
            <w:r w:rsidRPr="00C363BB">
              <w:rPr>
                <w:rFonts w:asciiTheme="minorHAnsi" w:hAnsiTheme="minorHAnsi" w:cstheme="minorHAnsi"/>
                <w:b/>
                <w:bCs/>
                <w:i/>
                <w:szCs w:val="22"/>
                <w:lang w:eastAsia="sv-SE"/>
              </w:rPr>
              <w:t>SRS-</w:t>
            </w:r>
            <w:r w:rsidRPr="00C363BB">
              <w:rPr>
                <w:rFonts w:asciiTheme="minorHAnsi" w:hAnsiTheme="minorHAnsi" w:cstheme="minorHAnsi"/>
                <w:b/>
                <w:bCs/>
                <w:i/>
                <w:szCs w:val="22"/>
                <w:lang w:eastAsia="zh-CN"/>
              </w:rPr>
              <w:t>Pos</w:t>
            </w:r>
            <w:r w:rsidRPr="00C363BB">
              <w:rPr>
                <w:rFonts w:asciiTheme="minorHAnsi" w:hAnsiTheme="minorHAnsi" w:cstheme="minorHAnsi"/>
                <w:b/>
                <w:bCs/>
                <w:i/>
                <w:szCs w:val="22"/>
                <w:lang w:eastAsia="sv-SE"/>
              </w:rPr>
              <w:t xml:space="preserve">ResourceSet </w:t>
            </w:r>
            <w:r w:rsidRPr="00C363BB">
              <w:rPr>
                <w:rFonts w:asciiTheme="minorHAnsi" w:hAnsiTheme="minorHAnsi" w:cstheme="minorHAnsi"/>
                <w:b/>
                <w:bCs/>
                <w:szCs w:val="22"/>
                <w:lang w:eastAsia="sv-SE"/>
              </w:rPr>
              <w:t>field descriptions</w:t>
            </w:r>
          </w:p>
        </w:tc>
        <w:tc>
          <w:tcPr>
            <w:tcW w:w="1182" w:type="pct"/>
          </w:tcPr>
          <w:p w14:paraId="5FDE74A4" w14:textId="77777777" w:rsidR="00C363BB" w:rsidRDefault="00C363BB"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15780D4B" w14:textId="77777777" w:rsidR="00A822E9" w:rsidRDefault="00A822E9" w:rsidP="00F24EB0">
            <w:pPr>
              <w:spacing w:after="0" w:line="276" w:lineRule="auto"/>
              <w:rPr>
                <w:rFonts w:asciiTheme="minorHAnsi" w:eastAsia="Malgun Gothic" w:hAnsiTheme="minorHAnsi" w:cstheme="minorHAnsi"/>
                <w:lang w:eastAsia="ko-KR"/>
              </w:rPr>
            </w:pPr>
          </w:p>
          <w:p w14:paraId="39A2B0C4" w14:textId="5A232148" w:rsidR="00A822E9" w:rsidRPr="00A51CCF" w:rsidRDefault="00A822E9" w:rsidP="00A822E9">
            <w:pPr>
              <w:spacing w:after="0" w:line="276" w:lineRule="auto"/>
              <w:rPr>
                <w:rFonts w:asciiTheme="minorHAnsi" w:eastAsia="Malgun Gothic" w:hAnsiTheme="minorHAnsi" w:cstheme="minorHAnsi"/>
                <w:color w:val="C00000"/>
                <w:lang w:eastAsia="ko-KR"/>
              </w:rPr>
            </w:pPr>
            <w:r w:rsidRPr="00A51CCF">
              <w:rPr>
                <w:rFonts w:asciiTheme="minorHAnsi" w:eastAsia="Malgun Gothic" w:hAnsiTheme="minorHAnsi" w:cstheme="minorHAnsi"/>
                <w:color w:val="C00000"/>
                <w:lang w:eastAsia="ko-KR"/>
              </w:rPr>
              <w:t>[Lenovo] Agree but already covered by</w:t>
            </w:r>
            <w:r>
              <w:rPr>
                <w:rFonts w:asciiTheme="minorHAnsi" w:eastAsia="Malgun Gothic" w:hAnsiTheme="minorHAnsi" w:cstheme="minorHAnsi"/>
                <w:color w:val="C00000"/>
                <w:lang w:eastAsia="ko-KR"/>
              </w:rPr>
              <w:t xml:space="preserve"> #</w:t>
            </w:r>
            <w:r>
              <w:rPr>
                <w:rFonts w:asciiTheme="minorHAnsi" w:eastAsia="Malgun Gothic" w:hAnsiTheme="minorHAnsi" w:cstheme="minorHAnsi"/>
                <w:color w:val="C00000"/>
                <w:lang w:eastAsia="ko-KR"/>
              </w:rPr>
              <w:t>36</w:t>
            </w:r>
            <w:r w:rsidR="00DD013F">
              <w:rPr>
                <w:rFonts w:asciiTheme="minorHAnsi" w:eastAsia="Malgun Gothic" w:hAnsiTheme="minorHAnsi" w:cstheme="minorHAnsi"/>
                <w:color w:val="C00000"/>
                <w:lang w:eastAsia="ko-KR"/>
              </w:rPr>
              <w:t>.</w:t>
            </w:r>
          </w:p>
          <w:p w14:paraId="52A1AA31" w14:textId="54955C57" w:rsidR="00A822E9" w:rsidRDefault="00A822E9" w:rsidP="00F24EB0">
            <w:pPr>
              <w:spacing w:after="0" w:line="276" w:lineRule="auto"/>
              <w:rPr>
                <w:rFonts w:asciiTheme="minorHAnsi" w:eastAsia="Malgun Gothic" w:hAnsiTheme="minorHAnsi" w:cstheme="minorHAnsi"/>
                <w:lang w:eastAsia="ko-KR"/>
              </w:rPr>
            </w:pPr>
          </w:p>
        </w:tc>
        <w:tc>
          <w:tcPr>
            <w:tcW w:w="872" w:type="pct"/>
          </w:tcPr>
          <w:p w14:paraId="1F0B03D4" w14:textId="296B971A"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49E9052" w14:textId="77777777" w:rsidR="00C363BB" w:rsidRDefault="00C363BB" w:rsidP="00F24EB0">
            <w:pPr>
              <w:spacing w:after="0" w:line="276" w:lineRule="auto"/>
              <w:rPr>
                <w:rFonts w:asciiTheme="minorHAnsi" w:eastAsia="SimSun" w:hAnsiTheme="minorHAnsi" w:cstheme="minorHAnsi"/>
                <w:lang w:eastAsia="zh-CN"/>
              </w:rPr>
            </w:pPr>
          </w:p>
        </w:tc>
      </w:tr>
      <w:tr w:rsidR="00C363BB" w14:paraId="28F9B7C0" w14:textId="77777777" w:rsidTr="00F24EB0">
        <w:trPr>
          <w:tblHeader/>
        </w:trPr>
        <w:tc>
          <w:tcPr>
            <w:tcW w:w="207" w:type="pct"/>
            <w:vAlign w:val="bottom"/>
          </w:tcPr>
          <w:p w14:paraId="3DE79C55" w14:textId="758A47BF"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865" w:type="pct"/>
          </w:tcPr>
          <w:p w14:paraId="79654EA1" w14:textId="5AFA3E9D"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EB01CC7"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SRS-Config</w:t>
            </w:r>
          </w:p>
          <w:p w14:paraId="3E8669F4" w14:textId="77C77A3D"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Spurious italics throughout field definition of overlapValue (under IE TxHoppingConfig)</w:t>
            </w:r>
          </w:p>
        </w:tc>
        <w:tc>
          <w:tcPr>
            <w:tcW w:w="1182" w:type="pct"/>
          </w:tcPr>
          <w:p w14:paraId="459B8C08" w14:textId="58BBCB4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"resource blocks", the "P" in "PRB", and the "PRB" in "PRBs" should not be italic.</w:t>
            </w:r>
          </w:p>
        </w:tc>
        <w:tc>
          <w:tcPr>
            <w:tcW w:w="872" w:type="pct"/>
          </w:tcPr>
          <w:p w14:paraId="7B57F94D" w14:textId="38A6CBBC"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903FC79" w14:textId="77777777" w:rsidR="00C363BB" w:rsidRDefault="00C363BB" w:rsidP="00F24EB0">
            <w:pPr>
              <w:spacing w:after="0" w:line="276" w:lineRule="auto"/>
              <w:rPr>
                <w:rFonts w:asciiTheme="minorHAnsi" w:eastAsia="SimSun" w:hAnsiTheme="minorHAnsi" w:cstheme="minorHAnsi"/>
                <w:lang w:eastAsia="zh-CN"/>
              </w:rPr>
            </w:pPr>
          </w:p>
        </w:tc>
      </w:tr>
      <w:tr w:rsidR="00C363BB" w14:paraId="2710315A" w14:textId="77777777" w:rsidTr="00F24EB0">
        <w:trPr>
          <w:tblHeader/>
        </w:trPr>
        <w:tc>
          <w:tcPr>
            <w:tcW w:w="207" w:type="pct"/>
            <w:vAlign w:val="bottom"/>
          </w:tcPr>
          <w:p w14:paraId="6B955414" w14:textId="4F97BA95"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865" w:type="pct"/>
          </w:tcPr>
          <w:p w14:paraId="5AC77741" w14:textId="3637CBEB"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0736DBDA"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SL-CBR-CommonTxDedicated-SL-PRS-RP-List</w:t>
            </w:r>
          </w:p>
          <w:p w14:paraId="3136D959" w14:textId="570AFFAC"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Hyphenation error in section title for this IE</w:t>
            </w:r>
          </w:p>
        </w:tc>
        <w:tc>
          <w:tcPr>
            <w:tcW w:w="1182" w:type="pct"/>
          </w:tcPr>
          <w:p w14:paraId="203CF1EB" w14:textId="7D42D8B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to "SL-CBR-CommonTxDedicatedSL-PRS-RP-List" (no hyphen before "SL")</w:t>
            </w:r>
          </w:p>
        </w:tc>
        <w:tc>
          <w:tcPr>
            <w:tcW w:w="872" w:type="pct"/>
          </w:tcPr>
          <w:p w14:paraId="5D197BE4" w14:textId="5568A5E3"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35B2CA85" w14:textId="77777777" w:rsidR="00C363BB" w:rsidRDefault="00C363BB" w:rsidP="00F24EB0">
            <w:pPr>
              <w:spacing w:after="0" w:line="276" w:lineRule="auto"/>
              <w:rPr>
                <w:rFonts w:asciiTheme="minorHAnsi" w:eastAsia="SimSun" w:hAnsiTheme="minorHAnsi" w:cstheme="minorHAnsi"/>
                <w:lang w:eastAsia="zh-CN"/>
              </w:rPr>
            </w:pPr>
          </w:p>
        </w:tc>
      </w:tr>
      <w:tr w:rsidR="00C363BB" w14:paraId="3357FBEC" w14:textId="77777777" w:rsidTr="00F24EB0">
        <w:trPr>
          <w:tblHeader/>
        </w:trPr>
        <w:tc>
          <w:tcPr>
            <w:tcW w:w="207" w:type="pct"/>
            <w:vAlign w:val="bottom"/>
          </w:tcPr>
          <w:p w14:paraId="2D26D34E" w14:textId="57B40179"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84</w:t>
            </w:r>
          </w:p>
        </w:tc>
        <w:tc>
          <w:tcPr>
            <w:tcW w:w="865" w:type="pct"/>
          </w:tcPr>
          <w:p w14:paraId="4585342C" w14:textId="0882059C"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3AF876E"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SL-CBR-CommonTxDedicated-SL-PRS-RP-List</w:t>
            </w:r>
          </w:p>
          <w:p w14:paraId="222F57D9" w14:textId="639C5D7D"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Hyphenation and capitalization errors in fields of SL-CBR-SL-PRS-TxConfig-r18</w:t>
            </w:r>
          </w:p>
        </w:tc>
        <w:tc>
          <w:tcPr>
            <w:tcW w:w="1182" w:type="pct"/>
          </w:tcPr>
          <w:p w14:paraId="46DAAA9C" w14:textId="40840ED6"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sl-PRS-MaxTx-power-r18 should be sl-PRS-MaxTxPower-r18</w:t>
            </w:r>
            <w:r>
              <w:rPr>
                <w:rFonts w:asciiTheme="minorHAnsi" w:eastAsia="Malgun Gothic" w:hAnsiTheme="minorHAnsi" w:cstheme="minorHAnsi"/>
                <w:lang w:eastAsia="ko-KR"/>
              </w:rPr>
              <w:t>;</w:t>
            </w:r>
          </w:p>
          <w:p w14:paraId="0D49EDD6" w14:textId="4DD0060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sl-PRS-MaxNum-Transmissions-r18 should be sl-PRS-MaxNumTransmissions-r18</w:t>
            </w:r>
          </w:p>
        </w:tc>
        <w:tc>
          <w:tcPr>
            <w:tcW w:w="872" w:type="pct"/>
          </w:tcPr>
          <w:p w14:paraId="6835E196" w14:textId="43DC613D"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61C3631" w14:textId="77777777" w:rsidR="00C363BB" w:rsidRDefault="00C363BB" w:rsidP="00F24EB0">
            <w:pPr>
              <w:spacing w:after="0" w:line="276" w:lineRule="auto"/>
              <w:rPr>
                <w:rFonts w:asciiTheme="minorHAnsi" w:eastAsia="SimSun" w:hAnsiTheme="minorHAnsi" w:cstheme="minorHAnsi"/>
                <w:lang w:eastAsia="zh-CN"/>
              </w:rPr>
            </w:pPr>
          </w:p>
        </w:tc>
      </w:tr>
      <w:tr w:rsidR="00C363BB" w14:paraId="2B044201" w14:textId="77777777" w:rsidTr="00F24EB0">
        <w:trPr>
          <w:tblHeader/>
        </w:trPr>
        <w:tc>
          <w:tcPr>
            <w:tcW w:w="207" w:type="pct"/>
            <w:vAlign w:val="bottom"/>
          </w:tcPr>
          <w:p w14:paraId="7E9187B8" w14:textId="324C5A7A" w:rsidR="00C363BB" w:rsidRDefault="00C363BB" w:rsidP="00F24EB0">
            <w:pPr>
              <w:spacing w:after="0" w:line="276" w:lineRule="auto"/>
              <w:jc w:val="center"/>
              <w:rPr>
                <w:rFonts w:asciiTheme="minorHAnsi" w:eastAsia="PMingLiU" w:hAnsiTheme="minorHAnsi" w:cstheme="minorHAnsi"/>
                <w:color w:val="000000"/>
                <w:lang w:eastAsia="zh-TW"/>
              </w:rPr>
            </w:pPr>
          </w:p>
        </w:tc>
        <w:tc>
          <w:tcPr>
            <w:tcW w:w="865" w:type="pct"/>
          </w:tcPr>
          <w:p w14:paraId="301096EE" w14:textId="77777777" w:rsidR="00C363BB" w:rsidRDefault="00C363BB" w:rsidP="00F24EB0">
            <w:pPr>
              <w:spacing w:after="0" w:line="276" w:lineRule="auto"/>
              <w:rPr>
                <w:rFonts w:asciiTheme="minorHAnsi" w:eastAsia="PMingLiU" w:hAnsiTheme="minorHAnsi" w:cstheme="minorHAnsi"/>
                <w:lang w:eastAsia="zh-TW"/>
              </w:rPr>
            </w:pPr>
          </w:p>
        </w:tc>
        <w:tc>
          <w:tcPr>
            <w:tcW w:w="1636" w:type="pct"/>
          </w:tcPr>
          <w:p w14:paraId="077AF052" w14:textId="77777777" w:rsidR="00C363BB" w:rsidRDefault="00C363BB" w:rsidP="00F24EB0">
            <w:pPr>
              <w:spacing w:after="0" w:line="276" w:lineRule="auto"/>
              <w:rPr>
                <w:rFonts w:asciiTheme="minorHAnsi" w:eastAsia="Malgun Gothic" w:hAnsiTheme="minorHAnsi" w:cstheme="minorHAnsi"/>
                <w:lang w:eastAsia="ko-KR"/>
              </w:rPr>
            </w:pPr>
          </w:p>
        </w:tc>
        <w:tc>
          <w:tcPr>
            <w:tcW w:w="1182" w:type="pct"/>
          </w:tcPr>
          <w:p w14:paraId="126234B0" w14:textId="77777777"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5C8BEE92" w14:textId="77777777" w:rsidR="00C363BB" w:rsidRDefault="00C363BB" w:rsidP="00F24EB0">
            <w:pPr>
              <w:spacing w:after="0" w:line="276" w:lineRule="auto"/>
              <w:rPr>
                <w:rFonts w:asciiTheme="minorHAnsi" w:eastAsia="SimSun" w:hAnsiTheme="minorHAnsi" w:cstheme="minorHAnsi"/>
                <w:lang w:eastAsia="zh-CN"/>
              </w:rPr>
            </w:pPr>
          </w:p>
        </w:tc>
        <w:tc>
          <w:tcPr>
            <w:tcW w:w="239" w:type="pct"/>
          </w:tcPr>
          <w:p w14:paraId="7F4C3E70" w14:textId="77777777" w:rsidR="00C363BB" w:rsidRDefault="00C363BB" w:rsidP="00F24EB0">
            <w:pPr>
              <w:spacing w:after="0" w:line="276" w:lineRule="auto"/>
              <w:rPr>
                <w:rFonts w:asciiTheme="minorHAnsi" w:eastAsia="SimSun" w:hAnsiTheme="minorHAnsi" w:cstheme="minorHAnsi"/>
                <w:lang w:eastAsia="zh-CN"/>
              </w:rPr>
            </w:pPr>
          </w:p>
        </w:tc>
      </w:tr>
      <w:tr w:rsidR="00C363BB" w14:paraId="4D5C4761" w14:textId="77777777" w:rsidTr="00F24EB0">
        <w:trPr>
          <w:tblHeader/>
        </w:trPr>
        <w:tc>
          <w:tcPr>
            <w:tcW w:w="207" w:type="pct"/>
            <w:vAlign w:val="bottom"/>
          </w:tcPr>
          <w:p w14:paraId="2138B3C7" w14:textId="77777777" w:rsidR="00C363BB" w:rsidRDefault="00C363BB" w:rsidP="00F24EB0">
            <w:pPr>
              <w:spacing w:after="0" w:line="276" w:lineRule="auto"/>
              <w:jc w:val="center"/>
              <w:rPr>
                <w:rFonts w:asciiTheme="minorHAnsi" w:eastAsia="PMingLiU" w:hAnsiTheme="minorHAnsi" w:cstheme="minorHAnsi"/>
                <w:color w:val="000000"/>
                <w:lang w:eastAsia="zh-TW"/>
              </w:rPr>
            </w:pPr>
          </w:p>
        </w:tc>
        <w:tc>
          <w:tcPr>
            <w:tcW w:w="865" w:type="pct"/>
          </w:tcPr>
          <w:p w14:paraId="17559730" w14:textId="77777777" w:rsidR="00C363BB" w:rsidRDefault="00C363BB" w:rsidP="00F24EB0">
            <w:pPr>
              <w:spacing w:after="0" w:line="276" w:lineRule="auto"/>
              <w:rPr>
                <w:rFonts w:asciiTheme="minorHAnsi" w:eastAsia="PMingLiU" w:hAnsiTheme="minorHAnsi" w:cstheme="minorHAnsi"/>
                <w:lang w:eastAsia="zh-TW"/>
              </w:rPr>
            </w:pPr>
          </w:p>
        </w:tc>
        <w:tc>
          <w:tcPr>
            <w:tcW w:w="1636" w:type="pct"/>
          </w:tcPr>
          <w:p w14:paraId="4995C143" w14:textId="77777777" w:rsidR="00C363BB" w:rsidRDefault="00C363BB" w:rsidP="00F24EB0">
            <w:pPr>
              <w:spacing w:after="0" w:line="276" w:lineRule="auto"/>
              <w:rPr>
                <w:rFonts w:asciiTheme="minorHAnsi" w:eastAsia="Malgun Gothic" w:hAnsiTheme="minorHAnsi" w:cstheme="minorHAnsi"/>
                <w:lang w:eastAsia="ko-KR"/>
              </w:rPr>
            </w:pPr>
          </w:p>
        </w:tc>
        <w:tc>
          <w:tcPr>
            <w:tcW w:w="1182" w:type="pct"/>
          </w:tcPr>
          <w:p w14:paraId="1124035B" w14:textId="77777777"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2DA16FA2" w14:textId="77777777" w:rsidR="00C363BB" w:rsidRDefault="00C363BB" w:rsidP="00F24EB0">
            <w:pPr>
              <w:spacing w:after="0" w:line="276" w:lineRule="auto"/>
              <w:rPr>
                <w:rFonts w:asciiTheme="minorHAnsi" w:eastAsia="SimSun" w:hAnsiTheme="minorHAnsi" w:cstheme="minorHAnsi"/>
                <w:lang w:eastAsia="zh-CN"/>
              </w:rPr>
            </w:pPr>
          </w:p>
        </w:tc>
        <w:tc>
          <w:tcPr>
            <w:tcW w:w="239" w:type="pct"/>
          </w:tcPr>
          <w:p w14:paraId="25446ED2" w14:textId="77777777" w:rsidR="00C363BB" w:rsidRDefault="00C363BB" w:rsidP="00F24EB0">
            <w:pPr>
              <w:spacing w:after="0" w:line="276" w:lineRule="auto"/>
              <w:rPr>
                <w:rFonts w:asciiTheme="minorHAnsi" w:eastAsia="SimSun" w:hAnsiTheme="minorHAnsi" w:cstheme="minorHAnsi"/>
                <w:lang w:eastAsia="zh-CN"/>
              </w:rPr>
            </w:pPr>
          </w:p>
        </w:tc>
      </w:tr>
      <w:tr w:rsidR="00C363BB" w14:paraId="4DFD3E5B" w14:textId="77777777" w:rsidTr="00F24EB0">
        <w:trPr>
          <w:tblHeader/>
        </w:trPr>
        <w:tc>
          <w:tcPr>
            <w:tcW w:w="207" w:type="pct"/>
            <w:vAlign w:val="bottom"/>
          </w:tcPr>
          <w:p w14:paraId="17A785E2" w14:textId="77777777" w:rsidR="00C363BB" w:rsidRDefault="00C363BB" w:rsidP="00F24EB0">
            <w:pPr>
              <w:spacing w:after="0" w:line="276" w:lineRule="auto"/>
              <w:jc w:val="center"/>
              <w:rPr>
                <w:rFonts w:asciiTheme="minorHAnsi" w:eastAsia="PMingLiU" w:hAnsiTheme="minorHAnsi" w:cstheme="minorHAnsi"/>
                <w:color w:val="000000"/>
                <w:lang w:eastAsia="zh-TW"/>
              </w:rPr>
            </w:pPr>
          </w:p>
        </w:tc>
        <w:tc>
          <w:tcPr>
            <w:tcW w:w="865" w:type="pct"/>
          </w:tcPr>
          <w:p w14:paraId="10C7FF34" w14:textId="77777777" w:rsidR="00C363BB" w:rsidRDefault="00C363BB" w:rsidP="00F24EB0">
            <w:pPr>
              <w:spacing w:after="0" w:line="276" w:lineRule="auto"/>
              <w:rPr>
                <w:rFonts w:asciiTheme="minorHAnsi" w:eastAsia="PMingLiU" w:hAnsiTheme="minorHAnsi" w:cstheme="minorHAnsi"/>
                <w:lang w:eastAsia="zh-TW"/>
              </w:rPr>
            </w:pPr>
          </w:p>
        </w:tc>
        <w:tc>
          <w:tcPr>
            <w:tcW w:w="1636" w:type="pct"/>
          </w:tcPr>
          <w:p w14:paraId="63962808" w14:textId="77777777" w:rsidR="00C363BB" w:rsidRDefault="00C363BB" w:rsidP="00F24EB0">
            <w:pPr>
              <w:spacing w:after="0" w:line="276" w:lineRule="auto"/>
              <w:rPr>
                <w:rFonts w:asciiTheme="minorHAnsi" w:eastAsia="Malgun Gothic" w:hAnsiTheme="minorHAnsi" w:cstheme="minorHAnsi"/>
                <w:lang w:eastAsia="ko-KR"/>
              </w:rPr>
            </w:pPr>
          </w:p>
        </w:tc>
        <w:tc>
          <w:tcPr>
            <w:tcW w:w="1182" w:type="pct"/>
          </w:tcPr>
          <w:p w14:paraId="128AB950" w14:textId="77777777"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6EF3F5F2" w14:textId="77777777" w:rsidR="00C363BB" w:rsidRDefault="00C363BB" w:rsidP="00F24EB0">
            <w:pPr>
              <w:spacing w:after="0" w:line="276" w:lineRule="auto"/>
              <w:rPr>
                <w:rFonts w:asciiTheme="minorHAnsi" w:eastAsia="SimSun" w:hAnsiTheme="minorHAnsi" w:cstheme="minorHAnsi"/>
                <w:lang w:eastAsia="zh-CN"/>
              </w:rPr>
            </w:pPr>
          </w:p>
        </w:tc>
        <w:tc>
          <w:tcPr>
            <w:tcW w:w="239" w:type="pct"/>
          </w:tcPr>
          <w:p w14:paraId="202F347C" w14:textId="77777777" w:rsidR="00C363BB" w:rsidRDefault="00C363BB" w:rsidP="00F24EB0">
            <w:pPr>
              <w:spacing w:after="0" w:line="276" w:lineRule="auto"/>
              <w:rPr>
                <w:rFonts w:asciiTheme="minorHAnsi" w:eastAsia="SimSun" w:hAnsiTheme="minorHAnsi" w:cstheme="minorHAnsi"/>
                <w:lang w:eastAsia="zh-CN"/>
              </w:rPr>
            </w:pPr>
          </w:p>
        </w:tc>
      </w:tr>
    </w:tbl>
    <w:p w14:paraId="78B1510E" w14:textId="77777777" w:rsidR="00825D57" w:rsidRDefault="00825D57">
      <w:pPr>
        <w:jc w:val="both"/>
        <w:rPr>
          <w:rFonts w:eastAsia="SimSun"/>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5884" w14:textId="77777777" w:rsidR="008D69D7" w:rsidRDefault="008D69D7">
      <w:pPr>
        <w:spacing w:after="0"/>
      </w:pPr>
      <w:r>
        <w:separator/>
      </w:r>
    </w:p>
  </w:endnote>
  <w:endnote w:type="continuationSeparator" w:id="0">
    <w:p w14:paraId="57265B19" w14:textId="77777777" w:rsidR="008D69D7" w:rsidRDefault="008D69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E064" w14:textId="77777777" w:rsidR="00701D59" w:rsidRDefault="00701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52D" w14:textId="77777777" w:rsidR="009B0883" w:rsidRDefault="009B088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F926" w14:textId="77777777" w:rsidR="00701D59" w:rsidRDefault="00701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10B9" w14:textId="77777777" w:rsidR="008D69D7" w:rsidRDefault="008D69D7">
      <w:pPr>
        <w:spacing w:after="0"/>
      </w:pPr>
      <w:r>
        <w:separator/>
      </w:r>
    </w:p>
  </w:footnote>
  <w:footnote w:type="continuationSeparator" w:id="0">
    <w:p w14:paraId="648D8989" w14:textId="77777777" w:rsidR="008D69D7" w:rsidRDefault="008D69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98C8" w14:textId="77777777" w:rsidR="00701D59" w:rsidRDefault="00701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893" w14:textId="77777777" w:rsidR="009B0883" w:rsidRDefault="009B0883">
    <w:pPr>
      <w:pStyle w:val="Header"/>
      <w:framePr w:wrap="auto" w:vAnchor="text" w:hAnchor="margin" w:xAlign="center" w:y="1"/>
      <w:widowControl/>
    </w:pPr>
    <w:r>
      <w:fldChar w:fldCharType="begin"/>
    </w:r>
    <w:r>
      <w:instrText xml:space="preserve"> PAGE </w:instrText>
    </w:r>
    <w:r>
      <w:fldChar w:fldCharType="separate"/>
    </w:r>
    <w:r w:rsidR="00D21883">
      <w:rPr>
        <w:noProof/>
      </w:rPr>
      <w:t>47</w:t>
    </w:r>
    <w:r>
      <w:fldChar w:fldCharType="end"/>
    </w:r>
  </w:p>
  <w:p w14:paraId="66D44DDA" w14:textId="77777777" w:rsidR="009B0883" w:rsidRDefault="009B0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D2CF" w14:textId="77777777" w:rsidR="00701D59" w:rsidRDefault="00701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F9F1E35"/>
    <w:multiLevelType w:val="hybridMultilevel"/>
    <w:tmpl w:val="152CA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C1771BA"/>
    <w:multiLevelType w:val="hybridMultilevel"/>
    <w:tmpl w:val="0218C3EE"/>
    <w:lvl w:ilvl="0" w:tplc="4B8CC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2"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84967CE"/>
    <w:multiLevelType w:val="hybridMultilevel"/>
    <w:tmpl w:val="084E1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E27392"/>
    <w:multiLevelType w:val="hybridMultilevel"/>
    <w:tmpl w:val="02BA1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9DC03B7"/>
    <w:multiLevelType w:val="hybridMultilevel"/>
    <w:tmpl w:val="17882C58"/>
    <w:lvl w:ilvl="0" w:tplc="FA0AD4A4">
      <w:start w:val="1"/>
      <w:numFmt w:val="decimal"/>
      <w:lvlText w:val="%1&gt;"/>
      <w:lvlJc w:val="left"/>
      <w:pPr>
        <w:ind w:left="630" w:hanging="360"/>
      </w:pPr>
    </w:lvl>
    <w:lvl w:ilvl="1" w:tplc="04090019">
      <w:start w:val="1"/>
      <w:numFmt w:val="lowerLetter"/>
      <w:lvlText w:val="%2)"/>
      <w:lvlJc w:val="left"/>
      <w:pPr>
        <w:ind w:left="1110" w:hanging="420"/>
      </w:pPr>
    </w:lvl>
    <w:lvl w:ilvl="2" w:tplc="0409001B">
      <w:start w:val="1"/>
      <w:numFmt w:val="lowerRoman"/>
      <w:lvlText w:val="%3."/>
      <w:lvlJc w:val="right"/>
      <w:pPr>
        <w:ind w:left="1530" w:hanging="420"/>
      </w:pPr>
    </w:lvl>
    <w:lvl w:ilvl="3" w:tplc="0409000F">
      <w:start w:val="1"/>
      <w:numFmt w:val="decimal"/>
      <w:lvlText w:val="%4."/>
      <w:lvlJc w:val="left"/>
      <w:pPr>
        <w:ind w:left="1950" w:hanging="420"/>
      </w:pPr>
    </w:lvl>
    <w:lvl w:ilvl="4" w:tplc="04090019">
      <w:start w:val="1"/>
      <w:numFmt w:val="lowerLetter"/>
      <w:lvlText w:val="%5)"/>
      <w:lvlJc w:val="left"/>
      <w:pPr>
        <w:ind w:left="2370" w:hanging="420"/>
      </w:pPr>
    </w:lvl>
    <w:lvl w:ilvl="5" w:tplc="0409001B">
      <w:start w:val="1"/>
      <w:numFmt w:val="lowerRoman"/>
      <w:lvlText w:val="%6."/>
      <w:lvlJc w:val="right"/>
      <w:pPr>
        <w:ind w:left="2790" w:hanging="420"/>
      </w:pPr>
    </w:lvl>
    <w:lvl w:ilvl="6" w:tplc="0409000F">
      <w:start w:val="1"/>
      <w:numFmt w:val="decimal"/>
      <w:lvlText w:val="%7."/>
      <w:lvlJc w:val="left"/>
      <w:pPr>
        <w:ind w:left="3210" w:hanging="420"/>
      </w:pPr>
    </w:lvl>
    <w:lvl w:ilvl="7" w:tplc="04090019">
      <w:start w:val="1"/>
      <w:numFmt w:val="lowerLetter"/>
      <w:lvlText w:val="%8)"/>
      <w:lvlJc w:val="left"/>
      <w:pPr>
        <w:ind w:left="3630" w:hanging="420"/>
      </w:pPr>
    </w:lvl>
    <w:lvl w:ilvl="8" w:tplc="0409001B">
      <w:start w:val="1"/>
      <w:numFmt w:val="lowerRoman"/>
      <w:lvlText w:val="%9."/>
      <w:lvlJc w:val="right"/>
      <w:pPr>
        <w:ind w:left="4050" w:hanging="420"/>
      </w:pPr>
    </w:lvl>
  </w:abstractNum>
  <w:abstractNum w:abstractNumId="18"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24771226">
    <w:abstractNumId w:val="3"/>
  </w:num>
  <w:num w:numId="2" w16cid:durableId="1180655365">
    <w:abstractNumId w:val="7"/>
  </w:num>
  <w:num w:numId="3" w16cid:durableId="312107282">
    <w:abstractNumId w:val="11"/>
  </w:num>
  <w:num w:numId="4" w16cid:durableId="269094422">
    <w:abstractNumId w:val="15"/>
  </w:num>
  <w:num w:numId="5" w16cid:durableId="411901539">
    <w:abstractNumId w:val="25"/>
  </w:num>
  <w:num w:numId="6" w16cid:durableId="1319384714">
    <w:abstractNumId w:val="4"/>
  </w:num>
  <w:num w:numId="7" w16cid:durableId="1812362504">
    <w:abstractNumId w:val="24"/>
  </w:num>
  <w:num w:numId="8" w16cid:durableId="1440490656">
    <w:abstractNumId w:val="26"/>
  </w:num>
  <w:num w:numId="9" w16cid:durableId="1474252271">
    <w:abstractNumId w:val="9"/>
  </w:num>
  <w:num w:numId="10" w16cid:durableId="55125982">
    <w:abstractNumId w:val="5"/>
  </w:num>
  <w:num w:numId="11" w16cid:durableId="1615870289">
    <w:abstractNumId w:val="12"/>
  </w:num>
  <w:num w:numId="12" w16cid:durableId="651375042">
    <w:abstractNumId w:val="20"/>
  </w:num>
  <w:num w:numId="13" w16cid:durableId="940183361">
    <w:abstractNumId w:val="10"/>
  </w:num>
  <w:num w:numId="14" w16cid:durableId="1660648826">
    <w:abstractNumId w:val="23"/>
  </w:num>
  <w:num w:numId="15" w16cid:durableId="686054529">
    <w:abstractNumId w:val="14"/>
  </w:num>
  <w:num w:numId="16" w16cid:durableId="1665039850">
    <w:abstractNumId w:val="19"/>
  </w:num>
  <w:num w:numId="17" w16cid:durableId="1800609508">
    <w:abstractNumId w:val="18"/>
  </w:num>
  <w:num w:numId="18" w16cid:durableId="1236628192">
    <w:abstractNumId w:val="21"/>
  </w:num>
  <w:num w:numId="19" w16cid:durableId="1184051340">
    <w:abstractNumId w:val="22"/>
  </w:num>
  <w:num w:numId="20" w16cid:durableId="1443112324">
    <w:abstractNumId w:val="2"/>
  </w:num>
  <w:num w:numId="21" w16cid:durableId="134185431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556890741">
    <w:abstractNumId w:val="0"/>
  </w:num>
  <w:num w:numId="23" w16cid:durableId="280890417">
    <w:abstractNumId w:val="6"/>
  </w:num>
  <w:num w:numId="24" w16cid:durableId="1794594464">
    <w:abstractNumId w:val="13"/>
  </w:num>
  <w:num w:numId="25" w16cid:durableId="1693871050">
    <w:abstractNumId w:val="16"/>
  </w:num>
  <w:num w:numId="26" w16cid:durableId="2058822184">
    <w:abstractNumId w:val="8"/>
  </w:num>
  <w:num w:numId="27" w16cid:durableId="12236352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25806"/>
  <w15:docId w15:val="{56B8A119-5FF3-473E-B8CC-0EE5D5C2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rPr>
      <w:rFonts w:ascii="Arial" w:eastAsia="SimSun"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rsid w:val="002A2BDA"/>
    <w:rPr>
      <w:rFonts w:ascii="Segoe UI" w:hAnsi="Segoe UI" w:cs="Segoe UI" w:hint="default"/>
      <w:sz w:val="18"/>
      <w:szCs w:val="18"/>
    </w:rPr>
  </w:style>
  <w:style w:type="character" w:customStyle="1" w:styleId="cf11">
    <w:name w:val="cf11"/>
    <w:basedOn w:val="DefaultParagraphFont"/>
    <w:rsid w:val="002A2BDA"/>
    <w:rPr>
      <w:rFonts w:ascii="Segoe UI" w:hAnsi="Segoe UI" w:cs="Segoe UI" w:hint="default"/>
      <w:color w:val="FF0000"/>
      <w:sz w:val="18"/>
      <w:szCs w:val="18"/>
    </w:rPr>
  </w:style>
  <w:style w:type="character" w:customStyle="1" w:styleId="1">
    <w:name w:val="@他1"/>
    <w:basedOn w:val="DefaultParagraphFont"/>
    <w:uiPriority w:val="99"/>
    <w:unhideWhenUsed/>
    <w:rsid w:val="001B5ECA"/>
    <w:rPr>
      <w:color w:val="2B579A"/>
      <w:shd w:val="clear" w:color="auto" w:fill="E1DFDD"/>
    </w:rPr>
  </w:style>
  <w:style w:type="paragraph" w:customStyle="1" w:styleId="pf0">
    <w:name w:val="pf0"/>
    <w:basedOn w:val="Normal"/>
    <w:rsid w:val="008A6179"/>
    <w:pPr>
      <w:overflowPunct/>
      <w:autoSpaceDE/>
      <w:autoSpaceDN/>
      <w:adjustRightInd/>
      <w:spacing w:before="100" w:beforeAutospacing="1" w:after="100" w:afterAutospacing="1"/>
      <w:ind w:left="1120"/>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641">
      <w:bodyDiv w:val="1"/>
      <w:marLeft w:val="0"/>
      <w:marRight w:val="0"/>
      <w:marTop w:val="0"/>
      <w:marBottom w:val="0"/>
      <w:divBdr>
        <w:top w:val="none" w:sz="0" w:space="0" w:color="auto"/>
        <w:left w:val="none" w:sz="0" w:space="0" w:color="auto"/>
        <w:bottom w:val="none" w:sz="0" w:space="0" w:color="auto"/>
        <w:right w:val="none" w:sz="0" w:space="0" w:color="auto"/>
      </w:divBdr>
    </w:div>
    <w:div w:id="124541965">
      <w:bodyDiv w:val="1"/>
      <w:marLeft w:val="0"/>
      <w:marRight w:val="0"/>
      <w:marTop w:val="0"/>
      <w:marBottom w:val="0"/>
      <w:divBdr>
        <w:top w:val="none" w:sz="0" w:space="0" w:color="auto"/>
        <w:left w:val="none" w:sz="0" w:space="0" w:color="auto"/>
        <w:bottom w:val="none" w:sz="0" w:space="0" w:color="auto"/>
        <w:right w:val="none" w:sz="0" w:space="0" w:color="auto"/>
      </w:divBdr>
    </w:div>
    <w:div w:id="602689129">
      <w:bodyDiv w:val="1"/>
      <w:marLeft w:val="0"/>
      <w:marRight w:val="0"/>
      <w:marTop w:val="0"/>
      <w:marBottom w:val="0"/>
      <w:divBdr>
        <w:top w:val="none" w:sz="0" w:space="0" w:color="auto"/>
        <w:left w:val="none" w:sz="0" w:space="0" w:color="auto"/>
        <w:bottom w:val="none" w:sz="0" w:space="0" w:color="auto"/>
        <w:right w:val="none" w:sz="0" w:space="0" w:color="auto"/>
      </w:divBdr>
    </w:div>
    <w:div w:id="933635433">
      <w:bodyDiv w:val="1"/>
      <w:marLeft w:val="0"/>
      <w:marRight w:val="0"/>
      <w:marTop w:val="0"/>
      <w:marBottom w:val="0"/>
      <w:divBdr>
        <w:top w:val="none" w:sz="0" w:space="0" w:color="auto"/>
        <w:left w:val="none" w:sz="0" w:space="0" w:color="auto"/>
        <w:bottom w:val="none" w:sz="0" w:space="0" w:color="auto"/>
        <w:right w:val="none" w:sz="0" w:space="0" w:color="auto"/>
      </w:divBdr>
    </w:div>
    <w:div w:id="1094790862">
      <w:bodyDiv w:val="1"/>
      <w:marLeft w:val="0"/>
      <w:marRight w:val="0"/>
      <w:marTop w:val="0"/>
      <w:marBottom w:val="0"/>
      <w:divBdr>
        <w:top w:val="none" w:sz="0" w:space="0" w:color="auto"/>
        <w:left w:val="none" w:sz="0" w:space="0" w:color="auto"/>
        <w:bottom w:val="none" w:sz="0" w:space="0" w:color="auto"/>
        <w:right w:val="none" w:sz="0" w:space="0" w:color="auto"/>
      </w:divBdr>
    </w:div>
    <w:div w:id="1336573583">
      <w:bodyDiv w:val="1"/>
      <w:marLeft w:val="0"/>
      <w:marRight w:val="0"/>
      <w:marTop w:val="0"/>
      <w:marBottom w:val="0"/>
      <w:divBdr>
        <w:top w:val="none" w:sz="0" w:space="0" w:color="auto"/>
        <w:left w:val="none" w:sz="0" w:space="0" w:color="auto"/>
        <w:bottom w:val="none" w:sz="0" w:space="0" w:color="auto"/>
        <w:right w:val="none" w:sz="0" w:space="0" w:color="auto"/>
      </w:divBdr>
    </w:div>
    <w:div w:id="161305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8E5F850E-2975-460D-9EEC-874A8117CD2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71</Pages>
  <Words>11184</Words>
  <Characters>70465</Characters>
  <Application>Microsoft Office Word</Application>
  <DocSecurity>0</DocSecurity>
  <Lines>587</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81487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 (Hyung-Nam)</cp:lastModifiedBy>
  <cp:revision>13</cp:revision>
  <cp:lastPrinted>2010-01-07T10:23:00Z</cp:lastPrinted>
  <dcterms:created xsi:type="dcterms:W3CDTF">2024-01-30T12:08:00Z</dcterms:created>
  <dcterms:modified xsi:type="dcterms:W3CDTF">2024-01-30T12:30:00Z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2024-01-30T05:43:38Z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0d4f428f-3b7d-4c89-8903-5f37c960a63f</vt:lpwstr>
  </property>
  <property fmtid="{D5CDD505-2E9C-101B-9397-08002B2CF9AE}" pid="31" name="MSIP_Label_83bcef13-7cac-433f-ba1d-47a323951816_ContentBits">
    <vt:lpwstr>0</vt:lpwstr>
  </property>
</Properties>
</file>