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Pr>
          <w:rFonts w:cs="黑体"/>
          <w:b/>
          <w:sz w:val="24"/>
          <w:szCs w:val="24"/>
        </w:rPr>
        <w:t>#xxx</w:t>
      </w:r>
      <w:proofErr w:type="spellEnd"/>
      <w:r>
        <w:rPr>
          <w:rFonts w:cs="黑体"/>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黑体"/>
          <w:b/>
          <w:sz w:val="24"/>
          <w:szCs w:val="24"/>
        </w:rPr>
      </w:pPr>
      <w:proofErr w:type="spellStart"/>
      <w:r>
        <w:rPr>
          <w:rFonts w:cs="黑体"/>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F6619A0" w14:textId="77777777" w:rsidR="00825D57" w:rsidRDefault="00485D99">
      <w:pPr>
        <w:pStyle w:val="1"/>
        <w:rPr>
          <w:rFonts w:eastAsia="宋体"/>
          <w:lang w:eastAsia="zh-CN"/>
        </w:rPr>
      </w:pPr>
      <w:r>
        <w:t>Guidelines</w:t>
      </w:r>
    </w:p>
    <w:p w14:paraId="5AF1C67F" w14:textId="77777777" w:rsidR="00825D57" w:rsidRDefault="00485D99">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宋体"/>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宋体"/>
          <w:sz w:val="24"/>
          <w:szCs w:val="24"/>
          <w:lang w:eastAsia="zh-CN"/>
        </w:rPr>
      </w:pPr>
      <w:r>
        <w:rPr>
          <w:rFonts w:eastAsia="宋体"/>
          <w:sz w:val="24"/>
          <w:szCs w:val="24"/>
          <w:lang w:eastAsia="zh-CN"/>
        </w:rPr>
        <w:t>Fill in the columns, see example.</w:t>
      </w:r>
    </w:p>
    <w:p w14:paraId="0DEBE39E" w14:textId="77777777" w:rsidR="00825D57" w:rsidRDefault="00485D99">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2101CA0B" w14:textId="77777777" w:rsidR="00825D57" w:rsidRDefault="00485D99">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14:paraId="5CB0C4C3" w14:textId="77777777" w:rsidR="00825D57" w:rsidRDefault="00825D57">
      <w:pPr>
        <w:jc w:val="both"/>
        <w:rPr>
          <w:rFonts w:eastAsia="宋体"/>
          <w:lang w:eastAsia="zh-CN"/>
        </w:rPr>
      </w:pPr>
    </w:p>
    <w:p w14:paraId="04795299" w14:textId="77777777" w:rsidR="00825D57" w:rsidRDefault="00825D57">
      <w:pPr>
        <w:jc w:val="both"/>
        <w:rPr>
          <w:rFonts w:eastAsia="宋体"/>
          <w:lang w:eastAsia="zh-CN"/>
        </w:rPr>
      </w:pPr>
    </w:p>
    <w:p w14:paraId="3D625E52" w14:textId="77777777" w:rsidR="00825D57" w:rsidRDefault="00825D57">
      <w:pPr>
        <w:jc w:val="both"/>
        <w:rPr>
          <w:rFonts w:eastAsia="宋体"/>
          <w:lang w:eastAsia="zh-CN"/>
        </w:rPr>
      </w:pPr>
    </w:p>
    <w:p w14:paraId="01C9461C" w14:textId="77777777" w:rsidR="00825D57" w:rsidRDefault="00825D57">
      <w:pPr>
        <w:jc w:val="both"/>
        <w:rPr>
          <w:rFonts w:eastAsia="宋体"/>
          <w:lang w:eastAsia="zh-CN"/>
        </w:rPr>
      </w:pPr>
    </w:p>
    <w:p w14:paraId="21935D3E" w14:textId="77777777" w:rsidR="00825D57" w:rsidRDefault="00825D57">
      <w:pPr>
        <w:jc w:val="both"/>
        <w:rPr>
          <w:rFonts w:eastAsia="宋体"/>
          <w:lang w:eastAsia="zh-CN"/>
        </w:rPr>
      </w:pPr>
    </w:p>
    <w:p w14:paraId="2D6CC86D" w14:textId="77777777" w:rsidR="00825D57" w:rsidRDefault="00825D57">
      <w:pPr>
        <w:jc w:val="both"/>
        <w:rPr>
          <w:rFonts w:eastAsia="宋体"/>
          <w:lang w:eastAsia="zh-CN"/>
        </w:rPr>
      </w:pPr>
    </w:p>
    <w:p w14:paraId="4151D138" w14:textId="77777777" w:rsidR="00825D57" w:rsidRDefault="00825D57">
      <w:pPr>
        <w:jc w:val="both"/>
        <w:rPr>
          <w:rFonts w:eastAsia="宋体"/>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3"/>
          <w:footerReference w:type="default" r:id="rId14"/>
          <w:footnotePr>
            <w:numRestart w:val="eachSect"/>
          </w:footnotePr>
          <w:pgSz w:w="11907" w:h="16840"/>
          <w:pgMar w:top="1416" w:right="1417" w:bottom="1133" w:left="1133" w:header="850" w:footer="340" w:gutter="0"/>
          <w:cols w:space="720"/>
        </w:sectPr>
      </w:pPr>
    </w:p>
    <w:p w14:paraId="36E00EE3" w14:textId="77777777" w:rsidR="00825D57" w:rsidRDefault="00485D99">
      <w:pPr>
        <w:pStyle w:val="1"/>
        <w:rPr>
          <w:lang w:eastAsia="zh-CN"/>
        </w:rPr>
      </w:pPr>
      <w:r>
        <w:rPr>
          <w:lang w:eastAsia="zh-CN"/>
        </w:rPr>
        <w:lastRenderedPageBreak/>
        <w:t>Class 0 issues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720"/>
        <w:gridCol w:w="4539"/>
        <w:gridCol w:w="3356"/>
        <w:gridCol w:w="2742"/>
        <w:gridCol w:w="750"/>
      </w:tblGrid>
      <w:tr w:rsidR="00825D57" w14:paraId="7781107B" w14:textId="77777777" w:rsidTr="005E0AF8">
        <w:trPr>
          <w:tblHeader/>
        </w:trPr>
        <w:tc>
          <w:tcPr>
            <w:tcW w:w="220" w:type="pct"/>
            <w:shd w:val="clear" w:color="auto" w:fill="BFBFBF"/>
          </w:tcPr>
          <w:p w14:paraId="4CA7F01C" w14:textId="77777777" w:rsidR="00825D57" w:rsidRDefault="00485D99">
            <w:pPr>
              <w:spacing w:after="0" w:line="276" w:lineRule="auto"/>
              <w:jc w:val="center"/>
              <w:rPr>
                <w:b/>
              </w:rPr>
            </w:pPr>
            <w:r>
              <w:rPr>
                <w:b/>
              </w:rPr>
              <w:t xml:space="preserve">Issue </w:t>
            </w:r>
          </w:p>
        </w:tc>
        <w:tc>
          <w:tcPr>
            <w:tcW w:w="922"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538"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229"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37" w:type="pct"/>
            <w:shd w:val="clear" w:color="auto" w:fill="BFBFBF"/>
          </w:tcPr>
          <w:p w14:paraId="6698F4CC" w14:textId="77777777" w:rsidR="00825D57" w:rsidRDefault="00485D99">
            <w:pPr>
              <w:spacing w:after="0" w:line="276" w:lineRule="auto"/>
              <w:rPr>
                <w:b/>
              </w:rPr>
            </w:pPr>
            <w:r>
              <w:rPr>
                <w:b/>
              </w:rPr>
              <w:t xml:space="preserve">Email address </w:t>
            </w:r>
          </w:p>
        </w:tc>
        <w:tc>
          <w:tcPr>
            <w:tcW w:w="254"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5E0AF8">
        <w:trPr>
          <w:tblHeader/>
        </w:trPr>
        <w:tc>
          <w:tcPr>
            <w:tcW w:w="220" w:type="pct"/>
          </w:tcPr>
          <w:p w14:paraId="2D6242DC" w14:textId="77777777" w:rsidR="00825D57" w:rsidRDefault="00485D99">
            <w:pPr>
              <w:spacing w:after="0" w:line="276" w:lineRule="auto"/>
              <w:jc w:val="center"/>
              <w:rPr>
                <w:rFonts w:eastAsia="宋体"/>
                <w:lang w:eastAsia="zh-CN"/>
              </w:rPr>
            </w:pPr>
            <w:r>
              <w:rPr>
                <w:rFonts w:eastAsia="宋体"/>
                <w:lang w:eastAsia="zh-CN"/>
              </w:rPr>
              <w:t>Ex 1</w:t>
            </w:r>
          </w:p>
        </w:tc>
        <w:tc>
          <w:tcPr>
            <w:tcW w:w="922" w:type="pct"/>
          </w:tcPr>
          <w:p w14:paraId="2DABB549" w14:textId="77777777" w:rsidR="00825D57" w:rsidRDefault="00485D99">
            <w:pPr>
              <w:pStyle w:val="B2"/>
            </w:pPr>
            <w:r>
              <w:t>N</w:t>
            </w:r>
          </w:p>
          <w:p w14:paraId="2F567050" w14:textId="77777777" w:rsidR="00825D57" w:rsidRDefault="00485D99">
            <w:r>
              <w:t>N</w:t>
            </w:r>
          </w:p>
        </w:tc>
        <w:tc>
          <w:tcPr>
            <w:tcW w:w="1538" w:type="pct"/>
          </w:tcPr>
          <w:p w14:paraId="221F68C8" w14:textId="77777777" w:rsidR="00825D57" w:rsidRDefault="00485D99">
            <w:pPr>
              <w:pStyle w:val="B2"/>
              <w:rPr>
                <w:rFonts w:eastAsia="宋体"/>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229" w:type="pct"/>
          </w:tcPr>
          <w:p w14:paraId="2A039195" w14:textId="77777777" w:rsidR="00825D57" w:rsidRDefault="00485D99">
            <w:pPr>
              <w:spacing w:after="0" w:line="276" w:lineRule="auto"/>
              <w:rPr>
                <w:rFonts w:eastAsia="宋体"/>
                <w:lang w:eastAsia="zh-CN"/>
              </w:rPr>
            </w:pPr>
            <w:r>
              <w:rPr>
                <w:rFonts w:eastAsia="宋体"/>
                <w:lang w:eastAsia="zh-CN"/>
              </w:rPr>
              <w:t>Missing italics.</w:t>
            </w:r>
          </w:p>
        </w:tc>
        <w:tc>
          <w:tcPr>
            <w:tcW w:w="837" w:type="pct"/>
          </w:tcPr>
          <w:p w14:paraId="65F4BB32" w14:textId="77777777" w:rsidR="00825D57" w:rsidRDefault="00485D99">
            <w:pPr>
              <w:spacing w:after="0" w:line="276" w:lineRule="auto"/>
              <w:rPr>
                <w:rFonts w:eastAsia="宋体"/>
                <w:lang w:eastAsia="zh-CN"/>
              </w:rPr>
            </w:pPr>
            <w:r>
              <w:rPr>
                <w:rFonts w:eastAsia="宋体"/>
                <w:lang w:eastAsia="zh-CN"/>
              </w:rPr>
              <w:t>hakan.l.palm@ericsson.com</w:t>
            </w:r>
          </w:p>
        </w:tc>
        <w:tc>
          <w:tcPr>
            <w:tcW w:w="254" w:type="pct"/>
          </w:tcPr>
          <w:p w14:paraId="78BE6499" w14:textId="77777777" w:rsidR="00825D57" w:rsidRDefault="00825D57">
            <w:pPr>
              <w:spacing w:after="0" w:line="276" w:lineRule="auto"/>
              <w:rPr>
                <w:rFonts w:eastAsia="宋体"/>
                <w:lang w:eastAsia="zh-CN"/>
              </w:rPr>
            </w:pPr>
          </w:p>
        </w:tc>
      </w:tr>
      <w:tr w:rsidR="00825D57" w14:paraId="08D392CA" w14:textId="77777777" w:rsidTr="005E0AF8">
        <w:trPr>
          <w:tblHeader/>
        </w:trPr>
        <w:tc>
          <w:tcPr>
            <w:tcW w:w="220" w:type="pct"/>
          </w:tcPr>
          <w:p w14:paraId="430A6C8C" w14:textId="77777777" w:rsidR="00825D57" w:rsidRDefault="00485D99">
            <w:pPr>
              <w:spacing w:after="0" w:line="276" w:lineRule="auto"/>
              <w:jc w:val="center"/>
              <w:rPr>
                <w:rFonts w:eastAsia="宋体"/>
              </w:rPr>
            </w:pPr>
            <w:r>
              <w:rPr>
                <w:rFonts w:eastAsia="宋体"/>
              </w:rPr>
              <w:t>Ex 2</w:t>
            </w:r>
          </w:p>
        </w:tc>
        <w:tc>
          <w:tcPr>
            <w:tcW w:w="922" w:type="pct"/>
          </w:tcPr>
          <w:p w14:paraId="01F30696" w14:textId="77777777" w:rsidR="00825D57" w:rsidRDefault="00485D99">
            <w:pPr>
              <w:spacing w:after="0" w:line="276" w:lineRule="auto"/>
              <w:rPr>
                <w:szCs w:val="22"/>
                <w:lang w:eastAsia="ja-JP"/>
              </w:rPr>
            </w:pPr>
            <w:r>
              <w:rPr>
                <w:szCs w:val="22"/>
                <w:lang w:eastAsia="ja-JP"/>
              </w:rPr>
              <w:t>N</w:t>
            </w:r>
          </w:p>
        </w:tc>
        <w:tc>
          <w:tcPr>
            <w:tcW w:w="1538" w:type="pct"/>
          </w:tcPr>
          <w:p w14:paraId="63506628" w14:textId="77777777" w:rsidR="00825D57" w:rsidRDefault="00485D99">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29" w:type="pct"/>
          </w:tcPr>
          <w:p w14:paraId="1E6BF92F" w14:textId="77777777" w:rsidR="00825D57" w:rsidRDefault="00485D99">
            <w:pPr>
              <w:spacing w:after="0" w:line="276" w:lineRule="auto"/>
              <w:rPr>
                <w:rFonts w:eastAsia="宋体"/>
              </w:rPr>
            </w:pPr>
            <w:r>
              <w:rPr>
                <w:rFonts w:eastAsia="宋体"/>
              </w:rPr>
              <w:t>Incorrect reference, should be 9.2.101.</w:t>
            </w:r>
          </w:p>
        </w:tc>
        <w:tc>
          <w:tcPr>
            <w:tcW w:w="837" w:type="pct"/>
          </w:tcPr>
          <w:p w14:paraId="2F4332BA" w14:textId="77777777" w:rsidR="00825D57" w:rsidRDefault="00485D99">
            <w:pPr>
              <w:spacing w:after="0" w:line="276" w:lineRule="auto"/>
              <w:rPr>
                <w:rFonts w:eastAsia="宋体"/>
                <w:lang w:eastAsia="zh-CN"/>
              </w:rPr>
            </w:pPr>
            <w:r>
              <w:rPr>
                <w:rFonts w:eastAsia="宋体"/>
                <w:lang w:eastAsia="zh-CN"/>
              </w:rPr>
              <w:t>hakan.l.palm@ericsson.com</w:t>
            </w:r>
          </w:p>
        </w:tc>
        <w:tc>
          <w:tcPr>
            <w:tcW w:w="254" w:type="pct"/>
          </w:tcPr>
          <w:p w14:paraId="3FFDDB51" w14:textId="77777777" w:rsidR="00825D57" w:rsidRDefault="00825D57">
            <w:pPr>
              <w:spacing w:after="0" w:line="276" w:lineRule="auto"/>
              <w:rPr>
                <w:lang w:eastAsia="zh-CN"/>
              </w:rPr>
            </w:pPr>
          </w:p>
        </w:tc>
      </w:tr>
      <w:tr w:rsidR="00825D57" w14:paraId="63E76F4B" w14:textId="77777777" w:rsidTr="005E0AF8">
        <w:trPr>
          <w:tblHeader/>
        </w:trPr>
        <w:tc>
          <w:tcPr>
            <w:tcW w:w="220" w:type="pct"/>
          </w:tcPr>
          <w:p w14:paraId="37B2F320"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922" w:type="pct"/>
          </w:tcPr>
          <w:p w14:paraId="6725DEC0" w14:textId="77777777" w:rsidR="00825D57" w:rsidRDefault="00485D99">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538" w:type="pct"/>
          </w:tcPr>
          <w:p w14:paraId="32DF5A92" w14:textId="77777777" w:rsidR="00825D57" w:rsidRDefault="00485D99">
            <w:pPr>
              <w:spacing w:after="0" w:line="276" w:lineRule="auto"/>
              <w:rPr>
                <w:rFonts w:asciiTheme="minorHAnsi" w:eastAsia="宋体" w:hAnsiTheme="minorHAnsi" w:cstheme="minorHAnsi"/>
              </w:rPr>
            </w:pPr>
            <w:proofErr w:type="spellStart"/>
            <w:r>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229" w:type="pct"/>
          </w:tcPr>
          <w:p w14:paraId="3DA25F51"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837" w:type="pct"/>
          </w:tcPr>
          <w:p w14:paraId="192F7CD2" w14:textId="77777777" w:rsidR="00825D57" w:rsidRDefault="00485D99">
            <w:pPr>
              <w:spacing w:after="0" w:line="276" w:lineRule="auto"/>
              <w:rPr>
                <w:rFonts w:asciiTheme="minorHAnsi" w:eastAsia="宋体" w:hAnsiTheme="minorHAnsi" w:cstheme="minorHAnsi"/>
                <w:lang w:eastAsia="zh-CN"/>
              </w:rPr>
            </w:pPr>
            <w:r>
              <w:rPr>
                <w:rFonts w:eastAsia="宋体"/>
                <w:lang w:eastAsia="zh-CN"/>
              </w:rPr>
              <w:t>hakan.l.palm@ericsson.com</w:t>
            </w:r>
          </w:p>
        </w:tc>
        <w:tc>
          <w:tcPr>
            <w:tcW w:w="254" w:type="pct"/>
          </w:tcPr>
          <w:p w14:paraId="4DD44853" w14:textId="77777777" w:rsidR="00825D57" w:rsidRDefault="00825D57">
            <w:pPr>
              <w:spacing w:after="0" w:line="276" w:lineRule="auto"/>
              <w:rPr>
                <w:rFonts w:asciiTheme="minorHAnsi" w:eastAsia="宋体" w:hAnsiTheme="minorHAnsi" w:cstheme="minorHAnsi"/>
                <w:lang w:eastAsia="zh-CN"/>
              </w:rPr>
            </w:pPr>
          </w:p>
        </w:tc>
      </w:tr>
      <w:tr w:rsidR="00825D57" w14:paraId="35D4DF74" w14:textId="77777777" w:rsidTr="005E0AF8">
        <w:trPr>
          <w:tblHeader/>
        </w:trPr>
        <w:tc>
          <w:tcPr>
            <w:tcW w:w="220" w:type="pct"/>
          </w:tcPr>
          <w:p w14:paraId="40A5739A"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922"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538" w:type="pct"/>
          </w:tcPr>
          <w:p w14:paraId="005F9E44" w14:textId="77777777" w:rsidR="00825D57" w:rsidRDefault="00485D99">
            <w:pPr>
              <w:spacing w:after="0" w:line="276" w:lineRule="auto"/>
              <w:rPr>
                <w:rFonts w:asciiTheme="minorHAnsi" w:eastAsia="宋体" w:hAnsiTheme="minorHAnsi" w:cstheme="minorHAnsi"/>
              </w:rPr>
            </w:pPr>
            <w:proofErr w:type="spellStart"/>
            <w:r>
              <w:rPr>
                <w:rFonts w:asciiTheme="minorHAnsi" w:eastAsia="宋体" w:hAnsiTheme="minorHAnsi" w:cstheme="minorHAnsi"/>
              </w:rPr>
              <w:t>maxCandidateBandIndex</w:t>
            </w:r>
            <w:proofErr w:type="spellEnd"/>
          </w:p>
          <w:p w14:paraId="6F4747C7" w14:textId="77777777" w:rsidR="00825D57" w:rsidRDefault="00485D99">
            <w:pPr>
              <w:spacing w:after="0" w:line="276" w:lineRule="auto"/>
              <w:rPr>
                <w:rFonts w:asciiTheme="minorHAnsi" w:eastAsia="宋体" w:hAnsiTheme="minorHAnsi" w:cstheme="minorHAnsi"/>
              </w:rPr>
            </w:pPr>
            <w:r>
              <w:rPr>
                <w:rFonts w:asciiTheme="minorHAnsi" w:eastAsia="宋体" w:hAnsiTheme="minorHAnsi" w:cstheme="minorHAnsi"/>
              </w:rPr>
              <w:t>Indicate the maximum number of band entry index for MUSIM capability restriction reporting.</w:t>
            </w:r>
          </w:p>
        </w:tc>
        <w:tc>
          <w:tcPr>
            <w:tcW w:w="1229" w:type="pct"/>
          </w:tcPr>
          <w:p w14:paraId="1C999C8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proofErr w:type="spellStart"/>
            <w:r>
              <w:rPr>
                <w:rFonts w:asciiTheme="minorHAnsi" w:eastAsia="宋体" w:hAnsiTheme="minorHAnsi" w:cstheme="minorHAnsi"/>
              </w:rPr>
              <w:t>maxCandidateBandIndex</w:t>
            </w:r>
            <w:proofErr w:type="spellEnd"/>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837" w:type="pct"/>
          </w:tcPr>
          <w:p w14:paraId="4C1692E0"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4" w:type="pct"/>
          </w:tcPr>
          <w:p w14:paraId="190D7F2F" w14:textId="77777777" w:rsidR="00825D57" w:rsidRDefault="00825D57">
            <w:pPr>
              <w:spacing w:after="0" w:line="276" w:lineRule="auto"/>
              <w:rPr>
                <w:rFonts w:asciiTheme="minorHAnsi" w:eastAsia="宋体" w:hAnsiTheme="minorHAnsi" w:cstheme="minorHAnsi"/>
                <w:lang w:eastAsia="zh-CN"/>
              </w:rPr>
            </w:pPr>
          </w:p>
        </w:tc>
      </w:tr>
      <w:tr w:rsidR="00825D57" w14:paraId="3A1773C3" w14:textId="77777777" w:rsidTr="005E0AF8">
        <w:trPr>
          <w:tblHeader/>
        </w:trPr>
        <w:tc>
          <w:tcPr>
            <w:tcW w:w="220" w:type="pct"/>
          </w:tcPr>
          <w:p w14:paraId="428D3384" w14:textId="77777777" w:rsidR="00825D57" w:rsidRDefault="00485D99">
            <w:pPr>
              <w:spacing w:after="0" w:line="276" w:lineRule="auto"/>
              <w:jc w:val="center"/>
              <w:rPr>
                <w:rFonts w:asciiTheme="minorHAnsi" w:eastAsia="宋体" w:hAnsiTheme="minorHAnsi" w:cstheme="minorHAnsi"/>
              </w:rPr>
            </w:pPr>
            <w:r>
              <w:rPr>
                <w:rFonts w:asciiTheme="minorHAnsi" w:eastAsia="宋体" w:hAnsiTheme="minorHAnsi" w:cstheme="minorHAnsi"/>
              </w:rPr>
              <w:t>5</w:t>
            </w:r>
          </w:p>
        </w:tc>
        <w:tc>
          <w:tcPr>
            <w:tcW w:w="922"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5A6A05AD" w14:textId="77777777" w:rsidR="00825D57" w:rsidRDefault="00485D99">
            <w:pPr>
              <w:spacing w:after="0" w:line="276" w:lineRule="auto"/>
              <w:rPr>
                <w:rFonts w:asciiTheme="minorHAnsi" w:eastAsia="宋体" w:hAnsiTheme="minorHAnsi" w:cstheme="minorHAnsi"/>
                <w:lang w:val="en-US"/>
              </w:rPr>
            </w:pPr>
            <w:proofErr w:type="spellStart"/>
            <w:r>
              <w:rPr>
                <w:rFonts w:asciiTheme="minorHAnsi" w:eastAsia="宋体"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Indicates the UE’s preference on band(s) and/or combination(s) of bands to be avoided or MUSIM purpose.</w:t>
            </w:r>
          </w:p>
        </w:tc>
        <w:tc>
          <w:tcPr>
            <w:tcW w:w="1229" w:type="pct"/>
          </w:tcPr>
          <w:p w14:paraId="38BAFF2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Pr>
                <w:rFonts w:asciiTheme="minorHAnsi" w:eastAsia="宋体" w:hAnsiTheme="minorHAnsi" w:cstheme="minorHAnsi" w:hint="eastAsia"/>
                <w:color w:val="C00000"/>
                <w:lang w:eastAsia="zh-CN"/>
              </w:rPr>
              <w:t>f</w:t>
            </w:r>
            <w:r>
              <w:rPr>
                <w:rFonts w:asciiTheme="minorHAnsi" w:eastAsia="宋体" w:hAnsiTheme="minorHAnsi" w:cstheme="minorHAnsi"/>
                <w:lang w:val="en-US"/>
              </w:rPr>
              <w:t>or MUSIM purpose</w:t>
            </w:r>
            <w:r>
              <w:rPr>
                <w:rFonts w:asciiTheme="minorHAnsi" w:eastAsia="宋体" w:hAnsiTheme="minorHAnsi" w:cstheme="minorHAnsi"/>
                <w:lang w:eastAsia="zh-CN"/>
              </w:rPr>
              <w:t>”</w:t>
            </w:r>
          </w:p>
        </w:tc>
        <w:tc>
          <w:tcPr>
            <w:tcW w:w="837" w:type="pct"/>
          </w:tcPr>
          <w:p w14:paraId="78DB9AB0" w14:textId="77777777" w:rsidR="00825D57" w:rsidRDefault="00485D99">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54" w:type="pct"/>
          </w:tcPr>
          <w:p w14:paraId="1BCA4721" w14:textId="77777777" w:rsidR="00825D57" w:rsidRDefault="00825D57">
            <w:pPr>
              <w:spacing w:after="0" w:line="276" w:lineRule="auto"/>
              <w:rPr>
                <w:rFonts w:asciiTheme="minorHAnsi" w:eastAsia="宋体" w:hAnsiTheme="minorHAnsi" w:cstheme="minorHAnsi"/>
                <w:lang w:val="en-US" w:eastAsia="zh-CN"/>
              </w:rPr>
            </w:pPr>
          </w:p>
        </w:tc>
      </w:tr>
      <w:tr w:rsidR="00825D57" w14:paraId="7006463D" w14:textId="77777777" w:rsidTr="005E0AF8">
        <w:trPr>
          <w:tblHeader/>
        </w:trPr>
        <w:tc>
          <w:tcPr>
            <w:tcW w:w="220"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922"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w:t>
            </w:r>
            <w:proofErr w:type="gramStart"/>
            <w:r>
              <w:rPr>
                <w:rFonts w:asciiTheme="minorHAnsi" w:eastAsia="Malgun Gothic" w:hAnsiTheme="minorHAnsi" w:cstheme="minorHAnsi"/>
                <w:lang w:eastAsia="ko-KR"/>
              </w:rPr>
              <w:t>)  as</w:t>
            </w:r>
            <w:proofErr w:type="gramEnd"/>
            <w:r>
              <w:rPr>
                <w:rFonts w:asciiTheme="minorHAnsi" w:eastAsia="Malgun Gothic" w:hAnsiTheme="minorHAnsi" w:cstheme="minorHAnsi"/>
                <w:lang w:eastAsia="ko-KR"/>
              </w:rPr>
              <w:t xml:space="preserve"> specified in TS 38.133[14].</w:t>
            </w:r>
          </w:p>
        </w:tc>
        <w:tc>
          <w:tcPr>
            <w:tcW w:w="1229"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7" w:type="pct"/>
          </w:tcPr>
          <w:p w14:paraId="4CE1BAAA"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4" w:type="pct"/>
          </w:tcPr>
          <w:p w14:paraId="0AC2D8DD" w14:textId="77777777" w:rsidR="00825D57" w:rsidRDefault="00825D57">
            <w:pPr>
              <w:spacing w:after="0" w:line="276" w:lineRule="auto"/>
              <w:rPr>
                <w:rFonts w:asciiTheme="minorHAnsi" w:eastAsia="宋体" w:hAnsiTheme="minorHAnsi" w:cstheme="minorHAnsi"/>
                <w:lang w:eastAsia="zh-CN"/>
              </w:rPr>
            </w:pPr>
          </w:p>
        </w:tc>
      </w:tr>
      <w:tr w:rsidR="00825D57" w14:paraId="183CEAED" w14:textId="77777777" w:rsidTr="005E0AF8">
        <w:trPr>
          <w:tblHeader/>
        </w:trPr>
        <w:tc>
          <w:tcPr>
            <w:tcW w:w="220"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922"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538"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INTEGER ::= 8       -- Maximum number of band entry index for MUSIM capability</w:t>
            </w:r>
          </w:p>
        </w:tc>
        <w:tc>
          <w:tcPr>
            <w:tcW w:w="1229"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7" w:type="pct"/>
          </w:tcPr>
          <w:p w14:paraId="0F697A23"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4" w:type="pct"/>
          </w:tcPr>
          <w:p w14:paraId="5C7F3C66" w14:textId="77777777" w:rsidR="00825D57" w:rsidRDefault="00825D57">
            <w:pPr>
              <w:spacing w:after="0" w:line="276" w:lineRule="auto"/>
              <w:rPr>
                <w:rFonts w:asciiTheme="minorHAnsi" w:eastAsia="宋体" w:hAnsiTheme="minorHAnsi" w:cstheme="minorHAnsi"/>
                <w:lang w:eastAsia="zh-CN"/>
              </w:rPr>
            </w:pPr>
          </w:p>
        </w:tc>
      </w:tr>
      <w:tr w:rsidR="00825D57" w14:paraId="39E9A444" w14:textId="77777777" w:rsidTr="005E0AF8">
        <w:trPr>
          <w:tblHeader/>
        </w:trPr>
        <w:tc>
          <w:tcPr>
            <w:tcW w:w="220"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922"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538"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229"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7" w:type="pct"/>
          </w:tcPr>
          <w:p w14:paraId="14AF70F8"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4" w:type="pct"/>
          </w:tcPr>
          <w:p w14:paraId="298DA46D" w14:textId="77777777" w:rsidR="00825D57" w:rsidRDefault="00825D57">
            <w:pPr>
              <w:spacing w:after="0" w:line="276" w:lineRule="auto"/>
              <w:rPr>
                <w:rFonts w:asciiTheme="minorHAnsi" w:eastAsia="宋体" w:hAnsiTheme="minorHAnsi" w:cstheme="minorHAnsi"/>
                <w:lang w:eastAsia="zh-CN"/>
              </w:rPr>
            </w:pPr>
          </w:p>
        </w:tc>
      </w:tr>
      <w:tr w:rsidR="00825D57" w14:paraId="5AF36B1C" w14:textId="77777777" w:rsidTr="005E0AF8">
        <w:trPr>
          <w:tblHeader/>
        </w:trPr>
        <w:tc>
          <w:tcPr>
            <w:tcW w:w="220"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922"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538"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29"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7" w:type="pct"/>
          </w:tcPr>
          <w:p w14:paraId="122A28A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4" w:type="pct"/>
          </w:tcPr>
          <w:p w14:paraId="7666A5CC" w14:textId="77777777" w:rsidR="00825D57" w:rsidRDefault="00825D57">
            <w:pPr>
              <w:spacing w:after="0" w:line="276" w:lineRule="auto"/>
              <w:rPr>
                <w:rFonts w:asciiTheme="minorHAnsi" w:eastAsia="宋体" w:hAnsiTheme="minorHAnsi" w:cstheme="minorHAnsi"/>
                <w:lang w:eastAsia="zh-CN"/>
              </w:rPr>
            </w:pPr>
          </w:p>
        </w:tc>
      </w:tr>
      <w:tr w:rsidR="00825D57" w14:paraId="3BF4C502" w14:textId="77777777" w:rsidTr="005E0AF8">
        <w:trPr>
          <w:tblHeader/>
        </w:trPr>
        <w:tc>
          <w:tcPr>
            <w:tcW w:w="220"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922"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29"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7" w:type="pct"/>
          </w:tcPr>
          <w:p w14:paraId="1C97BB29"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54" w:type="pct"/>
          </w:tcPr>
          <w:p w14:paraId="03F3D310" w14:textId="77777777" w:rsidR="00825D57" w:rsidRDefault="00825D57">
            <w:pPr>
              <w:spacing w:after="0" w:line="276" w:lineRule="auto"/>
              <w:rPr>
                <w:rFonts w:asciiTheme="minorHAnsi" w:eastAsia="宋体" w:hAnsiTheme="minorHAnsi" w:cstheme="minorHAnsi"/>
                <w:lang w:eastAsia="zh-CN"/>
              </w:rPr>
            </w:pPr>
          </w:p>
        </w:tc>
      </w:tr>
      <w:tr w:rsidR="00825D57" w14:paraId="20C32B6A" w14:textId="77777777" w:rsidTr="005E0AF8">
        <w:trPr>
          <w:tblHeader/>
        </w:trPr>
        <w:tc>
          <w:tcPr>
            <w:tcW w:w="220"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922"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538"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229"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7" w:type="pct"/>
          </w:tcPr>
          <w:p w14:paraId="699EC8C4"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54" w:type="pct"/>
          </w:tcPr>
          <w:p w14:paraId="0B88F8F3" w14:textId="77777777" w:rsidR="00825D57" w:rsidRDefault="00825D57">
            <w:pPr>
              <w:spacing w:after="0" w:line="276" w:lineRule="auto"/>
              <w:rPr>
                <w:rFonts w:asciiTheme="minorHAnsi" w:eastAsia="宋体" w:hAnsiTheme="minorHAnsi" w:cstheme="minorHAnsi"/>
                <w:lang w:eastAsia="zh-CN"/>
              </w:rPr>
            </w:pPr>
          </w:p>
        </w:tc>
      </w:tr>
      <w:tr w:rsidR="00825D57" w14:paraId="54744B21" w14:textId="77777777" w:rsidTr="005E0AF8">
        <w:trPr>
          <w:tblHeader/>
        </w:trPr>
        <w:tc>
          <w:tcPr>
            <w:tcW w:w="220"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922" w:type="pct"/>
          </w:tcPr>
          <w:p w14:paraId="1BD32980" w14:textId="77777777" w:rsidR="00825D57" w:rsidRDefault="00485D99">
            <w:pPr>
              <w:pStyle w:val="B7"/>
              <w:ind w:left="2552" w:hanging="283"/>
              <w:rPr>
                <w:rFonts w:asciiTheme="minorHAnsi" w:eastAsia="等线" w:hAnsiTheme="minorHAnsi" w:cstheme="minorHAnsi"/>
                <w:lang w:val="en-US"/>
              </w:rPr>
            </w:pPr>
            <w:proofErr w:type="spellStart"/>
            <w:r>
              <w:rPr>
                <w:rFonts w:asciiTheme="minorHAnsi" w:eastAsia="等线" w:hAnsiTheme="minorHAnsi" w:cstheme="minorHAnsi"/>
                <w:lang w:val="en-US"/>
              </w:rPr>
              <w:t>nN</w:t>
            </w:r>
            <w:proofErr w:type="spellEnd"/>
          </w:p>
        </w:tc>
        <w:tc>
          <w:tcPr>
            <w:tcW w:w="1538"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229"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7" w:type="pct"/>
          </w:tcPr>
          <w:p w14:paraId="54FDB27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Helka-liina.maattanen@ericsson.com</w:t>
            </w:r>
          </w:p>
        </w:tc>
        <w:tc>
          <w:tcPr>
            <w:tcW w:w="254" w:type="pct"/>
          </w:tcPr>
          <w:p w14:paraId="23B43C26" w14:textId="77777777" w:rsidR="00825D57" w:rsidRDefault="00825D57">
            <w:pPr>
              <w:spacing w:after="0" w:line="276" w:lineRule="auto"/>
              <w:rPr>
                <w:rFonts w:asciiTheme="minorHAnsi" w:eastAsia="宋体" w:hAnsiTheme="minorHAnsi" w:cstheme="minorHAnsi"/>
                <w:lang w:eastAsia="zh-CN"/>
              </w:rPr>
            </w:pPr>
          </w:p>
        </w:tc>
      </w:tr>
      <w:tr w:rsidR="00825D57" w14:paraId="53891F47" w14:textId="77777777" w:rsidTr="005E0AF8">
        <w:trPr>
          <w:tblHeader/>
        </w:trPr>
        <w:tc>
          <w:tcPr>
            <w:tcW w:w="220"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922" w:type="pct"/>
          </w:tcPr>
          <w:p w14:paraId="370E1AAF" w14:textId="77777777" w:rsidR="00825D57" w:rsidRDefault="00485D99">
            <w:pPr>
              <w:pStyle w:val="B2"/>
              <w:rPr>
                <w:rFonts w:asciiTheme="minorHAnsi" w:eastAsia="等线" w:hAnsiTheme="minorHAnsi" w:cstheme="minorHAnsi"/>
                <w:lang w:val="en-US" w:eastAsia="zh-CN"/>
              </w:rPr>
            </w:pPr>
            <w:r>
              <w:rPr>
                <w:rFonts w:asciiTheme="minorHAnsi" w:eastAsia="等线" w:hAnsiTheme="minorHAnsi" w:cstheme="minorHAnsi" w:hint="eastAsia"/>
                <w:lang w:val="en-US" w:eastAsia="zh-CN"/>
              </w:rPr>
              <w:t>Y</w:t>
            </w:r>
          </w:p>
        </w:tc>
        <w:tc>
          <w:tcPr>
            <w:tcW w:w="1538"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229"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37" w:type="pct"/>
          </w:tcPr>
          <w:p w14:paraId="2029A676"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54" w:type="pct"/>
          </w:tcPr>
          <w:p w14:paraId="78E3BAFB" w14:textId="77777777" w:rsidR="00825D57" w:rsidRDefault="00825D57">
            <w:pPr>
              <w:spacing w:after="0" w:line="276" w:lineRule="auto"/>
              <w:rPr>
                <w:rFonts w:asciiTheme="minorHAnsi" w:eastAsia="宋体" w:hAnsiTheme="minorHAnsi" w:cstheme="minorHAnsi"/>
                <w:lang w:eastAsia="zh-CN"/>
              </w:rPr>
            </w:pPr>
          </w:p>
        </w:tc>
      </w:tr>
      <w:tr w:rsidR="00825D57" w14:paraId="0AE00A2A" w14:textId="77777777" w:rsidTr="005E0AF8">
        <w:trPr>
          <w:tblHeader/>
        </w:trPr>
        <w:tc>
          <w:tcPr>
            <w:tcW w:w="220"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922" w:type="pct"/>
          </w:tcPr>
          <w:p w14:paraId="6140EA1C" w14:textId="77777777" w:rsidR="00825D57" w:rsidRDefault="00825D57">
            <w:pPr>
              <w:pStyle w:val="B2"/>
              <w:rPr>
                <w:rFonts w:asciiTheme="minorHAnsi" w:eastAsia="等线" w:hAnsiTheme="minorHAnsi" w:cstheme="minorHAnsi"/>
              </w:rPr>
            </w:pPr>
          </w:p>
        </w:tc>
        <w:tc>
          <w:tcPr>
            <w:tcW w:w="1538" w:type="pct"/>
          </w:tcPr>
          <w:p w14:paraId="126224F1" w14:textId="77777777" w:rsidR="00825D57" w:rsidRDefault="00485D99">
            <w:pPr>
              <w:pStyle w:val="af4"/>
              <w:ind w:left="851" w:hanging="284"/>
              <w:rPr>
                <w:rFonts w:eastAsia="宋体"/>
                <w:lang w:val="en-US"/>
              </w:rPr>
            </w:pPr>
            <w:r>
              <w:rPr>
                <w:rFonts w:eastAsia="宋体"/>
                <w:sz w:val="20"/>
                <w:lang w:val="en-US" w:bidi="ar"/>
              </w:rPr>
              <w:t>2&gt;</w:t>
            </w:r>
            <w:r>
              <w:rPr>
                <w:rFonts w:eastAsia="宋体"/>
                <w:sz w:val="20"/>
                <w:lang w:val="en-US" w:bidi="ar"/>
              </w:rPr>
              <w:tab/>
              <w:t>if the UE has flight path information available:</w:t>
            </w:r>
          </w:p>
          <w:p w14:paraId="5A2FF330" w14:textId="77777777" w:rsidR="00825D57" w:rsidRDefault="00485D99">
            <w:pPr>
              <w:pStyle w:val="af4"/>
              <w:ind w:left="1135" w:hanging="284"/>
              <w:rPr>
                <w:rFonts w:eastAsia="宋体"/>
                <w:lang w:val="en-US"/>
              </w:rPr>
            </w:pPr>
            <w:r>
              <w:rPr>
                <w:rFonts w:eastAsia="宋体"/>
                <w:sz w:val="20"/>
                <w:lang w:val="en-US" w:bidi="ar"/>
              </w:rPr>
              <w:t>3&gt;</w:t>
            </w:r>
            <w:r>
              <w:rPr>
                <w:rFonts w:eastAsia="宋体"/>
                <w:sz w:val="20"/>
                <w:lang w:val="en-US" w:bidi="ar"/>
              </w:rPr>
              <w:tab/>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14:paraId="7C9156C5" w14:textId="77777777" w:rsidR="00825D57" w:rsidRDefault="00485D99">
            <w:pPr>
              <w:pStyle w:val="af4"/>
              <w:ind w:left="1135" w:hanging="284"/>
              <w:rPr>
                <w:rFonts w:eastAsia="宋体"/>
                <w:lang w:val="en-US"/>
              </w:rPr>
            </w:pPr>
            <w:r>
              <w:rPr>
                <w:rFonts w:eastAsia="宋体"/>
                <w:sz w:val="20"/>
                <w:lang w:val="en-US" w:bidi="ar"/>
              </w:rPr>
              <w:t>3&gt;</w:t>
            </w:r>
            <w:r>
              <w:rPr>
                <w:rFonts w:eastAsia="宋体"/>
                <w:sz w:val="20"/>
                <w:lang w:val="en-US" w:bidi="ar"/>
              </w:rPr>
              <w:tab/>
              <w:t>if at least one waypoint</w:t>
            </w:r>
            <w:r>
              <w:rPr>
                <w:rFonts w:eastAsia="宋体"/>
                <w:sz w:val="20"/>
                <w:lang w:val="en-US" w:eastAsia="zh-CN" w:bidi="ar"/>
              </w:rPr>
              <w:t xml:space="preserve"> was not previously provided; or</w:t>
            </w:r>
          </w:p>
          <w:p w14:paraId="6EBAB7B4" w14:textId="77777777" w:rsidR="00825D57" w:rsidRDefault="00485D99">
            <w:pPr>
              <w:pStyle w:val="af4"/>
              <w:ind w:left="1135" w:hanging="284"/>
              <w:rPr>
                <w:rFonts w:eastAsia="宋体"/>
                <w:lang w:val="en-US"/>
              </w:rPr>
            </w:pPr>
            <w:r>
              <w:rPr>
                <w:rFonts w:eastAsia="宋体"/>
                <w:sz w:val="20"/>
                <w:lang w:val="en-US" w:eastAsia="zh-CN" w:bidi="ar"/>
              </w:rPr>
              <w:t>3&gt;</w:t>
            </w:r>
            <w:r>
              <w:rPr>
                <w:rFonts w:eastAsia="宋体"/>
                <w:sz w:val="20"/>
                <w:lang w:val="en-US" w:eastAsia="zh-CN" w:bidi="ar"/>
              </w:rPr>
              <w:tab/>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14:paraId="0C266337" w14:textId="77777777" w:rsidR="00825D57" w:rsidRDefault="00485D99">
            <w:pPr>
              <w:pStyle w:val="af4"/>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proofErr w:type="spellStart"/>
            <w:r>
              <w:rPr>
                <w:rFonts w:eastAsia="宋体"/>
                <w:i/>
                <w:iCs/>
                <w:sz w:val="20"/>
                <w:lang w:val="en-US" w:eastAsia="zh-CN" w:bidi="ar"/>
              </w:rPr>
              <w:t>flightPathUpdateDistanceThr</w:t>
            </w:r>
            <w:proofErr w:type="spellEnd"/>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宋体"/>
                <w:i/>
                <w:iCs/>
                <w:sz w:val="20"/>
                <w:lang w:val="en-US" w:eastAsia="zh-CN" w:bidi="ar"/>
              </w:rPr>
              <w:t>flightPathUpdateDistanceThr</w:t>
            </w:r>
            <w:proofErr w:type="spellEnd"/>
            <w:r>
              <w:rPr>
                <w:rFonts w:eastAsia="宋体"/>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229"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37" w:type="pct"/>
          </w:tcPr>
          <w:p w14:paraId="252BC964"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54" w:type="pct"/>
          </w:tcPr>
          <w:p w14:paraId="1BD9BACD" w14:textId="77777777" w:rsidR="00825D57" w:rsidRDefault="00825D57">
            <w:pPr>
              <w:spacing w:after="0" w:line="276" w:lineRule="auto"/>
              <w:rPr>
                <w:rFonts w:asciiTheme="minorHAnsi" w:eastAsia="宋体" w:hAnsiTheme="minorHAnsi" w:cstheme="minorHAnsi"/>
                <w:lang w:eastAsia="zh-CN"/>
              </w:rPr>
            </w:pPr>
          </w:p>
        </w:tc>
      </w:tr>
      <w:tr w:rsidR="00825D57" w14:paraId="6389C894" w14:textId="77777777" w:rsidTr="005E0AF8">
        <w:trPr>
          <w:tblHeader/>
        </w:trPr>
        <w:tc>
          <w:tcPr>
            <w:tcW w:w="220"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922" w:type="pct"/>
          </w:tcPr>
          <w:p w14:paraId="2C51C3D9" w14:textId="77777777" w:rsidR="00825D57" w:rsidRDefault="00825D57">
            <w:pPr>
              <w:pStyle w:val="B1"/>
              <w:rPr>
                <w:rFonts w:asciiTheme="minorHAnsi" w:hAnsiTheme="minorHAnsi" w:cstheme="minorHAnsi"/>
                <w:lang w:val="en-US"/>
              </w:rPr>
            </w:pPr>
          </w:p>
        </w:tc>
        <w:tc>
          <w:tcPr>
            <w:tcW w:w="1538"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229"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37" w:type="pct"/>
          </w:tcPr>
          <w:p w14:paraId="7CCFD34B" w14:textId="77777777" w:rsidR="00825D57" w:rsidRDefault="00485D9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54" w:type="pct"/>
          </w:tcPr>
          <w:p w14:paraId="4BE9CDD2" w14:textId="77777777" w:rsidR="00825D57" w:rsidRDefault="00825D57">
            <w:pPr>
              <w:spacing w:after="0" w:line="276" w:lineRule="auto"/>
              <w:rPr>
                <w:rFonts w:asciiTheme="minorHAnsi" w:eastAsia="宋体" w:hAnsiTheme="minorHAnsi" w:cstheme="minorHAnsi"/>
                <w:lang w:eastAsia="zh-CN"/>
              </w:rPr>
            </w:pPr>
          </w:p>
        </w:tc>
      </w:tr>
      <w:tr w:rsidR="0055623E" w14:paraId="59A1587D" w14:textId="77777777" w:rsidTr="005E0AF8">
        <w:trPr>
          <w:tblHeader/>
        </w:trPr>
        <w:tc>
          <w:tcPr>
            <w:tcW w:w="220"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922" w:type="pct"/>
          </w:tcPr>
          <w:p w14:paraId="45415680" w14:textId="14EFC29F" w:rsidR="0055623E" w:rsidRDefault="0055623E" w:rsidP="0055623E">
            <w:pPr>
              <w:rPr>
                <w:rFonts w:asciiTheme="minorHAnsi" w:hAnsiTheme="minorHAnsi" w:cstheme="minorHAnsi"/>
              </w:rPr>
            </w:pPr>
            <w:r>
              <w:rPr>
                <w:rFonts w:eastAsia="等线"/>
              </w:rPr>
              <w:t>N</w:t>
            </w:r>
          </w:p>
        </w:tc>
        <w:tc>
          <w:tcPr>
            <w:tcW w:w="1538"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229" w:type="pct"/>
          </w:tcPr>
          <w:p w14:paraId="4F890749" w14:textId="77777777" w:rsidR="0055623E" w:rsidRDefault="0055623E" w:rsidP="0055623E">
            <w:pPr>
              <w:pStyle w:val="afe"/>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afe"/>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afe"/>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37" w:type="pct"/>
          </w:tcPr>
          <w:p w14:paraId="08F25BD1" w14:textId="2396BF4B"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4B90929" w14:textId="77777777" w:rsidR="0055623E" w:rsidRDefault="0055623E" w:rsidP="0055623E">
            <w:pPr>
              <w:spacing w:after="0" w:line="276" w:lineRule="auto"/>
              <w:rPr>
                <w:rFonts w:asciiTheme="minorHAnsi" w:eastAsia="宋体" w:hAnsiTheme="minorHAnsi" w:cstheme="minorHAnsi"/>
                <w:lang w:eastAsia="zh-CN"/>
              </w:rPr>
            </w:pPr>
          </w:p>
        </w:tc>
      </w:tr>
      <w:tr w:rsidR="0055623E" w14:paraId="2A07DB87" w14:textId="77777777" w:rsidTr="005E0AF8">
        <w:trPr>
          <w:tblHeader/>
        </w:trPr>
        <w:tc>
          <w:tcPr>
            <w:tcW w:w="220"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922"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等线"/>
              </w:rPr>
              <w:t>N</w:t>
            </w:r>
          </w:p>
        </w:tc>
        <w:tc>
          <w:tcPr>
            <w:tcW w:w="1538"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宋体"/>
                <w:iCs/>
                <w:lang w:eastAsia="zh-CN"/>
              </w:rPr>
              <w:t xml:space="preserve">(providing </w:t>
            </w:r>
            <w:r w:rsidRPr="008C1FAA">
              <w:rPr>
                <w:rFonts w:eastAsia="宋体"/>
                <w:i/>
                <w:lang w:eastAsia="zh-CN"/>
              </w:rPr>
              <w:t xml:space="preserve">periodicity </w:t>
            </w:r>
            <w:r w:rsidRPr="008C1FAA">
              <w:rPr>
                <w:rFonts w:eastAsia="宋体"/>
                <w:iCs/>
                <w:lang w:eastAsia="zh-CN"/>
              </w:rPr>
              <w:t xml:space="preserve">and </w:t>
            </w:r>
            <w:r w:rsidRPr="008C1FAA">
              <w:rPr>
                <w:rFonts w:eastAsia="宋体"/>
                <w:i/>
                <w:lang w:eastAsia="zh-CN"/>
              </w:rPr>
              <w:t xml:space="preserve">offset </w:t>
            </w:r>
            <w:r w:rsidRPr="008C1FAA">
              <w:rPr>
                <w:rFonts w:eastAsia="宋体"/>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宋体"/>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宋体"/>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229" w:type="pct"/>
          </w:tcPr>
          <w:p w14:paraId="2D63FC66" w14:textId="77777777" w:rsidR="0055623E" w:rsidRDefault="0055623E" w:rsidP="0055623E">
            <w:pPr>
              <w:pStyle w:val="afe"/>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afe"/>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37" w:type="pct"/>
          </w:tcPr>
          <w:p w14:paraId="61D41F22" w14:textId="04B9C6B7"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1BB5064" w14:textId="77777777" w:rsidR="0055623E" w:rsidRDefault="0055623E" w:rsidP="0055623E">
            <w:pPr>
              <w:spacing w:after="0" w:line="276" w:lineRule="auto"/>
              <w:rPr>
                <w:rFonts w:asciiTheme="minorHAnsi" w:eastAsia="宋体" w:hAnsiTheme="minorHAnsi" w:cstheme="minorHAnsi"/>
                <w:lang w:eastAsia="zh-CN"/>
              </w:rPr>
            </w:pPr>
          </w:p>
        </w:tc>
      </w:tr>
      <w:tr w:rsidR="0055623E" w14:paraId="126B68DB" w14:textId="77777777" w:rsidTr="005E0AF8">
        <w:trPr>
          <w:tblHeader/>
        </w:trPr>
        <w:tc>
          <w:tcPr>
            <w:tcW w:w="220"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922" w:type="pct"/>
          </w:tcPr>
          <w:p w14:paraId="10FC472A" w14:textId="6608FFDE" w:rsidR="0055623E" w:rsidRDefault="0055623E" w:rsidP="0055623E">
            <w:pPr>
              <w:rPr>
                <w:rFonts w:asciiTheme="minorHAnsi" w:hAnsiTheme="minorHAnsi" w:cstheme="minorHAnsi"/>
              </w:rPr>
            </w:pPr>
            <w:r>
              <w:rPr>
                <w:lang w:val="en-US"/>
              </w:rPr>
              <w:t>Y</w:t>
            </w:r>
          </w:p>
        </w:tc>
        <w:tc>
          <w:tcPr>
            <w:tcW w:w="1538"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229"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837" w:type="pct"/>
          </w:tcPr>
          <w:p w14:paraId="47348219" w14:textId="6D0AF1FD"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446FDC83" w14:textId="77777777" w:rsidR="0055623E" w:rsidRDefault="0055623E" w:rsidP="0055623E">
            <w:pPr>
              <w:spacing w:after="0" w:line="276" w:lineRule="auto"/>
              <w:rPr>
                <w:rFonts w:asciiTheme="minorHAnsi" w:eastAsia="宋体" w:hAnsiTheme="minorHAnsi" w:cstheme="minorHAnsi"/>
                <w:lang w:eastAsia="zh-CN"/>
              </w:rPr>
            </w:pPr>
          </w:p>
        </w:tc>
      </w:tr>
      <w:tr w:rsidR="0055623E" w14:paraId="68D470F7" w14:textId="77777777" w:rsidTr="005E0AF8">
        <w:trPr>
          <w:tblHeader/>
        </w:trPr>
        <w:tc>
          <w:tcPr>
            <w:tcW w:w="220"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922" w:type="pct"/>
          </w:tcPr>
          <w:p w14:paraId="17D0D42B" w14:textId="48AC46FF" w:rsidR="0055623E" w:rsidRDefault="0055623E" w:rsidP="0055623E">
            <w:r>
              <w:rPr>
                <w:rFonts w:eastAsia="Malgun Gothic"/>
                <w:lang w:eastAsia="ko-KR"/>
              </w:rPr>
              <w:t>N</w:t>
            </w:r>
          </w:p>
        </w:tc>
        <w:tc>
          <w:tcPr>
            <w:tcW w:w="1538"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182113">
              <w:rPr>
                <w:rFonts w:asciiTheme="minorHAnsi" w:eastAsia="Malgun Gothic" w:hAnsiTheme="minorHAnsi" w:cstheme="minorHAnsi"/>
                <w:lang w:eastAsia="ko-KR"/>
              </w:rPr>
              <w:t>RRCRelease</w:t>
            </w:r>
            <w:proofErr w:type="spellEnd"/>
            <w:r w:rsidRPr="0018211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229"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afe"/>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afe"/>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37" w:type="pct"/>
          </w:tcPr>
          <w:p w14:paraId="651A7510" w14:textId="0516CE80"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4309C4EC" w14:textId="77777777" w:rsidR="0055623E" w:rsidRDefault="0055623E" w:rsidP="0055623E">
            <w:pPr>
              <w:spacing w:after="0" w:line="276" w:lineRule="auto"/>
              <w:rPr>
                <w:rFonts w:asciiTheme="minorHAnsi" w:eastAsia="宋体" w:hAnsiTheme="minorHAnsi" w:cstheme="minorHAnsi"/>
                <w:lang w:eastAsia="zh-CN"/>
              </w:rPr>
            </w:pPr>
          </w:p>
        </w:tc>
      </w:tr>
      <w:tr w:rsidR="0055623E" w14:paraId="7177FFED" w14:textId="77777777" w:rsidTr="005E0AF8">
        <w:trPr>
          <w:tblHeader/>
        </w:trPr>
        <w:tc>
          <w:tcPr>
            <w:tcW w:w="220"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922" w:type="pct"/>
          </w:tcPr>
          <w:p w14:paraId="1D83526C" w14:textId="56FCBAAC" w:rsidR="0055623E" w:rsidRDefault="0055623E" w:rsidP="0055623E">
            <w:pPr>
              <w:rPr>
                <w:rFonts w:eastAsia="等线"/>
              </w:rPr>
            </w:pPr>
            <w:r>
              <w:rPr>
                <w:rFonts w:eastAsia="Malgun Gothic"/>
                <w:lang w:eastAsia="ko-KR"/>
              </w:rPr>
              <w:t>Y</w:t>
            </w:r>
          </w:p>
        </w:tc>
        <w:tc>
          <w:tcPr>
            <w:tcW w:w="1538"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等线"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eastAsia="等线"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等线"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等线"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229"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37" w:type="pct"/>
          </w:tcPr>
          <w:p w14:paraId="36B0515C" w14:textId="7F2BE401"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52E04B9" w14:textId="77777777" w:rsidR="0055623E" w:rsidRDefault="0055623E" w:rsidP="0055623E">
            <w:pPr>
              <w:spacing w:after="0" w:line="276" w:lineRule="auto"/>
              <w:rPr>
                <w:rFonts w:asciiTheme="minorHAnsi" w:eastAsia="宋体" w:hAnsiTheme="minorHAnsi" w:cstheme="minorHAnsi"/>
                <w:lang w:eastAsia="zh-CN"/>
              </w:rPr>
            </w:pPr>
          </w:p>
        </w:tc>
      </w:tr>
      <w:tr w:rsidR="0055623E" w14:paraId="00D0F67F" w14:textId="77777777" w:rsidTr="005E0AF8">
        <w:trPr>
          <w:tblHeader/>
        </w:trPr>
        <w:tc>
          <w:tcPr>
            <w:tcW w:w="220"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922" w:type="pct"/>
          </w:tcPr>
          <w:p w14:paraId="1C18A5C3" w14:textId="61C31275" w:rsidR="0055623E" w:rsidRDefault="0055623E" w:rsidP="0055623E">
            <w:pPr>
              <w:rPr>
                <w:rFonts w:asciiTheme="minorHAnsi" w:hAnsiTheme="minorHAnsi" w:cstheme="minorHAnsi"/>
              </w:rPr>
            </w:pPr>
            <w:r>
              <w:t>Y</w:t>
            </w:r>
          </w:p>
        </w:tc>
        <w:tc>
          <w:tcPr>
            <w:tcW w:w="1538"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229"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37" w:type="pct"/>
          </w:tcPr>
          <w:p w14:paraId="0A28C749" w14:textId="6814562C"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971E0FC" w14:textId="77777777" w:rsidR="0055623E" w:rsidRDefault="0055623E" w:rsidP="0055623E">
            <w:pPr>
              <w:spacing w:after="0" w:line="276" w:lineRule="auto"/>
              <w:rPr>
                <w:rFonts w:asciiTheme="minorHAnsi" w:eastAsia="宋体" w:hAnsiTheme="minorHAnsi" w:cstheme="minorHAnsi"/>
                <w:lang w:eastAsia="zh-CN"/>
              </w:rPr>
            </w:pPr>
          </w:p>
        </w:tc>
      </w:tr>
      <w:tr w:rsidR="0055623E" w14:paraId="5C139893" w14:textId="77777777" w:rsidTr="005E0AF8">
        <w:trPr>
          <w:tblHeader/>
        </w:trPr>
        <w:tc>
          <w:tcPr>
            <w:tcW w:w="220"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922" w:type="pct"/>
          </w:tcPr>
          <w:p w14:paraId="1F8C88AB" w14:textId="076BE081" w:rsidR="0055623E" w:rsidRDefault="0055623E" w:rsidP="0055623E">
            <w:pPr>
              <w:rPr>
                <w:rFonts w:asciiTheme="minorHAnsi" w:hAnsiTheme="minorHAnsi" w:cstheme="minorHAnsi"/>
              </w:rPr>
            </w:pPr>
            <w:r>
              <w:t>N</w:t>
            </w:r>
          </w:p>
        </w:tc>
        <w:tc>
          <w:tcPr>
            <w:tcW w:w="1538"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229"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7" w:type="pct"/>
          </w:tcPr>
          <w:p w14:paraId="35174F78" w14:textId="6826F109"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A5077DF" w14:textId="77777777" w:rsidR="0055623E" w:rsidRDefault="0055623E" w:rsidP="0055623E">
            <w:pPr>
              <w:spacing w:after="0" w:line="276" w:lineRule="auto"/>
              <w:rPr>
                <w:rFonts w:asciiTheme="minorHAnsi" w:eastAsia="宋体" w:hAnsiTheme="minorHAnsi" w:cstheme="minorHAnsi"/>
                <w:lang w:eastAsia="zh-CN"/>
              </w:rPr>
            </w:pPr>
          </w:p>
        </w:tc>
      </w:tr>
      <w:tr w:rsidR="0055623E" w14:paraId="0BD3B049" w14:textId="77777777" w:rsidTr="005E0AF8">
        <w:trPr>
          <w:tblHeader/>
        </w:trPr>
        <w:tc>
          <w:tcPr>
            <w:tcW w:w="220"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922"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538"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229" w:type="pct"/>
          </w:tcPr>
          <w:p w14:paraId="1D0902F7" w14:textId="77777777" w:rsidR="0055623E" w:rsidRDefault="0055623E" w:rsidP="0055623E">
            <w:pPr>
              <w:pStyle w:val="afe"/>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afe"/>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837" w:type="pct"/>
          </w:tcPr>
          <w:p w14:paraId="6F9212D7" w14:textId="35FEDBA8"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1E9A7B5" w14:textId="77777777" w:rsidR="0055623E" w:rsidRDefault="0055623E" w:rsidP="0055623E">
            <w:pPr>
              <w:spacing w:after="0" w:line="276" w:lineRule="auto"/>
              <w:rPr>
                <w:rFonts w:asciiTheme="minorHAnsi" w:eastAsia="宋体" w:hAnsiTheme="minorHAnsi" w:cstheme="minorHAnsi"/>
                <w:lang w:eastAsia="zh-CN"/>
              </w:rPr>
            </w:pPr>
          </w:p>
        </w:tc>
      </w:tr>
      <w:tr w:rsidR="0055623E" w14:paraId="03A4F5E2" w14:textId="77777777" w:rsidTr="005E0AF8">
        <w:trPr>
          <w:tblHeader/>
        </w:trPr>
        <w:tc>
          <w:tcPr>
            <w:tcW w:w="220"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922" w:type="pct"/>
          </w:tcPr>
          <w:p w14:paraId="57D58729" w14:textId="0D3D7AAD" w:rsidR="0055623E" w:rsidRDefault="0055623E" w:rsidP="002A2BDA">
            <w:pPr>
              <w:rPr>
                <w:rFonts w:asciiTheme="minorHAnsi" w:hAnsiTheme="minorHAnsi" w:cstheme="minorHAnsi"/>
                <w:lang w:val="en-US"/>
              </w:rPr>
            </w:pPr>
            <w:r>
              <w:t>Y</w:t>
            </w:r>
          </w:p>
        </w:tc>
        <w:tc>
          <w:tcPr>
            <w:tcW w:w="1538"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229"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37" w:type="pct"/>
          </w:tcPr>
          <w:p w14:paraId="52CBBB21" w14:textId="7AFBA4B1" w:rsidR="0055623E" w:rsidRDefault="0055623E" w:rsidP="0055623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CD6B32F" w14:textId="77777777" w:rsidR="0055623E" w:rsidRDefault="0055623E" w:rsidP="0055623E">
            <w:pPr>
              <w:spacing w:after="0" w:line="276" w:lineRule="auto"/>
              <w:rPr>
                <w:rFonts w:asciiTheme="minorHAnsi" w:eastAsia="宋体" w:hAnsiTheme="minorHAnsi" w:cstheme="minorHAnsi"/>
                <w:lang w:eastAsia="zh-CN"/>
              </w:rPr>
            </w:pPr>
          </w:p>
        </w:tc>
      </w:tr>
      <w:tr w:rsidR="002A2BDA" w14:paraId="7969945F" w14:textId="77777777" w:rsidTr="005E0AF8">
        <w:trPr>
          <w:tblHeader/>
        </w:trPr>
        <w:tc>
          <w:tcPr>
            <w:tcW w:w="220"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922" w:type="pct"/>
          </w:tcPr>
          <w:p w14:paraId="54A88D0F" w14:textId="634066A1" w:rsidR="002A2BDA" w:rsidRDefault="002A2BDA" w:rsidP="002A2BDA">
            <w:pPr>
              <w:rPr>
                <w:rFonts w:asciiTheme="minorHAnsi" w:eastAsia="等线" w:hAnsiTheme="minorHAnsi" w:cstheme="minorHAnsi"/>
                <w:lang w:val="en-US"/>
              </w:rPr>
            </w:pPr>
            <w:r>
              <w:rPr>
                <w:rFonts w:eastAsia="等线"/>
              </w:rPr>
              <w:t>Y</w:t>
            </w:r>
          </w:p>
        </w:tc>
        <w:tc>
          <w:tcPr>
            <w:tcW w:w="1538"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like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afe"/>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afe"/>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37" w:type="pct"/>
          </w:tcPr>
          <w:p w14:paraId="3A76F732" w14:textId="7A6450E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0F606A5" w14:textId="77777777" w:rsidR="002A2BDA" w:rsidRDefault="002A2BDA" w:rsidP="002A2BDA">
            <w:pPr>
              <w:spacing w:after="0" w:line="276" w:lineRule="auto"/>
              <w:rPr>
                <w:rFonts w:asciiTheme="minorHAnsi" w:eastAsia="宋体" w:hAnsiTheme="minorHAnsi" w:cstheme="minorHAnsi"/>
                <w:lang w:eastAsia="zh-CN"/>
              </w:rPr>
            </w:pPr>
          </w:p>
        </w:tc>
      </w:tr>
      <w:tr w:rsidR="002A2BDA" w14:paraId="3CD2B301" w14:textId="77777777" w:rsidTr="005E0AF8">
        <w:trPr>
          <w:tblHeader/>
        </w:trPr>
        <w:tc>
          <w:tcPr>
            <w:tcW w:w="220"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922" w:type="pct"/>
          </w:tcPr>
          <w:p w14:paraId="2F77BCB4" w14:textId="757F9403" w:rsidR="002A2BDA" w:rsidRDefault="002A2BDA" w:rsidP="002A2BDA">
            <w:pPr>
              <w:rPr>
                <w:lang w:val="en-US"/>
              </w:rPr>
            </w:pPr>
            <w:r>
              <w:t>Y</w:t>
            </w:r>
          </w:p>
        </w:tc>
        <w:tc>
          <w:tcPr>
            <w:tcW w:w="1538"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37" w:type="pct"/>
          </w:tcPr>
          <w:p w14:paraId="06591916" w14:textId="2CA401CD"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3242601" w14:textId="77777777" w:rsidR="002A2BDA" w:rsidRDefault="002A2BDA" w:rsidP="002A2BDA">
            <w:pPr>
              <w:spacing w:after="0" w:line="276" w:lineRule="auto"/>
              <w:rPr>
                <w:rFonts w:asciiTheme="minorHAnsi" w:eastAsia="宋体" w:hAnsiTheme="minorHAnsi" w:cstheme="minorHAnsi"/>
                <w:lang w:eastAsia="zh-CN"/>
              </w:rPr>
            </w:pPr>
          </w:p>
        </w:tc>
      </w:tr>
      <w:tr w:rsidR="002A2BDA" w14:paraId="4D7452F9" w14:textId="77777777" w:rsidTr="005E0AF8">
        <w:trPr>
          <w:tblHeader/>
        </w:trPr>
        <w:tc>
          <w:tcPr>
            <w:tcW w:w="220"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922"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538"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37" w:type="pct"/>
          </w:tcPr>
          <w:p w14:paraId="0AD7000B" w14:textId="02BD9096"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7529537A" w14:textId="77777777" w:rsidR="002A2BDA" w:rsidRDefault="002A2BDA" w:rsidP="002A2BDA">
            <w:pPr>
              <w:spacing w:after="0" w:line="276" w:lineRule="auto"/>
              <w:rPr>
                <w:rFonts w:asciiTheme="minorHAnsi" w:eastAsia="宋体" w:hAnsiTheme="minorHAnsi" w:cstheme="minorHAnsi"/>
                <w:lang w:eastAsia="zh-CN"/>
              </w:rPr>
            </w:pPr>
          </w:p>
        </w:tc>
      </w:tr>
      <w:tr w:rsidR="002A2BDA" w14:paraId="7E876A24" w14:textId="77777777" w:rsidTr="005E0AF8">
        <w:trPr>
          <w:tblHeader/>
        </w:trPr>
        <w:tc>
          <w:tcPr>
            <w:tcW w:w="220"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922" w:type="pct"/>
          </w:tcPr>
          <w:p w14:paraId="50CA327C" w14:textId="3D6089A8" w:rsidR="002A2BDA" w:rsidRDefault="002A2BDA" w:rsidP="002A2BDA">
            <w:pPr>
              <w:rPr>
                <w:lang w:val="en-US"/>
              </w:rPr>
            </w:pPr>
            <w:r>
              <w:rPr>
                <w:rFonts w:eastAsia="Malgun Gothic"/>
                <w:lang w:eastAsia="ko-KR"/>
              </w:rPr>
              <w:t>Y</w:t>
            </w:r>
          </w:p>
        </w:tc>
        <w:tc>
          <w:tcPr>
            <w:tcW w:w="1538"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0DDC4E7E" w14:textId="77777777" w:rsidR="002A2BDA" w:rsidRDefault="002A2BDA" w:rsidP="002A2BDA">
            <w:pPr>
              <w:pStyle w:val="afe"/>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 xml:space="preserve">Suffix “-r18” missing for field </w:t>
            </w:r>
            <w:proofErr w:type="spellStart"/>
            <w:r w:rsidRPr="008C1998">
              <w:rPr>
                <w:rFonts w:asciiTheme="minorHAnsi" w:eastAsia="Malgun Gothic" w:hAnsiTheme="minorHAnsi" w:cstheme="minorHAnsi"/>
                <w:lang w:eastAsia="ko-KR"/>
              </w:rPr>
              <w:t>sl</w:t>
            </w:r>
            <w:proofErr w:type="spellEnd"/>
            <w:r w:rsidRPr="008C1998">
              <w:rPr>
                <w:rFonts w:asciiTheme="minorHAnsi" w:eastAsia="Malgun Gothic" w:hAnsiTheme="minorHAnsi" w:cstheme="minorHAnsi"/>
                <w:lang w:eastAsia="ko-KR"/>
              </w:rPr>
              <w:t>-Frequency.</w:t>
            </w:r>
          </w:p>
          <w:p w14:paraId="223A74EB" w14:textId="51964B87" w:rsidR="002A2BDA" w:rsidRPr="002A2BDA" w:rsidRDefault="002A2BDA" w:rsidP="002A2BDA">
            <w:pPr>
              <w:pStyle w:val="afe"/>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37" w:type="pct"/>
          </w:tcPr>
          <w:p w14:paraId="37A42FD1" w14:textId="4EC0EE3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30CB339A" w14:textId="77777777" w:rsidR="002A2BDA" w:rsidRDefault="002A2BDA" w:rsidP="002A2BDA">
            <w:pPr>
              <w:spacing w:after="0" w:line="276" w:lineRule="auto"/>
              <w:rPr>
                <w:rFonts w:asciiTheme="minorHAnsi" w:eastAsia="宋体" w:hAnsiTheme="minorHAnsi" w:cstheme="minorHAnsi"/>
                <w:lang w:eastAsia="zh-CN"/>
              </w:rPr>
            </w:pPr>
          </w:p>
        </w:tc>
      </w:tr>
      <w:tr w:rsidR="002A2BDA" w14:paraId="692B47B4" w14:textId="77777777" w:rsidTr="005E0AF8">
        <w:trPr>
          <w:tblHeader/>
        </w:trPr>
        <w:tc>
          <w:tcPr>
            <w:tcW w:w="220"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922" w:type="pct"/>
          </w:tcPr>
          <w:p w14:paraId="134FE738" w14:textId="5A7E876B" w:rsidR="002A2BDA" w:rsidRDefault="002A2BDA" w:rsidP="002A2BDA">
            <w:pPr>
              <w:rPr>
                <w:lang w:eastAsia="en-GB"/>
              </w:rPr>
            </w:pPr>
            <w:r>
              <w:rPr>
                <w:lang w:val="en-US"/>
              </w:rPr>
              <w:t>Y</w:t>
            </w:r>
          </w:p>
        </w:tc>
        <w:tc>
          <w:tcPr>
            <w:tcW w:w="1538"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37" w:type="pct"/>
          </w:tcPr>
          <w:p w14:paraId="3B6B9273" w14:textId="4E4BB08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8DE09D0" w14:textId="77777777" w:rsidR="002A2BDA" w:rsidRDefault="002A2BDA" w:rsidP="002A2BDA">
            <w:pPr>
              <w:spacing w:after="0" w:line="276" w:lineRule="auto"/>
              <w:rPr>
                <w:rFonts w:asciiTheme="minorHAnsi" w:eastAsia="宋体" w:hAnsiTheme="minorHAnsi" w:cstheme="minorHAnsi"/>
                <w:lang w:eastAsia="zh-CN"/>
              </w:rPr>
            </w:pPr>
          </w:p>
        </w:tc>
      </w:tr>
      <w:tr w:rsidR="002A2BDA" w14:paraId="7ABEBF9F" w14:textId="77777777" w:rsidTr="005E0AF8">
        <w:trPr>
          <w:tblHeader/>
        </w:trPr>
        <w:tc>
          <w:tcPr>
            <w:tcW w:w="220"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922"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538"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37" w:type="pct"/>
          </w:tcPr>
          <w:p w14:paraId="0FB411BB" w14:textId="2FA52DC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A18F6BF" w14:textId="77777777" w:rsidR="002A2BDA" w:rsidRDefault="002A2BDA" w:rsidP="002A2BDA">
            <w:pPr>
              <w:spacing w:after="0" w:line="276" w:lineRule="auto"/>
              <w:rPr>
                <w:rFonts w:asciiTheme="minorHAnsi" w:eastAsia="宋体" w:hAnsiTheme="minorHAnsi" w:cstheme="minorHAnsi"/>
                <w:lang w:eastAsia="zh-CN"/>
              </w:rPr>
            </w:pPr>
          </w:p>
        </w:tc>
      </w:tr>
      <w:tr w:rsidR="002A2BDA" w14:paraId="17A3658B" w14:textId="77777777" w:rsidTr="005E0AF8">
        <w:trPr>
          <w:tblHeader/>
        </w:trPr>
        <w:tc>
          <w:tcPr>
            <w:tcW w:w="220"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922" w:type="pct"/>
          </w:tcPr>
          <w:p w14:paraId="20330FEE" w14:textId="2263FB56" w:rsidR="002A2BDA" w:rsidRDefault="002A2BDA" w:rsidP="002A2BDA">
            <w:pPr>
              <w:pStyle w:val="TAL"/>
              <w:rPr>
                <w:rFonts w:asciiTheme="minorHAnsi" w:hAnsiTheme="minorHAnsi" w:cstheme="minorHAnsi"/>
                <w:i/>
                <w:sz w:val="20"/>
                <w:lang w:eastAsia="ko-KR"/>
              </w:rPr>
            </w:pPr>
            <w:r>
              <w:rPr>
                <w:rFonts w:eastAsia="等线"/>
                <w:lang w:val="en-US"/>
              </w:rPr>
              <w:t>Y</w:t>
            </w:r>
          </w:p>
        </w:tc>
        <w:tc>
          <w:tcPr>
            <w:tcW w:w="1538"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37" w:type="pct"/>
          </w:tcPr>
          <w:p w14:paraId="1A6E42AC" w14:textId="6F40374C"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13009010" w14:textId="77777777" w:rsidR="002A2BDA" w:rsidRDefault="002A2BDA" w:rsidP="002A2BDA">
            <w:pPr>
              <w:spacing w:after="0" w:line="276" w:lineRule="auto"/>
              <w:rPr>
                <w:rFonts w:asciiTheme="minorHAnsi" w:eastAsia="宋体" w:hAnsiTheme="minorHAnsi" w:cstheme="minorHAnsi"/>
                <w:lang w:eastAsia="zh-CN"/>
              </w:rPr>
            </w:pPr>
          </w:p>
        </w:tc>
      </w:tr>
      <w:tr w:rsidR="002A2BDA" w14:paraId="2DA54032" w14:textId="77777777" w:rsidTr="005E0AF8">
        <w:trPr>
          <w:tblHeader/>
        </w:trPr>
        <w:tc>
          <w:tcPr>
            <w:tcW w:w="220"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922"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538"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37" w:type="pct"/>
          </w:tcPr>
          <w:p w14:paraId="65902D72" w14:textId="70C998B0"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72C682C" w14:textId="77777777" w:rsidR="002A2BDA" w:rsidRDefault="002A2BDA" w:rsidP="002A2BDA">
            <w:pPr>
              <w:spacing w:after="0" w:line="276" w:lineRule="auto"/>
              <w:rPr>
                <w:rFonts w:asciiTheme="minorHAnsi" w:eastAsia="宋体" w:hAnsiTheme="minorHAnsi" w:cstheme="minorHAnsi"/>
                <w:lang w:eastAsia="zh-CN"/>
              </w:rPr>
            </w:pPr>
          </w:p>
        </w:tc>
      </w:tr>
      <w:tr w:rsidR="002A2BDA" w14:paraId="360D530D" w14:textId="77777777" w:rsidTr="005E0AF8">
        <w:trPr>
          <w:tblHeader/>
        </w:trPr>
        <w:tc>
          <w:tcPr>
            <w:tcW w:w="220"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922"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538"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37" w:type="pct"/>
          </w:tcPr>
          <w:p w14:paraId="6027A864" w14:textId="63780D67"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C73EB0D" w14:textId="77777777" w:rsidR="002A2BDA" w:rsidRDefault="002A2BDA" w:rsidP="002A2BDA">
            <w:pPr>
              <w:spacing w:after="0" w:line="276" w:lineRule="auto"/>
              <w:rPr>
                <w:rFonts w:asciiTheme="minorHAnsi" w:eastAsia="宋体" w:hAnsiTheme="minorHAnsi" w:cstheme="minorHAnsi"/>
                <w:lang w:eastAsia="zh-CN"/>
              </w:rPr>
            </w:pPr>
          </w:p>
        </w:tc>
      </w:tr>
      <w:tr w:rsidR="002A2BDA" w14:paraId="2CE78AE0" w14:textId="77777777" w:rsidTr="005E0AF8">
        <w:trPr>
          <w:tblHeader/>
        </w:trPr>
        <w:tc>
          <w:tcPr>
            <w:tcW w:w="220"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922"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538"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37" w:type="pct"/>
          </w:tcPr>
          <w:p w14:paraId="573073C0" w14:textId="6A8DDA0F"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78D56097" w14:textId="77777777" w:rsidR="002A2BDA" w:rsidRDefault="002A2BDA" w:rsidP="002A2BDA">
            <w:pPr>
              <w:spacing w:after="0" w:line="276" w:lineRule="auto"/>
              <w:rPr>
                <w:rFonts w:asciiTheme="minorHAnsi" w:eastAsia="宋体" w:hAnsiTheme="minorHAnsi" w:cstheme="minorHAnsi"/>
                <w:lang w:eastAsia="zh-CN"/>
              </w:rPr>
            </w:pPr>
          </w:p>
        </w:tc>
      </w:tr>
      <w:tr w:rsidR="002A2BDA" w14:paraId="477061DF" w14:textId="77777777" w:rsidTr="005E0AF8">
        <w:trPr>
          <w:tblHeader/>
        </w:trPr>
        <w:tc>
          <w:tcPr>
            <w:tcW w:w="220"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922" w:type="pct"/>
          </w:tcPr>
          <w:p w14:paraId="051FE413" w14:textId="5EE2AB51" w:rsidR="002A2BDA" w:rsidRDefault="002A2BDA" w:rsidP="002A2BDA">
            <w:pPr>
              <w:pStyle w:val="TAL"/>
              <w:ind w:rightChars="-617" w:right="-1234"/>
              <w:rPr>
                <w:rFonts w:asciiTheme="minorHAnsi" w:eastAsia="宋体" w:hAnsiTheme="minorHAnsi" w:cstheme="minorHAnsi"/>
                <w:i/>
                <w:sz w:val="20"/>
                <w:lang w:val="en-US" w:eastAsia="en-GB"/>
              </w:rPr>
            </w:pPr>
            <w:r>
              <w:rPr>
                <w:lang w:eastAsia="en-GB"/>
              </w:rPr>
              <w:t>Y</w:t>
            </w:r>
          </w:p>
        </w:tc>
        <w:tc>
          <w:tcPr>
            <w:tcW w:w="1538"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229" w:type="pct"/>
          </w:tcPr>
          <w:p w14:paraId="5CCBB69A" w14:textId="77777777" w:rsidR="002A2BDA" w:rsidRPr="00EB737A" w:rsidRDefault="002A2BDA" w:rsidP="002A2BDA">
            <w:pPr>
              <w:pStyle w:val="afe"/>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afe"/>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afe"/>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37" w:type="pct"/>
          </w:tcPr>
          <w:p w14:paraId="133D5F60" w14:textId="519E7298"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3480ACC2" w14:textId="77777777" w:rsidR="002A2BDA" w:rsidRDefault="002A2BDA" w:rsidP="002A2BDA">
            <w:pPr>
              <w:spacing w:after="0" w:line="276" w:lineRule="auto"/>
              <w:rPr>
                <w:rFonts w:asciiTheme="minorHAnsi" w:eastAsia="宋体" w:hAnsiTheme="minorHAnsi" w:cstheme="minorHAnsi"/>
                <w:lang w:eastAsia="zh-CN"/>
              </w:rPr>
            </w:pPr>
          </w:p>
        </w:tc>
      </w:tr>
      <w:tr w:rsidR="002A2BDA" w14:paraId="5095A3AA" w14:textId="77777777" w:rsidTr="005E0AF8">
        <w:trPr>
          <w:tblHeader/>
        </w:trPr>
        <w:tc>
          <w:tcPr>
            <w:tcW w:w="220"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922" w:type="pct"/>
          </w:tcPr>
          <w:p w14:paraId="47E1AEE0" w14:textId="469F1C97" w:rsidR="002A2BDA" w:rsidRDefault="002A2BDA" w:rsidP="002A2BDA">
            <w:pPr>
              <w:rPr>
                <w:rFonts w:asciiTheme="minorHAnsi" w:hAnsiTheme="minorHAnsi" w:cstheme="minorHAnsi"/>
                <w:color w:val="808080"/>
              </w:rPr>
            </w:pPr>
            <w:r>
              <w:t>N</w:t>
            </w:r>
          </w:p>
        </w:tc>
        <w:tc>
          <w:tcPr>
            <w:tcW w:w="1538"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w:t>
            </w:r>
            <w:proofErr w:type="spellStart"/>
            <w:r w:rsidRPr="00EB737A">
              <w:rPr>
                <w:rFonts w:asciiTheme="minorHAnsi" w:eastAsia="Malgun Gothic" w:hAnsiTheme="minorHAnsi" w:cstheme="minorHAnsi"/>
                <w:lang w:eastAsia="ko-KR"/>
              </w:rPr>
              <w:t>Config</w:t>
            </w:r>
            <w:proofErr w:type="spellEnd"/>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afe"/>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afe"/>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37" w:type="pct"/>
          </w:tcPr>
          <w:p w14:paraId="32BB8A0A" w14:textId="77866DB2"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FAB7ADF" w14:textId="77777777" w:rsidR="002A2BDA" w:rsidRDefault="002A2BDA" w:rsidP="002A2BDA">
            <w:pPr>
              <w:spacing w:after="0" w:line="276" w:lineRule="auto"/>
              <w:rPr>
                <w:rFonts w:asciiTheme="minorHAnsi" w:eastAsia="宋体" w:hAnsiTheme="minorHAnsi" w:cstheme="minorHAnsi"/>
                <w:lang w:eastAsia="zh-CN"/>
              </w:rPr>
            </w:pPr>
          </w:p>
        </w:tc>
      </w:tr>
      <w:tr w:rsidR="002A2BDA" w14:paraId="1A3B5524" w14:textId="77777777" w:rsidTr="005E0AF8">
        <w:trPr>
          <w:tblHeader/>
        </w:trPr>
        <w:tc>
          <w:tcPr>
            <w:tcW w:w="220"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922"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538"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7" w:type="pct"/>
          </w:tcPr>
          <w:p w14:paraId="111B65D4" w14:textId="6C7722CD"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31E3DF2" w14:textId="77777777" w:rsidR="002A2BDA" w:rsidRDefault="002A2BDA" w:rsidP="002A2BDA">
            <w:pPr>
              <w:spacing w:after="0" w:line="276" w:lineRule="auto"/>
              <w:rPr>
                <w:rFonts w:asciiTheme="minorHAnsi" w:eastAsia="宋体" w:hAnsiTheme="minorHAnsi" w:cstheme="minorHAnsi"/>
                <w:lang w:eastAsia="zh-CN"/>
              </w:rPr>
            </w:pPr>
          </w:p>
        </w:tc>
      </w:tr>
      <w:tr w:rsidR="002A2BDA" w14:paraId="5917CCF0" w14:textId="77777777" w:rsidTr="005E0AF8">
        <w:trPr>
          <w:tblHeader/>
        </w:trPr>
        <w:tc>
          <w:tcPr>
            <w:tcW w:w="220"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922"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538"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590126">
              <w:rPr>
                <w:rFonts w:ascii="Courier New" w:eastAsia="宋体" w:hAnsi="Courier New"/>
                <w:noProof/>
                <w:sz w:val="16"/>
                <w:lang w:eastAsia="en-GB"/>
              </w:rPr>
              <w:t xml:space="preserve">SL-PRS-TxPoolDedicated-r18 ::=    </w:t>
            </w:r>
            <w:r w:rsidRPr="00590126">
              <w:rPr>
                <w:rFonts w:ascii="Courier New" w:eastAsia="宋体" w:hAnsi="Courier New"/>
                <w:noProof/>
                <w:color w:val="993366"/>
                <w:sz w:val="16"/>
                <w:lang w:eastAsia="en-GB"/>
              </w:rPr>
              <w:t>SEQUENCE</w:t>
            </w:r>
            <w:r w:rsidRPr="00590126">
              <w:rPr>
                <w:rFonts w:ascii="Courier New" w:eastAsia="宋体"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590126">
              <w:rPr>
                <w:rFonts w:ascii="Courier New" w:eastAsia="宋体" w:hAnsi="Courier New"/>
                <w:noProof/>
                <w:sz w:val="16"/>
                <w:lang w:eastAsia="en-GB"/>
              </w:rPr>
              <w:t xml:space="preserve">    sl-PRS-PoolToReleaseList</w:t>
            </w:r>
            <w:r w:rsidRPr="00590126">
              <w:rPr>
                <w:rFonts w:ascii="Courier New" w:eastAsia="宋体" w:hAnsi="Courier New"/>
                <w:noProof/>
                <w:sz w:val="16"/>
                <w:highlight w:val="yellow"/>
                <w:lang w:eastAsia="en-GB"/>
              </w:rPr>
              <w:t>-r1</w:t>
            </w:r>
            <w:r w:rsidRPr="00590126">
              <w:rPr>
                <w:rFonts w:ascii="Courier New" w:eastAsia="宋体" w:hAnsi="Courier New"/>
                <w:noProof/>
                <w:sz w:val="16"/>
                <w:lang w:eastAsia="en-GB"/>
              </w:rPr>
              <w:t xml:space="preserve">       </w:t>
            </w:r>
            <w:r w:rsidRPr="00590126">
              <w:rPr>
                <w:rFonts w:ascii="Courier New" w:eastAsia="宋体" w:hAnsi="Courier New"/>
                <w:noProof/>
                <w:color w:val="993366"/>
                <w:sz w:val="16"/>
                <w:lang w:eastAsia="en-GB"/>
              </w:rPr>
              <w:t>SEQUENCE</w:t>
            </w:r>
            <w:r w:rsidRPr="00590126">
              <w:rPr>
                <w:rFonts w:ascii="Courier New" w:eastAsia="宋体" w:hAnsi="Courier New"/>
                <w:noProof/>
                <w:sz w:val="16"/>
                <w:lang w:eastAsia="en-GB"/>
              </w:rPr>
              <w:t xml:space="preserve"> (</w:t>
            </w:r>
            <w:r w:rsidRPr="00590126">
              <w:rPr>
                <w:rFonts w:ascii="Courier New" w:eastAsia="宋体" w:hAnsi="Courier New"/>
                <w:noProof/>
                <w:color w:val="993366"/>
                <w:sz w:val="16"/>
                <w:lang w:eastAsia="en-GB"/>
              </w:rPr>
              <w:t>SIZE</w:t>
            </w:r>
            <w:r w:rsidRPr="00590126">
              <w:rPr>
                <w:rFonts w:ascii="Courier New" w:eastAsia="宋体" w:hAnsi="Courier New"/>
                <w:noProof/>
                <w:sz w:val="16"/>
                <w:lang w:eastAsia="en-GB"/>
              </w:rPr>
              <w:t xml:space="preserve"> (1..maxNrofSL-PRS-TxPool-r18))</w:t>
            </w:r>
            <w:r w:rsidRPr="00590126">
              <w:rPr>
                <w:rFonts w:ascii="Courier New" w:eastAsia="宋体" w:hAnsi="Courier New"/>
                <w:noProof/>
                <w:color w:val="993366"/>
                <w:sz w:val="16"/>
                <w:lang w:eastAsia="en-GB"/>
              </w:rPr>
              <w:t xml:space="preserve"> OF</w:t>
            </w:r>
            <w:r w:rsidRPr="00590126">
              <w:rPr>
                <w:rFonts w:ascii="Courier New" w:eastAsia="宋体" w:hAnsi="Courier New"/>
                <w:noProof/>
                <w:sz w:val="16"/>
                <w:lang w:eastAsia="en-GB"/>
              </w:rPr>
              <w:t xml:space="preserve"> SL-PRS-ResourcePoolID-r18     </w:t>
            </w:r>
            <w:r w:rsidRPr="00590126">
              <w:rPr>
                <w:rFonts w:ascii="Courier New" w:eastAsia="宋体" w:hAnsi="Courier New"/>
                <w:noProof/>
                <w:color w:val="993366"/>
                <w:sz w:val="16"/>
                <w:lang w:eastAsia="en-GB"/>
              </w:rPr>
              <w:t>OPTIONAL</w:t>
            </w:r>
            <w:r w:rsidRPr="00590126">
              <w:rPr>
                <w:rFonts w:ascii="Courier New" w:eastAsia="宋体" w:hAnsi="Courier New"/>
                <w:noProof/>
                <w:sz w:val="16"/>
                <w:lang w:eastAsia="en-GB"/>
              </w:rPr>
              <w:t xml:space="preserve">, </w:t>
            </w:r>
            <w:r w:rsidRPr="00590126">
              <w:rPr>
                <w:rFonts w:ascii="Courier New" w:eastAsia="宋体"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7" w:type="pct"/>
          </w:tcPr>
          <w:p w14:paraId="015BA98F" w14:textId="3E188407"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348478B7" w14:textId="77777777" w:rsidR="002A2BDA" w:rsidRDefault="002A2BDA" w:rsidP="002A2BDA">
            <w:pPr>
              <w:spacing w:after="0" w:line="276" w:lineRule="auto"/>
              <w:rPr>
                <w:rFonts w:asciiTheme="minorHAnsi" w:eastAsia="宋体" w:hAnsiTheme="minorHAnsi" w:cstheme="minorHAnsi"/>
                <w:lang w:eastAsia="zh-CN"/>
              </w:rPr>
            </w:pPr>
          </w:p>
        </w:tc>
      </w:tr>
      <w:tr w:rsidR="002A2BDA" w14:paraId="6185118C" w14:textId="77777777" w:rsidTr="005E0AF8">
        <w:trPr>
          <w:tblHeader/>
        </w:trPr>
        <w:tc>
          <w:tcPr>
            <w:tcW w:w="220"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922" w:type="pct"/>
          </w:tcPr>
          <w:p w14:paraId="73CBEABB" w14:textId="4D8DDBBB" w:rsidR="002A2BDA" w:rsidRDefault="002A2BDA" w:rsidP="002A2BDA">
            <w:pPr>
              <w:rPr>
                <w:rFonts w:asciiTheme="minorHAnsi" w:hAnsiTheme="minorHAnsi" w:cstheme="minorHAnsi"/>
                <w:highlight w:val="yellow"/>
              </w:rPr>
            </w:pPr>
            <w:r>
              <w:t>Y</w:t>
            </w:r>
          </w:p>
        </w:tc>
        <w:tc>
          <w:tcPr>
            <w:tcW w:w="1538"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w:t>
            </w:r>
            <w:proofErr w:type="spellStart"/>
            <w:r w:rsidRPr="00590126">
              <w:rPr>
                <w:i/>
                <w:highlight w:val="yellow"/>
              </w:rPr>
              <w:t>CommonTxConfigListDedicated</w:t>
            </w:r>
            <w:proofErr w:type="spellEnd"/>
            <w:r w:rsidRPr="00590126">
              <w:rPr>
                <w:i/>
                <w:highlight w:val="yellow"/>
              </w:rPr>
              <w:t>-SL-PRS-RP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45578161" w14:textId="77777777" w:rsidR="002A2BDA" w:rsidRDefault="002A2BDA" w:rsidP="002A2BDA">
            <w:pPr>
              <w:pStyle w:val="afe"/>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afe"/>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afe"/>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37" w:type="pct"/>
          </w:tcPr>
          <w:p w14:paraId="6A50E3B1" w14:textId="03536E82"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3C3BE9CC" w14:textId="77777777" w:rsidR="002A2BDA" w:rsidRDefault="002A2BDA" w:rsidP="002A2BDA">
            <w:pPr>
              <w:spacing w:after="0" w:line="276" w:lineRule="auto"/>
              <w:rPr>
                <w:rFonts w:asciiTheme="minorHAnsi" w:eastAsia="宋体" w:hAnsiTheme="minorHAnsi" w:cstheme="minorHAnsi"/>
                <w:lang w:eastAsia="zh-CN"/>
              </w:rPr>
            </w:pPr>
          </w:p>
        </w:tc>
      </w:tr>
      <w:tr w:rsidR="002A2BDA" w14:paraId="2712F5BA" w14:textId="77777777" w:rsidTr="005E0AF8">
        <w:trPr>
          <w:tblHeader/>
        </w:trPr>
        <w:tc>
          <w:tcPr>
            <w:tcW w:w="220"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922"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538"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specifies the configured grant configuration information for NR sidelink positioning in a dedicated SL-PRS resource pool</w:t>
            </w:r>
            <w:proofErr w:type="gramStart"/>
            <w:r w:rsidRPr="005E3FD4">
              <w:rPr>
                <w:iCs/>
                <w:lang w:eastAsia="ja-JP"/>
              </w:rPr>
              <w:t>..</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3823060D" w14:textId="77777777" w:rsidR="002A2BDA" w:rsidRDefault="002A2BDA" w:rsidP="002A2BDA">
            <w:pPr>
              <w:pStyle w:val="afe"/>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afe"/>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837" w:type="pct"/>
          </w:tcPr>
          <w:p w14:paraId="595B3138" w14:textId="0DB2E83F"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1A7C2137" w14:textId="77777777" w:rsidR="002A2BDA" w:rsidRDefault="002A2BDA" w:rsidP="002A2BDA">
            <w:pPr>
              <w:spacing w:after="0" w:line="276" w:lineRule="auto"/>
              <w:rPr>
                <w:rFonts w:asciiTheme="minorHAnsi" w:eastAsia="宋体" w:hAnsiTheme="minorHAnsi" w:cstheme="minorHAnsi"/>
                <w:lang w:eastAsia="zh-CN"/>
              </w:rPr>
            </w:pPr>
          </w:p>
        </w:tc>
      </w:tr>
      <w:tr w:rsidR="002A2BDA" w14:paraId="51D0ADBF" w14:textId="77777777" w:rsidTr="005E0AF8">
        <w:trPr>
          <w:tblHeader/>
        </w:trPr>
        <w:tc>
          <w:tcPr>
            <w:tcW w:w="220"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922"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1538"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079D8A64" w14:textId="77777777" w:rsidR="002A2BDA" w:rsidRDefault="002A2BDA" w:rsidP="002A2BDA">
            <w:pPr>
              <w:pStyle w:val="afe"/>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afe"/>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7" w:type="pct"/>
          </w:tcPr>
          <w:p w14:paraId="2848DD1E" w14:textId="651BA229"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E579A8C" w14:textId="77777777" w:rsidR="002A2BDA" w:rsidRDefault="002A2BDA" w:rsidP="002A2BDA">
            <w:pPr>
              <w:spacing w:after="0" w:line="276" w:lineRule="auto"/>
              <w:rPr>
                <w:rFonts w:asciiTheme="minorHAnsi" w:eastAsia="宋体" w:hAnsiTheme="minorHAnsi" w:cstheme="minorHAnsi"/>
                <w:lang w:eastAsia="zh-CN"/>
              </w:rPr>
            </w:pPr>
          </w:p>
        </w:tc>
      </w:tr>
      <w:tr w:rsidR="002A2BDA" w14:paraId="1CEEC422" w14:textId="77777777" w:rsidTr="005E0AF8">
        <w:trPr>
          <w:tblHeader/>
        </w:trPr>
        <w:tc>
          <w:tcPr>
            <w:tcW w:w="220"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922"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538"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proofErr w:type="spellStart"/>
            <w:r w:rsidRPr="00F40C19">
              <w:rPr>
                <w:rFonts w:eastAsia="Yu Mincho"/>
                <w:i/>
                <w:iCs/>
                <w:lang w:eastAsia="zh-CN"/>
              </w:rPr>
              <w:t>brid</w:t>
            </w:r>
            <w:proofErr w:type="spellEnd"/>
            <w:r w:rsidRPr="00F40C19">
              <w:rPr>
                <w:rFonts w:eastAsia="Yu Mincho"/>
                <w:lang w:eastAsia="zh-CN"/>
              </w:rPr>
              <w:t xml:space="preserve"> indicates the resource pool is for BRID, value </w:t>
            </w:r>
            <w:proofErr w:type="spellStart"/>
            <w:r w:rsidRPr="00F40C19">
              <w:rPr>
                <w:rFonts w:eastAsia="Yu Mincho"/>
                <w:i/>
                <w:iCs/>
                <w:lang w:eastAsia="zh-CN"/>
              </w:rPr>
              <w:t>daa</w:t>
            </w:r>
            <w:proofErr w:type="spellEnd"/>
            <w:r w:rsidRPr="00F40C19">
              <w:rPr>
                <w:rFonts w:eastAsia="Yu Mincho"/>
                <w:lang w:eastAsia="zh-CN"/>
              </w:rPr>
              <w:t xml:space="preserve"> indicates the resource pool is for DAA, and value </w:t>
            </w:r>
            <w:proofErr w:type="spellStart"/>
            <w:r w:rsidRPr="00F40C19">
              <w:rPr>
                <w:rFonts w:eastAsia="Yu Mincho"/>
                <w:i/>
                <w:iCs/>
                <w:lang w:eastAsia="zh-CN"/>
              </w:rPr>
              <w:t>bridAndDAA</w:t>
            </w:r>
            <w:proofErr w:type="spellEnd"/>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w:t>
            </w:r>
            <w:proofErr w:type="spellStart"/>
            <w:r w:rsidRPr="00F40C19">
              <w:rPr>
                <w:rFonts w:eastAsia="Yu Mincho"/>
                <w:highlight w:val="yellow"/>
                <w:lang w:eastAsia="zh-CN"/>
              </w:rPr>
              <w:t>dedidcated</w:t>
            </w:r>
            <w:proofErr w:type="spellEnd"/>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afe"/>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afe"/>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37" w:type="pct"/>
          </w:tcPr>
          <w:p w14:paraId="41346BE1" w14:textId="236F2545"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131B6498" w14:textId="77777777" w:rsidR="002A2BDA" w:rsidRDefault="002A2BDA" w:rsidP="002A2BDA">
            <w:pPr>
              <w:spacing w:after="0" w:line="276" w:lineRule="auto"/>
              <w:rPr>
                <w:rFonts w:asciiTheme="minorHAnsi" w:eastAsia="宋体" w:hAnsiTheme="minorHAnsi" w:cstheme="minorHAnsi"/>
                <w:lang w:eastAsia="zh-CN"/>
              </w:rPr>
            </w:pPr>
          </w:p>
        </w:tc>
      </w:tr>
      <w:tr w:rsidR="002A2BDA" w14:paraId="6EADD1D9" w14:textId="77777777" w:rsidTr="005E0AF8">
        <w:trPr>
          <w:tblHeader/>
        </w:trPr>
        <w:tc>
          <w:tcPr>
            <w:tcW w:w="220"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922"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538"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afe"/>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afe"/>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afe"/>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afe"/>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afe"/>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afe"/>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37" w:type="pct"/>
          </w:tcPr>
          <w:p w14:paraId="54E52DFC" w14:textId="363100AC"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772201D9" w14:textId="77777777" w:rsidR="002A2BDA" w:rsidRDefault="002A2BDA" w:rsidP="002A2BDA">
            <w:pPr>
              <w:spacing w:after="0" w:line="276" w:lineRule="auto"/>
              <w:rPr>
                <w:rFonts w:asciiTheme="minorHAnsi" w:eastAsia="宋体" w:hAnsiTheme="minorHAnsi" w:cstheme="minorHAnsi"/>
                <w:lang w:eastAsia="zh-CN"/>
              </w:rPr>
            </w:pPr>
          </w:p>
        </w:tc>
      </w:tr>
      <w:tr w:rsidR="002A2BDA" w14:paraId="7AB59AD0" w14:textId="77777777" w:rsidTr="005E0AF8">
        <w:trPr>
          <w:tblHeader/>
        </w:trPr>
        <w:tc>
          <w:tcPr>
            <w:tcW w:w="220"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922"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538"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229"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7" w:type="pct"/>
          </w:tcPr>
          <w:p w14:paraId="6517871E" w14:textId="4CF90739" w:rsidR="002A2BDA" w:rsidRDefault="002A2BDA" w:rsidP="002A2BD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2A76409" w14:textId="77777777" w:rsidR="002A2BDA" w:rsidRDefault="002A2BDA" w:rsidP="002A2BDA">
            <w:pPr>
              <w:spacing w:after="0" w:line="276" w:lineRule="auto"/>
              <w:rPr>
                <w:rFonts w:asciiTheme="minorHAnsi" w:eastAsia="宋体" w:hAnsiTheme="minorHAnsi" w:cstheme="minorHAnsi"/>
                <w:lang w:eastAsia="zh-CN"/>
              </w:rPr>
            </w:pPr>
          </w:p>
        </w:tc>
      </w:tr>
      <w:tr w:rsidR="00E027EC" w14:paraId="5F06D062" w14:textId="77777777" w:rsidTr="005E0AF8">
        <w:trPr>
          <w:tblHeader/>
        </w:trPr>
        <w:tc>
          <w:tcPr>
            <w:tcW w:w="220"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922"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538"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7" w:type="pct"/>
          </w:tcPr>
          <w:p w14:paraId="1C05A687" w14:textId="5E5D3AF4"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1FD239F9" w14:textId="77777777" w:rsidR="00E027EC" w:rsidRDefault="00E027EC" w:rsidP="00E027EC">
            <w:pPr>
              <w:spacing w:after="0" w:line="276" w:lineRule="auto"/>
              <w:rPr>
                <w:rFonts w:asciiTheme="minorHAnsi" w:eastAsia="宋体" w:hAnsiTheme="minorHAnsi" w:cstheme="minorHAnsi"/>
                <w:lang w:eastAsia="zh-CN"/>
              </w:rPr>
            </w:pPr>
          </w:p>
        </w:tc>
      </w:tr>
      <w:tr w:rsidR="00E027EC" w14:paraId="3D399272" w14:textId="77777777" w:rsidTr="005E0AF8">
        <w:trPr>
          <w:tblHeader/>
        </w:trPr>
        <w:tc>
          <w:tcPr>
            <w:tcW w:w="220"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922"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538"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roofErr w:type="spellEnd"/>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37" w:type="pct"/>
          </w:tcPr>
          <w:p w14:paraId="2CDE7BFC" w14:textId="1E073125"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E4737EE" w14:textId="77777777" w:rsidR="00E027EC" w:rsidRDefault="00E027EC" w:rsidP="00E027EC">
            <w:pPr>
              <w:spacing w:after="0" w:line="276" w:lineRule="auto"/>
              <w:rPr>
                <w:rFonts w:asciiTheme="minorHAnsi" w:eastAsia="宋体" w:hAnsiTheme="minorHAnsi" w:cstheme="minorHAnsi"/>
                <w:lang w:eastAsia="zh-CN"/>
              </w:rPr>
            </w:pPr>
          </w:p>
        </w:tc>
      </w:tr>
      <w:tr w:rsidR="00E027EC" w14:paraId="7C3497CE" w14:textId="77777777" w:rsidTr="005E0AF8">
        <w:trPr>
          <w:tblHeader/>
        </w:trPr>
        <w:tc>
          <w:tcPr>
            <w:tcW w:w="220"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922"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538"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VarLTM-Config</w:t>
            </w:r>
            <w:bookmarkEnd w:id="10"/>
            <w:proofErr w:type="spellEnd"/>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VarLTM-Config</w:t>
            </w:r>
            <w:proofErr w:type="spellEnd"/>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VarLTM-ServingCellNoResetID</w:t>
            </w:r>
            <w:bookmarkEnd w:id="11"/>
            <w:proofErr w:type="spellEnd"/>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VarLTM-ServingCellNoResetID</w:t>
            </w:r>
            <w:proofErr w:type="spellEnd"/>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7" w:type="pct"/>
          </w:tcPr>
          <w:p w14:paraId="246A64F1" w14:textId="1F2A1AE5"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0AF3297" w14:textId="77777777" w:rsidR="00E027EC" w:rsidRDefault="00E027EC" w:rsidP="00E027EC">
            <w:pPr>
              <w:spacing w:after="0" w:line="276" w:lineRule="auto"/>
              <w:rPr>
                <w:rFonts w:asciiTheme="minorHAnsi" w:eastAsia="宋体" w:hAnsiTheme="minorHAnsi" w:cstheme="minorHAnsi"/>
                <w:lang w:eastAsia="zh-CN"/>
              </w:rPr>
            </w:pPr>
          </w:p>
        </w:tc>
      </w:tr>
      <w:tr w:rsidR="00E027EC" w14:paraId="4CF19574" w14:textId="77777777" w:rsidTr="005E0AF8">
        <w:trPr>
          <w:tblHeader/>
        </w:trPr>
        <w:tc>
          <w:tcPr>
            <w:tcW w:w="220"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922"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538"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37" w:type="pct"/>
          </w:tcPr>
          <w:p w14:paraId="07F09209" w14:textId="041D70BC"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331F2595" w14:textId="77777777" w:rsidR="00E027EC" w:rsidRDefault="00E027EC" w:rsidP="00E027EC">
            <w:pPr>
              <w:spacing w:after="0" w:line="276" w:lineRule="auto"/>
              <w:rPr>
                <w:rFonts w:asciiTheme="minorHAnsi" w:eastAsia="宋体" w:hAnsiTheme="minorHAnsi" w:cstheme="minorHAnsi"/>
                <w:lang w:eastAsia="zh-CN"/>
              </w:rPr>
            </w:pPr>
          </w:p>
        </w:tc>
      </w:tr>
      <w:tr w:rsidR="00E027EC" w14:paraId="3E4E8520" w14:textId="77777777" w:rsidTr="005E0AF8">
        <w:trPr>
          <w:tblHeader/>
        </w:trPr>
        <w:tc>
          <w:tcPr>
            <w:tcW w:w="220"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922"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538"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afe"/>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afe"/>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37" w:type="pct"/>
          </w:tcPr>
          <w:p w14:paraId="002BE344" w14:textId="0BDFEE80"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2EBA5B55" w14:textId="77777777" w:rsidR="00E027EC" w:rsidRDefault="00E027EC" w:rsidP="00E027EC">
            <w:pPr>
              <w:spacing w:after="0" w:line="276" w:lineRule="auto"/>
              <w:rPr>
                <w:rFonts w:asciiTheme="minorHAnsi" w:eastAsia="宋体" w:hAnsiTheme="minorHAnsi" w:cstheme="minorHAnsi"/>
                <w:lang w:eastAsia="zh-CN"/>
              </w:rPr>
            </w:pPr>
          </w:p>
        </w:tc>
      </w:tr>
      <w:tr w:rsidR="00E027EC" w14:paraId="5374D59B" w14:textId="77777777" w:rsidTr="005E0AF8">
        <w:trPr>
          <w:tblHeader/>
        </w:trPr>
        <w:tc>
          <w:tcPr>
            <w:tcW w:w="220"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922"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538"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229" w:type="pct"/>
          </w:tcPr>
          <w:p w14:paraId="5E896DBA" w14:textId="77777777" w:rsidR="00E027EC" w:rsidRDefault="00E027EC" w:rsidP="00E027EC">
            <w:pPr>
              <w:pStyle w:val="afe"/>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afe"/>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37" w:type="pct"/>
          </w:tcPr>
          <w:p w14:paraId="1BCC56E5" w14:textId="245D819A" w:rsidR="00E027EC" w:rsidRDefault="00E027EC" w:rsidP="00E027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92E6211" w14:textId="77777777" w:rsidR="00E027EC" w:rsidRDefault="00E027EC" w:rsidP="00E027EC">
            <w:pPr>
              <w:spacing w:after="0" w:line="276" w:lineRule="auto"/>
              <w:rPr>
                <w:rFonts w:asciiTheme="minorHAnsi" w:eastAsia="宋体" w:hAnsiTheme="minorHAnsi" w:cstheme="minorHAnsi"/>
                <w:lang w:eastAsia="zh-CN"/>
              </w:rPr>
            </w:pPr>
          </w:p>
        </w:tc>
      </w:tr>
      <w:tr w:rsidR="00825D57" w14:paraId="7EE21741" w14:textId="77777777" w:rsidTr="005E0AF8">
        <w:trPr>
          <w:tblHeader/>
        </w:trPr>
        <w:tc>
          <w:tcPr>
            <w:tcW w:w="220"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922"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proofErr w:type="spellStart"/>
            <w:r w:rsidRPr="00BC51CA">
              <w:rPr>
                <w:i/>
                <w:lang w:eastAsia="ja-JP"/>
              </w:rPr>
              <w:t>sl-FreqInfoList</w:t>
            </w:r>
            <w:proofErr w:type="spellEnd"/>
            <w:r w:rsidRPr="00BC51CA">
              <w:rPr>
                <w:i/>
                <w:lang w:eastAsia="ja-JP"/>
              </w:rPr>
              <w:t xml:space="preserve"> </w:t>
            </w:r>
            <w:r w:rsidRPr="00BC51CA">
              <w:rPr>
                <w:lang w:eastAsia="ja-JP"/>
              </w:rPr>
              <w:t xml:space="preserve">is included in </w:t>
            </w:r>
            <w:proofErr w:type="spellStart"/>
            <w:r w:rsidRPr="00BC51CA">
              <w:rPr>
                <w:i/>
                <w:lang w:eastAsia="ja-JP"/>
              </w:rPr>
              <w:t>sl-PosConfigCommonNR</w:t>
            </w:r>
            <w:proofErr w:type="spellEnd"/>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宋体"/>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proofErr w:type="spellStart"/>
            <w:r w:rsidRPr="00BC51CA">
              <w:rPr>
                <w:i/>
                <w:lang w:eastAsia="ja-JP"/>
              </w:rPr>
              <w:t>sl-RxPool</w:t>
            </w:r>
            <w:proofErr w:type="spellEnd"/>
            <w:r w:rsidRPr="00BC51CA">
              <w:rPr>
                <w:i/>
                <w:lang w:eastAsia="ja-JP"/>
              </w:rPr>
              <w:t xml:space="preserve"> </w:t>
            </w:r>
            <w:r w:rsidRPr="00BC51CA">
              <w:rPr>
                <w:lang w:eastAsia="ja-JP"/>
              </w:rPr>
              <w:t xml:space="preserve">and/or </w:t>
            </w:r>
            <w:proofErr w:type="spellStart"/>
            <w:r w:rsidRPr="00BC51CA">
              <w:rPr>
                <w:i/>
                <w:iCs/>
                <w:lang w:eastAsia="ja-JP"/>
              </w:rPr>
              <w:t>sl</w:t>
            </w:r>
            <w:proofErr w:type="spellEnd"/>
            <w:r w:rsidRPr="00BC51CA">
              <w:rPr>
                <w:i/>
                <w:iCs/>
                <w:lang w:eastAsia="ja-JP"/>
              </w:rPr>
              <w:t>-PRS-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r w:rsidRPr="00BC51CA">
              <w:rPr>
                <w:rFonts w:eastAsia="宋体"/>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229"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37" w:type="pct"/>
          </w:tcPr>
          <w:p w14:paraId="014FFBAB" w14:textId="59C4BD13"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74767136" w14:textId="77777777" w:rsidR="00825D57" w:rsidRDefault="00825D57">
            <w:pPr>
              <w:spacing w:after="0" w:line="276" w:lineRule="auto"/>
              <w:rPr>
                <w:rFonts w:asciiTheme="minorHAnsi" w:eastAsia="宋体" w:hAnsiTheme="minorHAnsi" w:cstheme="minorHAnsi"/>
                <w:lang w:eastAsia="zh-CN"/>
              </w:rPr>
            </w:pPr>
          </w:p>
        </w:tc>
      </w:tr>
      <w:tr w:rsidR="00825D57" w14:paraId="57A6983E" w14:textId="77777777" w:rsidTr="005E0AF8">
        <w:trPr>
          <w:tblHeader/>
        </w:trPr>
        <w:tc>
          <w:tcPr>
            <w:tcW w:w="220"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922"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宋体"/>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proofErr w:type="spellStart"/>
            <w:r w:rsidRPr="0095250E">
              <w:rPr>
                <w:i/>
              </w:rPr>
              <w:t>sl-RxPool</w:t>
            </w:r>
            <w:proofErr w:type="spellEnd"/>
            <w:r w:rsidRPr="0095250E">
              <w:rPr>
                <w:iCs/>
                <w:lang w:eastAsia="en-US"/>
              </w:rPr>
              <w:t xml:space="preserve"> and/or</w:t>
            </w:r>
            <w:r w:rsidRPr="0095250E">
              <w:rPr>
                <w:i/>
                <w:lang w:eastAsia="en-US"/>
              </w:rPr>
              <w:t xml:space="preserve"> </w:t>
            </w:r>
            <w:proofErr w:type="spellStart"/>
            <w:r w:rsidRPr="0095250E">
              <w:rPr>
                <w:i/>
                <w:lang w:eastAsia="en-US"/>
              </w:rPr>
              <w:t>sl</w:t>
            </w:r>
            <w:proofErr w:type="spellEnd"/>
            <w:r w:rsidRPr="0095250E">
              <w:rPr>
                <w:i/>
                <w:lang w:eastAsia="en-US"/>
              </w:rPr>
              <w:t>-PRS-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229"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37" w:type="pct"/>
          </w:tcPr>
          <w:p w14:paraId="103ED462" w14:textId="0C16B7F4"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55667BC2" w14:textId="77777777" w:rsidR="00825D57" w:rsidRDefault="00825D57">
            <w:pPr>
              <w:spacing w:after="0" w:line="276" w:lineRule="auto"/>
              <w:rPr>
                <w:rFonts w:asciiTheme="minorHAnsi" w:eastAsia="宋体" w:hAnsiTheme="minorHAnsi" w:cstheme="minorHAnsi"/>
                <w:lang w:eastAsia="zh-CN"/>
              </w:rPr>
            </w:pPr>
          </w:p>
        </w:tc>
      </w:tr>
      <w:tr w:rsidR="00825D57" w14:paraId="0218F24D" w14:textId="77777777" w:rsidTr="005E0AF8">
        <w:trPr>
          <w:tblHeader/>
        </w:trPr>
        <w:tc>
          <w:tcPr>
            <w:tcW w:w="220"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922"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229"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7" w:type="pct"/>
          </w:tcPr>
          <w:p w14:paraId="665963C6" w14:textId="3D5B9E78"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0E558696" w14:textId="77777777" w:rsidR="00825D57" w:rsidRDefault="00825D57">
            <w:pPr>
              <w:spacing w:after="0" w:line="276" w:lineRule="auto"/>
              <w:rPr>
                <w:rFonts w:asciiTheme="minorHAnsi" w:eastAsia="宋体" w:hAnsiTheme="minorHAnsi" w:cstheme="minorHAnsi"/>
                <w:lang w:eastAsia="zh-CN"/>
              </w:rPr>
            </w:pPr>
          </w:p>
        </w:tc>
      </w:tr>
      <w:tr w:rsidR="00825D57" w14:paraId="38FD521E" w14:textId="77777777" w:rsidTr="005E0AF8">
        <w:trPr>
          <w:tblHeader/>
        </w:trPr>
        <w:tc>
          <w:tcPr>
            <w:tcW w:w="220"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922"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38"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w:t>
            </w:r>
            <w:proofErr w:type="spellStart"/>
            <w:r w:rsidRPr="0095250E">
              <w:t>PCell</w:t>
            </w:r>
            <w:proofErr w:type="spellEnd"/>
            <w:r w:rsidRPr="0095250E">
              <w:t xml:space="preserve"> providing </w:t>
            </w:r>
            <w:r w:rsidRPr="0095250E">
              <w:rPr>
                <w:i/>
              </w:rPr>
              <w:t>SIB12</w:t>
            </w:r>
            <w:r w:rsidRPr="0095250E">
              <w:t xml:space="preserve"> includ</w:t>
            </w:r>
            <w:r w:rsidRPr="0095250E">
              <w:rPr>
                <w:lang w:eastAsia="zh-CN"/>
              </w:rPr>
              <w:t>ing</w:t>
            </w:r>
            <w:r w:rsidRPr="0095250E">
              <w:t xml:space="preserve"> </w:t>
            </w:r>
            <w:proofErr w:type="spellStart"/>
            <w:r w:rsidRPr="0095250E">
              <w:rPr>
                <w:i/>
              </w:rPr>
              <w:t>sl-ConfigCommonNR</w:t>
            </w:r>
            <w:proofErr w:type="spellEnd"/>
            <w:r w:rsidRPr="0095250E">
              <w:rPr>
                <w:i/>
              </w:rPr>
              <w:t>,</w:t>
            </w:r>
            <w:r w:rsidRPr="0095250E">
              <w:rPr>
                <w:rFonts w:eastAsia="等线"/>
              </w:rPr>
              <w:t xml:space="preserve"> or upon change to a </w:t>
            </w:r>
            <w:proofErr w:type="spellStart"/>
            <w:r w:rsidRPr="0095250E">
              <w:rPr>
                <w:rFonts w:eastAsia="等线"/>
              </w:rPr>
              <w:t>PCell</w:t>
            </w:r>
            <w:proofErr w:type="spellEnd"/>
            <w:r w:rsidRPr="0095250E">
              <w:rPr>
                <w:rFonts w:eastAsia="等线"/>
              </w:rPr>
              <w:t xml:space="preserve"> providing </w:t>
            </w:r>
            <w:r w:rsidRPr="0095250E">
              <w:rPr>
                <w:rFonts w:eastAsia="等线"/>
                <w:i/>
                <w:iCs/>
              </w:rPr>
              <w:t>SIB23</w:t>
            </w:r>
            <w:r w:rsidRPr="0095250E">
              <w:rPr>
                <w:rFonts w:eastAsia="等线"/>
              </w:rPr>
              <w:t xml:space="preserve"> including </w:t>
            </w:r>
            <w:proofErr w:type="spellStart"/>
            <w:r w:rsidRPr="0095250E">
              <w:rPr>
                <w:rFonts w:eastAsia="等线"/>
                <w:i/>
                <w:iCs/>
              </w:rPr>
              <w:t>sl-PosConfigCommonNR</w:t>
            </w:r>
            <w:proofErr w:type="spellEnd"/>
            <w:r w:rsidRPr="0095250E">
              <w:rPr>
                <w:lang w:eastAsia="zh-CN"/>
              </w:rPr>
              <w:t>.</w:t>
            </w:r>
          </w:p>
        </w:tc>
        <w:tc>
          <w:tcPr>
            <w:tcW w:w="1229"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37" w:type="pct"/>
          </w:tcPr>
          <w:p w14:paraId="0FF49828" w14:textId="3C2CCE35"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357DDFBE" w14:textId="77777777" w:rsidR="00825D57" w:rsidRDefault="00825D57">
            <w:pPr>
              <w:spacing w:after="0" w:line="276" w:lineRule="auto"/>
              <w:rPr>
                <w:rFonts w:asciiTheme="minorHAnsi" w:eastAsia="宋体" w:hAnsiTheme="minorHAnsi" w:cstheme="minorHAnsi"/>
                <w:lang w:eastAsia="zh-CN"/>
              </w:rPr>
            </w:pPr>
          </w:p>
        </w:tc>
      </w:tr>
      <w:tr w:rsidR="00825D57" w14:paraId="654045C9" w14:textId="77777777" w:rsidTr="005E0AF8">
        <w:trPr>
          <w:tblHeader/>
        </w:trPr>
        <w:tc>
          <w:tcPr>
            <w:tcW w:w="220"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922"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229"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 xml:space="preserve">Make no sense on UE to “request” on its interest. UE use UAI to indicate NW about its preference on frequency to receive/transmit </w:t>
            </w:r>
            <w:proofErr w:type="spellStart"/>
            <w:r w:rsidRPr="00AC3150">
              <w:rPr>
                <w:rFonts w:asciiTheme="minorHAnsi" w:eastAsiaTheme="minorEastAsia" w:hAnsiTheme="minorHAnsi" w:cstheme="minorHAnsi"/>
                <w:lang w:eastAsia="zh-CN"/>
              </w:rPr>
              <w:t>Sl</w:t>
            </w:r>
            <w:proofErr w:type="spellEnd"/>
            <w:r w:rsidRPr="00AC3150">
              <w:rPr>
                <w:rFonts w:asciiTheme="minorHAnsi" w:eastAsiaTheme="minorEastAsia" w:hAnsiTheme="minorHAnsi" w:cstheme="minorHAnsi"/>
                <w:lang w:eastAsia="zh-CN"/>
              </w:rPr>
              <w:t>-PRS.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7" w:type="pct"/>
          </w:tcPr>
          <w:p w14:paraId="00356D07" w14:textId="6A2E1809"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1CA446E3" w14:textId="77777777" w:rsidR="00825D57" w:rsidRDefault="00825D57">
            <w:pPr>
              <w:spacing w:after="0" w:line="276" w:lineRule="auto"/>
              <w:rPr>
                <w:rFonts w:asciiTheme="minorHAnsi" w:eastAsia="宋体" w:hAnsiTheme="minorHAnsi" w:cstheme="minorHAnsi"/>
                <w:lang w:eastAsia="zh-CN"/>
              </w:rPr>
            </w:pPr>
          </w:p>
        </w:tc>
      </w:tr>
      <w:tr w:rsidR="00825D57" w14:paraId="7F4089E2" w14:textId="77777777" w:rsidTr="005E0AF8">
        <w:trPr>
          <w:tblHeader/>
        </w:trPr>
        <w:tc>
          <w:tcPr>
            <w:tcW w:w="220"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922"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229"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37" w:type="pct"/>
          </w:tcPr>
          <w:p w14:paraId="375D7EFC" w14:textId="7EECC177"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18DD5CDF" w14:textId="77777777" w:rsidR="00825D57" w:rsidRDefault="00825D57">
            <w:pPr>
              <w:spacing w:after="0" w:line="276" w:lineRule="auto"/>
              <w:rPr>
                <w:rFonts w:asciiTheme="minorHAnsi" w:eastAsia="宋体" w:hAnsiTheme="minorHAnsi" w:cstheme="minorHAnsi"/>
                <w:lang w:eastAsia="zh-CN"/>
              </w:rPr>
            </w:pPr>
          </w:p>
        </w:tc>
      </w:tr>
      <w:tr w:rsidR="00825D57" w14:paraId="30C73B17" w14:textId="77777777" w:rsidTr="005E0AF8">
        <w:trPr>
          <w:tblHeader/>
        </w:trPr>
        <w:tc>
          <w:tcPr>
            <w:tcW w:w="220"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922"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proofErr w:type="spellStart"/>
            <w:r w:rsidRPr="0095250E">
              <w:rPr>
                <w:i/>
              </w:rPr>
              <w:t>sl-PosConfigCommonNR</w:t>
            </w:r>
            <w:proofErr w:type="spellEnd"/>
            <w:r w:rsidRPr="0095250E">
              <w:t xml:space="preserve"> is </w:t>
            </w:r>
            <w:r w:rsidRPr="0095250E">
              <w:rPr>
                <w:lang w:eastAsia="ko-KR"/>
              </w:rPr>
              <w:t>provided</w:t>
            </w:r>
            <w:r w:rsidRPr="0095250E">
              <w:t xml:space="preserve"> by the </w:t>
            </w:r>
            <w:proofErr w:type="spellStart"/>
            <w:r w:rsidRPr="0095250E">
              <w:t>PCell</w:t>
            </w:r>
            <w:proofErr w:type="spellEnd"/>
            <w:r w:rsidRPr="0095250E">
              <w:t>:</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proofErr w:type="spellStart"/>
            <w:r w:rsidRPr="0095250E">
              <w:rPr>
                <w:i/>
              </w:rPr>
              <w:t>sl-FreqInfoList</w:t>
            </w:r>
            <w:proofErr w:type="spellEnd"/>
            <w:r w:rsidRPr="0095250E">
              <w:t xml:space="preserve"> in </w:t>
            </w:r>
            <w:r w:rsidRPr="0095250E">
              <w:rPr>
                <w:i/>
              </w:rPr>
              <w:t>SIB23</w:t>
            </w:r>
            <w:r w:rsidRPr="0095250E">
              <w:t xml:space="preserve"> of the </w:t>
            </w:r>
            <w:proofErr w:type="spellStart"/>
            <w:r w:rsidRPr="0095250E">
              <w:t>PCell</w:t>
            </w:r>
            <w:proofErr w:type="spellEnd"/>
            <w:r w:rsidRPr="0095250E">
              <w:t>:</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229"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37" w:type="pct"/>
          </w:tcPr>
          <w:p w14:paraId="332C7FE2" w14:textId="4C4609AF" w:rsidR="00825D57" w:rsidRDefault="00BC51C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4D32CBF4" w14:textId="77777777" w:rsidR="00825D57" w:rsidRDefault="00825D57">
            <w:pPr>
              <w:spacing w:after="0" w:line="276" w:lineRule="auto"/>
              <w:rPr>
                <w:rFonts w:asciiTheme="minorHAnsi" w:eastAsia="宋体" w:hAnsiTheme="minorHAnsi" w:cstheme="minorHAnsi"/>
                <w:lang w:eastAsia="zh-CN"/>
              </w:rPr>
            </w:pPr>
          </w:p>
        </w:tc>
      </w:tr>
      <w:tr w:rsidR="00AC3150" w14:paraId="27F7466D" w14:textId="77777777" w:rsidTr="005E0AF8">
        <w:trPr>
          <w:tblHeader/>
        </w:trPr>
        <w:tc>
          <w:tcPr>
            <w:tcW w:w="220"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922"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proofErr w:type="spellStart"/>
            <w:r w:rsidRPr="0095250E">
              <w:rPr>
                <w:i/>
              </w:rPr>
              <w:t>sl-PosRxInterestedFreqList</w:t>
            </w:r>
            <w:proofErr w:type="spellEnd"/>
            <w:r w:rsidRPr="0095250E">
              <w:rPr>
                <w:i/>
              </w:rPr>
              <w:t xml:space="preserve">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229"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37" w:type="pct"/>
          </w:tcPr>
          <w:p w14:paraId="2AAD1AE4" w14:textId="28A5F003" w:rsidR="00AC3150" w:rsidRDefault="00AC3150"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4DED698E" w14:textId="77777777" w:rsidR="00AC3150" w:rsidRDefault="00AC3150" w:rsidP="00AC3150">
            <w:pPr>
              <w:spacing w:after="0" w:line="276" w:lineRule="auto"/>
              <w:rPr>
                <w:rFonts w:asciiTheme="minorHAnsi" w:eastAsia="宋体" w:hAnsiTheme="minorHAnsi" w:cstheme="minorHAnsi"/>
                <w:lang w:eastAsia="zh-CN"/>
              </w:rPr>
            </w:pPr>
          </w:p>
        </w:tc>
      </w:tr>
      <w:tr w:rsidR="00AC3150" w14:paraId="09BDE11D" w14:textId="77777777" w:rsidTr="005E0AF8">
        <w:trPr>
          <w:tblHeader/>
        </w:trPr>
        <w:tc>
          <w:tcPr>
            <w:tcW w:w="220"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922"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proofErr w:type="spellStart"/>
            <w:r w:rsidRPr="0095250E">
              <w:rPr>
                <w:i/>
              </w:rPr>
              <w:t>sl-PosAllowedResourceSelectionConfig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w:t>
            </w:r>
            <w:proofErr w:type="spellEnd"/>
            <w:r w:rsidRPr="0095250E">
              <w:rPr>
                <w:i/>
                <w:lang w:eastAsia="zh-CN"/>
              </w:rPr>
              <w:t>-PRS-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proofErr w:type="spellStart"/>
            <w:r w:rsidRPr="0095250E">
              <w:rPr>
                <w:i/>
              </w:rPr>
              <w:t>sl-AllowedResourceSelectionConfig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229"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37" w:type="pct"/>
          </w:tcPr>
          <w:p w14:paraId="001633FE" w14:textId="0EA3CF27" w:rsidR="00AC3150" w:rsidRDefault="00624B71"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6ED558D5" w14:textId="77777777" w:rsidR="00AC3150" w:rsidRDefault="00AC3150" w:rsidP="00AC3150">
            <w:pPr>
              <w:spacing w:after="0" w:line="276" w:lineRule="auto"/>
              <w:rPr>
                <w:rFonts w:asciiTheme="minorHAnsi" w:eastAsia="宋体" w:hAnsiTheme="minorHAnsi" w:cstheme="minorHAnsi"/>
                <w:lang w:eastAsia="zh-CN"/>
              </w:rPr>
            </w:pPr>
          </w:p>
        </w:tc>
      </w:tr>
      <w:tr w:rsidR="00AC3150" w14:paraId="3123A596" w14:textId="77777777" w:rsidTr="005E0AF8">
        <w:trPr>
          <w:tblHeader/>
        </w:trPr>
        <w:tc>
          <w:tcPr>
            <w:tcW w:w="220"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922"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C27A70C" w14:textId="7ACDC150" w:rsidR="00624B71" w:rsidRPr="00624B71" w:rsidRDefault="00624B71" w:rsidP="00624B71">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229"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37" w:type="pct"/>
          </w:tcPr>
          <w:p w14:paraId="47FB3DEE" w14:textId="328B853B" w:rsidR="00AC3150" w:rsidRPr="00624B71" w:rsidRDefault="00624B71" w:rsidP="00AC315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54" w:type="pct"/>
          </w:tcPr>
          <w:p w14:paraId="0C83A37D" w14:textId="77777777" w:rsidR="00AC3150" w:rsidRDefault="00AC3150" w:rsidP="00AC3150">
            <w:pPr>
              <w:spacing w:after="0" w:line="276" w:lineRule="auto"/>
              <w:rPr>
                <w:rFonts w:asciiTheme="minorHAnsi" w:eastAsia="宋体" w:hAnsiTheme="minorHAnsi" w:cstheme="minorHAnsi"/>
                <w:lang w:eastAsia="zh-CN"/>
              </w:rPr>
            </w:pPr>
          </w:p>
        </w:tc>
      </w:tr>
      <w:tr w:rsidR="00137B1C" w14:paraId="70986C18" w14:textId="77777777" w:rsidTr="005E0AF8">
        <w:trPr>
          <w:tblHeader/>
        </w:trPr>
        <w:tc>
          <w:tcPr>
            <w:tcW w:w="220"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922"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538"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229"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37" w:type="pct"/>
          </w:tcPr>
          <w:p w14:paraId="4AE0309B" w14:textId="00135EBD" w:rsidR="00137B1C" w:rsidRDefault="00137B1C"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54" w:type="pct"/>
          </w:tcPr>
          <w:p w14:paraId="15B58ABF" w14:textId="77777777" w:rsidR="00137B1C" w:rsidRDefault="00137B1C" w:rsidP="00137B1C">
            <w:pPr>
              <w:spacing w:after="0" w:line="276" w:lineRule="auto"/>
              <w:rPr>
                <w:rFonts w:asciiTheme="minorHAnsi" w:eastAsia="宋体" w:hAnsiTheme="minorHAnsi" w:cstheme="minorHAnsi"/>
                <w:lang w:eastAsia="zh-CN"/>
              </w:rPr>
            </w:pPr>
          </w:p>
        </w:tc>
      </w:tr>
      <w:tr w:rsidR="00137B1C" w14:paraId="703E316F" w14:textId="77777777" w:rsidTr="005E0AF8">
        <w:trPr>
          <w:tblHeader/>
        </w:trPr>
        <w:tc>
          <w:tcPr>
            <w:tcW w:w="220"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922"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等线" w:hAnsiTheme="minorHAnsi" w:cstheme="minorHAnsi"/>
              </w:rPr>
              <w:t>N</w:t>
            </w:r>
          </w:p>
        </w:tc>
        <w:tc>
          <w:tcPr>
            <w:tcW w:w="1538"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229"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37" w:type="pct"/>
          </w:tcPr>
          <w:p w14:paraId="08182DC1" w14:textId="0B58C4D6" w:rsidR="00137B1C" w:rsidRDefault="00137B1C"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54" w:type="pct"/>
          </w:tcPr>
          <w:p w14:paraId="22A00721" w14:textId="77777777" w:rsidR="00137B1C" w:rsidRDefault="00137B1C" w:rsidP="00137B1C">
            <w:pPr>
              <w:spacing w:after="0" w:line="276" w:lineRule="auto"/>
              <w:rPr>
                <w:rFonts w:asciiTheme="minorHAnsi" w:eastAsia="宋体" w:hAnsiTheme="minorHAnsi" w:cstheme="minorHAnsi"/>
                <w:lang w:eastAsia="zh-CN"/>
              </w:rPr>
            </w:pPr>
          </w:p>
        </w:tc>
      </w:tr>
      <w:tr w:rsidR="00137B1C" w14:paraId="294F4B39" w14:textId="77777777" w:rsidTr="005E0AF8">
        <w:trPr>
          <w:tblHeader/>
        </w:trPr>
        <w:tc>
          <w:tcPr>
            <w:tcW w:w="220"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922"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proofErr w:type="spellStart"/>
            <w:r w:rsidRPr="00D50F7E">
              <w:rPr>
                <w:i/>
                <w:highlight w:val="yellow"/>
                <w:lang w:val="en-US" w:eastAsia="ja-JP"/>
              </w:rPr>
              <w:t>sl</w:t>
            </w:r>
            <w:proofErr w:type="spellEnd"/>
            <w:r w:rsidRPr="00D50F7E">
              <w:rPr>
                <w:i/>
                <w:highlight w:val="yellow"/>
                <w:lang w:val="en-US" w:eastAsia="ja-JP"/>
              </w:rPr>
              <w:t>-</w:t>
            </w:r>
            <w:proofErr w:type="spellStart"/>
            <w:r w:rsidRPr="00D50F7E">
              <w:rPr>
                <w:i/>
                <w:highlight w:val="yellow"/>
                <w:lang w:val="en-US" w:eastAsia="ja-JP"/>
              </w:rPr>
              <w:t>TargetUE</w:t>
            </w:r>
            <w:proofErr w:type="spellEnd"/>
            <w:r w:rsidRPr="00D50F7E">
              <w:rPr>
                <w:i/>
                <w:highlight w:val="yellow"/>
                <w:lang w:val="en-US" w:eastAsia="ja-JP"/>
              </w:rPr>
              <w:t>-Identity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229"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TargetUE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 xml:space="preserve">”, which instead should be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SourceUE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proofErr w:type="spellStart"/>
            <w:r w:rsidRPr="00072E5A">
              <w:rPr>
                <w:rFonts w:asciiTheme="minorHAnsi" w:eastAsia="PMingLiU" w:hAnsiTheme="minorHAnsi" w:cstheme="minorHAnsi"/>
                <w:i/>
                <w:iCs/>
                <w:highlight w:val="yellow"/>
                <w:lang w:eastAsia="zh-TW"/>
              </w:rPr>
              <w:t>sl</w:t>
            </w:r>
            <w:proofErr w:type="spellEnd"/>
            <w:r w:rsidRPr="00072E5A">
              <w:rPr>
                <w:rFonts w:asciiTheme="minorHAnsi" w:eastAsia="PMingLiU" w:hAnsiTheme="minorHAnsi" w:cstheme="minorHAnsi"/>
                <w:i/>
                <w:iCs/>
                <w:highlight w:val="yellow"/>
                <w:lang w:eastAsia="zh-TW"/>
              </w:rPr>
              <w:t>-</w:t>
            </w:r>
            <w:proofErr w:type="spellStart"/>
            <w:r w:rsidRPr="00072E5A">
              <w:rPr>
                <w:rFonts w:asciiTheme="minorHAnsi" w:eastAsia="PMingLiU" w:hAnsiTheme="minorHAnsi" w:cstheme="minorHAnsi"/>
                <w:i/>
                <w:iCs/>
                <w:highlight w:val="yellow"/>
                <w:lang w:eastAsia="zh-TW"/>
              </w:rPr>
              <w:t>SourceUE</w:t>
            </w:r>
            <w:proofErr w:type="spellEnd"/>
            <w:r w:rsidRPr="00072E5A">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837"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4E54E12D" w14:textId="77777777" w:rsidR="00137B1C" w:rsidRDefault="00137B1C" w:rsidP="00137B1C">
            <w:pPr>
              <w:spacing w:after="0" w:line="276" w:lineRule="auto"/>
              <w:rPr>
                <w:rFonts w:asciiTheme="minorHAnsi" w:eastAsia="宋体" w:hAnsiTheme="minorHAnsi" w:cstheme="minorHAnsi"/>
                <w:lang w:eastAsia="zh-CN"/>
              </w:rPr>
            </w:pPr>
          </w:p>
        </w:tc>
      </w:tr>
      <w:tr w:rsidR="00137B1C" w14:paraId="01972393" w14:textId="77777777" w:rsidTr="005E0AF8">
        <w:trPr>
          <w:tblHeader/>
        </w:trPr>
        <w:tc>
          <w:tcPr>
            <w:tcW w:w="220"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922"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proofErr w:type="spellStart"/>
            <w:r w:rsidRPr="00D50F7E">
              <w:rPr>
                <w:rFonts w:eastAsia="PMingLiU"/>
                <w:i/>
              </w:rPr>
              <w:t>sl-CapabilityInformationSidelink</w:t>
            </w:r>
            <w:proofErr w:type="spellEnd"/>
            <w:r w:rsidRPr="00D50F7E">
              <w:rPr>
                <w:rFonts w:eastAsia="PMingLiU"/>
              </w:rPr>
              <w:t xml:space="preserve"> to include </w:t>
            </w:r>
            <w:proofErr w:type="spellStart"/>
            <w:r w:rsidRPr="00D50F7E">
              <w:rPr>
                <w:rFonts w:eastAsia="PMingLiU"/>
                <w:i/>
              </w:rPr>
              <w:t>UECapabilityInformationSidelink</w:t>
            </w:r>
            <w:proofErr w:type="spellEnd"/>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229"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proofErr w:type="spellStart"/>
            <w:r w:rsidRPr="00D50F7E">
              <w:rPr>
                <w:rFonts w:asciiTheme="minorHAnsi" w:eastAsia="Malgun Gothic" w:hAnsiTheme="minorHAnsi" w:cstheme="minorHAnsi"/>
                <w:i/>
                <w:iCs/>
                <w:lang w:eastAsia="ko-KR"/>
              </w:rPr>
              <w:t>sl-CapabilityInformationSidelink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7" w:type="pct"/>
          </w:tcPr>
          <w:p w14:paraId="57DC4FE2" w14:textId="60771423" w:rsidR="00137B1C" w:rsidRDefault="00D50F7E"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39F18564" w14:textId="77777777" w:rsidR="00137B1C" w:rsidRDefault="00137B1C" w:rsidP="00137B1C">
            <w:pPr>
              <w:spacing w:after="0" w:line="276" w:lineRule="auto"/>
              <w:rPr>
                <w:rFonts w:asciiTheme="minorHAnsi" w:eastAsia="宋体" w:hAnsiTheme="minorHAnsi" w:cstheme="minorHAnsi"/>
                <w:lang w:eastAsia="zh-CN"/>
              </w:rPr>
            </w:pPr>
          </w:p>
        </w:tc>
      </w:tr>
      <w:tr w:rsidR="00137B1C" w14:paraId="7F6D5FE0" w14:textId="77777777" w:rsidTr="005E0AF8">
        <w:trPr>
          <w:tblHeader/>
        </w:trPr>
        <w:tc>
          <w:tcPr>
            <w:tcW w:w="220"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922"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538"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proofErr w:type="spellStart"/>
            <w:r w:rsidRPr="00D50F7E">
              <w:rPr>
                <w:i/>
                <w:lang w:val="en-US" w:eastAsia="ja-JP"/>
              </w:rPr>
              <w:t>sl-</w:t>
            </w:r>
            <w:r w:rsidRPr="00D50F7E">
              <w:rPr>
                <w:i/>
                <w:highlight w:val="yellow"/>
                <w:lang w:val="en-US" w:eastAsia="ja-JP"/>
              </w:rPr>
              <w:t>PerSLRB</w:t>
            </w:r>
            <w:r w:rsidRPr="00D50F7E">
              <w:rPr>
                <w:i/>
                <w:lang w:val="en-US" w:eastAsia="ja-JP"/>
              </w:rPr>
              <w:t>-QoS-InfoList</w:t>
            </w:r>
            <w:proofErr w:type="spellEnd"/>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proofErr w:type="spellStart"/>
            <w:r w:rsidRPr="00D50F7E">
              <w:rPr>
                <w:i/>
                <w:lang w:val="en-US" w:eastAsia="ja-JP"/>
              </w:rPr>
              <w:t>UEInformationResponseSidelink</w:t>
            </w:r>
            <w:proofErr w:type="spellEnd"/>
            <w:r w:rsidRPr="00D50F7E">
              <w:rPr>
                <w:lang w:val="en-US" w:eastAsia="ja-JP"/>
              </w:rPr>
              <w:t xml:space="preserve"> message for the associated destination in accordance with the received </w:t>
            </w:r>
            <w:proofErr w:type="spellStart"/>
            <w:r w:rsidRPr="00D50F7E">
              <w:rPr>
                <w:i/>
                <w:lang w:val="en-US" w:eastAsia="ja-JP"/>
              </w:rPr>
              <w:t>sl</w:t>
            </w:r>
            <w:proofErr w:type="spellEnd"/>
            <w:r w:rsidRPr="00D50F7E">
              <w:rPr>
                <w:i/>
                <w:lang w:val="en-US" w:eastAsia="ja-JP"/>
              </w:rPr>
              <w:t>-</w:t>
            </w:r>
            <w:proofErr w:type="spellStart"/>
            <w:r w:rsidRPr="00D50F7E">
              <w:rPr>
                <w:i/>
                <w:lang w:val="en-US" w:eastAsia="ja-JP"/>
              </w:rPr>
              <w:t>TargetUE</w:t>
            </w:r>
            <w:proofErr w:type="spellEnd"/>
            <w:r w:rsidRPr="00D50F7E">
              <w:rPr>
                <w:i/>
                <w:lang w:val="en-US" w:eastAsia="ja-JP"/>
              </w:rPr>
              <w:t>-Identity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229"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proofErr w:type="spellStart"/>
            <w:r w:rsidRPr="00E315C5">
              <w:rPr>
                <w:rFonts w:asciiTheme="minorHAnsi" w:eastAsia="Malgun Gothic" w:hAnsiTheme="minorHAnsi" w:cstheme="minorHAnsi"/>
                <w:i/>
                <w:iCs/>
                <w:lang w:eastAsia="ko-KR"/>
              </w:rPr>
              <w:t>sl-</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-QoS-InfoList</w:t>
            </w:r>
            <w:proofErr w:type="spellEnd"/>
            <w:r w:rsidRPr="00E315C5">
              <w:rPr>
                <w:rFonts w:asciiTheme="minorHAnsi" w:eastAsia="Malgun Gothic" w:hAnsiTheme="minorHAnsi" w:cstheme="minorHAnsi"/>
                <w:lang w:eastAsia="ko-KR"/>
              </w:rPr>
              <w:t xml:space="preserve"> should be used instead of </w:t>
            </w:r>
            <w:proofErr w:type="spellStart"/>
            <w:r w:rsidRPr="00E315C5">
              <w:rPr>
                <w:rFonts w:asciiTheme="minorHAnsi" w:eastAsia="Malgun Gothic" w:hAnsiTheme="minorHAnsi" w:cstheme="minorHAnsi"/>
                <w:i/>
                <w:iCs/>
                <w:lang w:eastAsia="ko-KR"/>
              </w:rPr>
              <w:t>sl-PerSLRB-QoS-InfoList</w:t>
            </w:r>
            <w:proofErr w:type="spellEnd"/>
            <w:r w:rsidRPr="00E315C5">
              <w:rPr>
                <w:rFonts w:asciiTheme="minorHAnsi" w:eastAsia="Malgun Gothic" w:hAnsiTheme="minorHAnsi" w:cstheme="minorHAnsi"/>
                <w:lang w:eastAsia="ko-KR"/>
              </w:rPr>
              <w:t>.</w:t>
            </w:r>
          </w:p>
        </w:tc>
        <w:tc>
          <w:tcPr>
            <w:tcW w:w="837" w:type="pct"/>
          </w:tcPr>
          <w:p w14:paraId="6D54BE85" w14:textId="3C46276D" w:rsidR="00137B1C" w:rsidRDefault="00E315C5"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671DDB27" w14:textId="77777777" w:rsidR="00137B1C" w:rsidRDefault="00137B1C" w:rsidP="00137B1C">
            <w:pPr>
              <w:spacing w:after="0" w:line="276" w:lineRule="auto"/>
              <w:rPr>
                <w:rFonts w:asciiTheme="minorHAnsi" w:eastAsia="宋体" w:hAnsiTheme="minorHAnsi" w:cstheme="minorHAnsi"/>
                <w:lang w:eastAsia="zh-CN"/>
              </w:rPr>
            </w:pPr>
          </w:p>
        </w:tc>
      </w:tr>
      <w:tr w:rsidR="00137B1C" w14:paraId="35FCF2B4" w14:textId="77777777" w:rsidTr="005E0AF8">
        <w:trPr>
          <w:tblHeader/>
        </w:trPr>
        <w:tc>
          <w:tcPr>
            <w:tcW w:w="220"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922"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538"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229"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7" w:type="pct"/>
          </w:tcPr>
          <w:p w14:paraId="4DC6E9B7" w14:textId="6A634AA0" w:rsidR="00137B1C" w:rsidRDefault="00E315C5" w:rsidP="00137B1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54" w:type="pct"/>
          </w:tcPr>
          <w:p w14:paraId="6300EFD0" w14:textId="77777777" w:rsidR="00137B1C" w:rsidRDefault="00137B1C" w:rsidP="00137B1C">
            <w:pPr>
              <w:spacing w:after="0" w:line="276" w:lineRule="auto"/>
              <w:rPr>
                <w:rFonts w:asciiTheme="minorHAnsi" w:eastAsia="宋体" w:hAnsiTheme="minorHAnsi" w:cstheme="minorHAnsi"/>
                <w:lang w:eastAsia="zh-CN"/>
              </w:rPr>
            </w:pPr>
          </w:p>
        </w:tc>
      </w:tr>
      <w:tr w:rsidR="00137B1C" w14:paraId="6B76AEBC" w14:textId="77777777" w:rsidTr="005E0AF8">
        <w:trPr>
          <w:tblHeader/>
        </w:trPr>
        <w:tc>
          <w:tcPr>
            <w:tcW w:w="220"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922"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r w:rsidRPr="001B5ECA">
              <w:rPr>
                <w:rFonts w:ascii="Arial" w:hAnsi="Arial"/>
                <w:b/>
                <w:i/>
                <w:sz w:val="18"/>
                <w:szCs w:val="22"/>
                <w:lang w:eastAsia="sv-SE"/>
              </w:rPr>
              <w:t>VisibleReportingSRB</w:t>
            </w:r>
            <w:proofErr w:type="spell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229"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37" w:type="pct"/>
          </w:tcPr>
          <w:p w14:paraId="0893AC86" w14:textId="453C3A79" w:rsidR="00137B1C" w:rsidRDefault="009C0593" w:rsidP="00137B1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w:t>
            </w:r>
            <w:r w:rsidR="001B5ECA">
              <w:rPr>
                <w:rFonts w:asciiTheme="minorHAnsi" w:eastAsia="宋体" w:hAnsiTheme="minorHAnsi" w:cstheme="minorHAnsi"/>
                <w:lang w:eastAsia="zh-CN"/>
              </w:rPr>
              <w:t>ing.1.yuan@nokia-sbell.com</w:t>
            </w:r>
          </w:p>
        </w:tc>
        <w:tc>
          <w:tcPr>
            <w:tcW w:w="254" w:type="pct"/>
          </w:tcPr>
          <w:p w14:paraId="244E5098" w14:textId="77777777" w:rsidR="00137B1C" w:rsidRDefault="00137B1C" w:rsidP="00137B1C">
            <w:pPr>
              <w:spacing w:after="0" w:line="276" w:lineRule="auto"/>
              <w:rPr>
                <w:rFonts w:asciiTheme="minorHAnsi" w:eastAsia="宋体" w:hAnsiTheme="minorHAnsi" w:cstheme="minorHAnsi"/>
                <w:lang w:eastAsia="zh-CN"/>
              </w:rPr>
            </w:pPr>
          </w:p>
        </w:tc>
      </w:tr>
      <w:tr w:rsidR="00137B1C" w14:paraId="6B50A6ED" w14:textId="77777777" w:rsidTr="005E0AF8">
        <w:trPr>
          <w:tblHeader/>
        </w:trPr>
        <w:tc>
          <w:tcPr>
            <w:tcW w:w="220"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922"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229"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37" w:type="pct"/>
          </w:tcPr>
          <w:p w14:paraId="6A6119FE" w14:textId="31CDBD8D" w:rsidR="00137B1C" w:rsidRDefault="00E256CE" w:rsidP="00137B1C">
            <w:pPr>
              <w:spacing w:after="0" w:line="276" w:lineRule="auto"/>
              <w:rPr>
                <w:rFonts w:asciiTheme="minorHAnsi" w:eastAsia="宋体" w:hAnsiTheme="minorHAnsi" w:cstheme="minorHAnsi"/>
                <w:lang w:eastAsia="zh-CN"/>
              </w:rPr>
            </w:pPr>
            <w:r w:rsidRPr="00E256CE">
              <w:rPr>
                <w:rFonts w:asciiTheme="minorHAnsi" w:eastAsia="宋体" w:hAnsiTheme="minorHAnsi" w:cstheme="minorHAnsi"/>
                <w:lang w:eastAsia="zh-CN"/>
              </w:rPr>
              <w:t>ping.1.yuan@nokia-sbell.com</w:t>
            </w:r>
          </w:p>
        </w:tc>
        <w:tc>
          <w:tcPr>
            <w:tcW w:w="254" w:type="pct"/>
          </w:tcPr>
          <w:p w14:paraId="2A2F154B" w14:textId="77777777" w:rsidR="00137B1C" w:rsidRDefault="00137B1C" w:rsidP="00137B1C">
            <w:pPr>
              <w:spacing w:after="0" w:line="276" w:lineRule="auto"/>
              <w:rPr>
                <w:rFonts w:asciiTheme="minorHAnsi" w:eastAsia="宋体" w:hAnsiTheme="minorHAnsi" w:cstheme="minorHAnsi"/>
                <w:lang w:eastAsia="zh-CN"/>
              </w:rPr>
            </w:pPr>
          </w:p>
        </w:tc>
      </w:tr>
      <w:tr w:rsidR="00137B1C" w14:paraId="44BEA4CD" w14:textId="77777777" w:rsidTr="005E0AF8">
        <w:trPr>
          <w:tblHeader/>
        </w:trPr>
        <w:tc>
          <w:tcPr>
            <w:tcW w:w="220"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922"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宋体"/>
                <w:color w:val="808080"/>
              </w:rPr>
            </w:pPr>
            <w:r w:rsidRPr="0095250E">
              <w:t xml:space="preserve">    configForRRC-IdleInactive-r18        </w:t>
            </w:r>
            <w:r w:rsidRPr="0095250E">
              <w:rPr>
                <w:rFonts w:eastAsia="宋体"/>
                <w:color w:val="993366"/>
              </w:rPr>
              <w:t>ENUMERATED</w:t>
            </w:r>
            <w:r w:rsidRPr="0095250E">
              <w:rPr>
                <w:rFonts w:eastAsia="宋体"/>
              </w:rPr>
              <w:t xml:space="preserve"> {true}                                                         </w:t>
            </w:r>
            <w:r w:rsidRPr="0095250E">
              <w:rPr>
                <w:color w:val="993366"/>
              </w:rPr>
              <w:t>OPTIONAL</w:t>
            </w:r>
            <w:r w:rsidRPr="0095250E">
              <w:t>,</w:t>
            </w:r>
            <w:r w:rsidRPr="0095250E">
              <w:rPr>
                <w:rFonts w:eastAsia="宋体"/>
              </w:rPr>
              <w:t xml:space="preserve"> </w:t>
            </w:r>
            <w:r w:rsidRPr="0095250E">
              <w:rPr>
                <w:rFonts w:eastAsia="宋体"/>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proofErr w:type="spellStart"/>
            <w:r w:rsidRPr="00652B29">
              <w:rPr>
                <w:i/>
                <w:iCs/>
                <w:lang w:eastAsia="ja-JP"/>
              </w:rPr>
              <w:t>RRCReconfiguration</w:t>
            </w:r>
            <w:proofErr w:type="spellEnd"/>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229"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837" w:type="pct"/>
          </w:tcPr>
          <w:p w14:paraId="730CFFFF" w14:textId="5B8911DE" w:rsidR="00137B1C" w:rsidRDefault="00652B29" w:rsidP="00137B1C">
            <w:pPr>
              <w:spacing w:after="0" w:line="276" w:lineRule="auto"/>
              <w:rPr>
                <w:rFonts w:asciiTheme="minorHAnsi" w:eastAsia="宋体" w:hAnsiTheme="minorHAnsi" w:cstheme="minorHAnsi"/>
                <w:lang w:eastAsia="zh-CN"/>
              </w:rPr>
            </w:pPr>
            <w:r w:rsidRPr="00652B29">
              <w:rPr>
                <w:rFonts w:asciiTheme="minorHAnsi" w:eastAsia="宋体" w:hAnsiTheme="minorHAnsi" w:cstheme="minorHAnsi"/>
                <w:lang w:eastAsia="zh-CN"/>
              </w:rPr>
              <w:t>ping.1.yuan@nokia-sbell.com</w:t>
            </w:r>
          </w:p>
        </w:tc>
        <w:tc>
          <w:tcPr>
            <w:tcW w:w="254" w:type="pct"/>
          </w:tcPr>
          <w:p w14:paraId="54C5D664" w14:textId="77777777" w:rsidR="00137B1C" w:rsidRDefault="00137B1C" w:rsidP="00137B1C">
            <w:pPr>
              <w:spacing w:after="0" w:line="276" w:lineRule="auto"/>
              <w:rPr>
                <w:rFonts w:asciiTheme="minorHAnsi" w:eastAsia="宋体" w:hAnsiTheme="minorHAnsi" w:cstheme="minorHAnsi"/>
                <w:lang w:eastAsia="zh-CN"/>
              </w:rPr>
            </w:pPr>
          </w:p>
        </w:tc>
      </w:tr>
      <w:tr w:rsidR="00137B1C" w14:paraId="5D638EDC" w14:textId="77777777" w:rsidTr="005E0AF8">
        <w:trPr>
          <w:tblHeader/>
        </w:trPr>
        <w:tc>
          <w:tcPr>
            <w:tcW w:w="220"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69</w:t>
            </w:r>
          </w:p>
        </w:tc>
        <w:tc>
          <w:tcPr>
            <w:tcW w:w="922"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
        </w:tc>
        <w:tc>
          <w:tcPr>
            <w:tcW w:w="1229"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37" w:type="pct"/>
          </w:tcPr>
          <w:p w14:paraId="5F82BA0B" w14:textId="3D88AED8" w:rsidR="00137B1C" w:rsidRDefault="000560A2" w:rsidP="00137B1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4" w:type="pct"/>
          </w:tcPr>
          <w:p w14:paraId="352812BC" w14:textId="77777777" w:rsidR="00137B1C" w:rsidRDefault="00137B1C" w:rsidP="00137B1C">
            <w:pPr>
              <w:spacing w:after="0" w:line="276" w:lineRule="auto"/>
              <w:rPr>
                <w:rFonts w:asciiTheme="minorHAnsi" w:eastAsia="宋体" w:hAnsiTheme="minorHAnsi" w:cstheme="minorHAnsi"/>
                <w:lang w:eastAsia="zh-CN"/>
              </w:rPr>
            </w:pPr>
          </w:p>
        </w:tc>
      </w:tr>
      <w:tr w:rsidR="00137B1C" w14:paraId="6D0B5195" w14:textId="77777777" w:rsidTr="005E0AF8">
        <w:trPr>
          <w:tblHeader/>
        </w:trPr>
        <w:tc>
          <w:tcPr>
            <w:tcW w:w="220"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922"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229"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37" w:type="pct"/>
          </w:tcPr>
          <w:p w14:paraId="7C61A7FE" w14:textId="7A3D5A1C" w:rsidR="00137B1C" w:rsidRDefault="000560A2" w:rsidP="00137B1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4" w:type="pct"/>
          </w:tcPr>
          <w:p w14:paraId="4976C90A" w14:textId="77777777" w:rsidR="00137B1C" w:rsidRDefault="00137B1C" w:rsidP="00137B1C">
            <w:pPr>
              <w:spacing w:after="0" w:line="276" w:lineRule="auto"/>
              <w:rPr>
                <w:rFonts w:asciiTheme="minorHAnsi" w:eastAsia="宋体" w:hAnsiTheme="minorHAnsi" w:cstheme="minorHAnsi"/>
                <w:lang w:eastAsia="zh-CN"/>
              </w:rPr>
            </w:pPr>
          </w:p>
        </w:tc>
      </w:tr>
      <w:tr w:rsidR="00137B1C" w14:paraId="0DCA9B73" w14:textId="77777777" w:rsidTr="005E0AF8">
        <w:trPr>
          <w:tblHeader/>
        </w:trPr>
        <w:tc>
          <w:tcPr>
            <w:tcW w:w="220"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922"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29"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7" w:type="pct"/>
          </w:tcPr>
          <w:p w14:paraId="7B64F385" w14:textId="1EB6CFD9" w:rsidR="00137B1C" w:rsidRDefault="000560A2" w:rsidP="00137B1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4" w:type="pct"/>
          </w:tcPr>
          <w:p w14:paraId="6ADF263B" w14:textId="77777777" w:rsidR="00137B1C" w:rsidRDefault="00137B1C" w:rsidP="00137B1C">
            <w:pPr>
              <w:spacing w:after="0" w:line="276" w:lineRule="auto"/>
              <w:rPr>
                <w:rFonts w:asciiTheme="minorHAnsi" w:eastAsia="宋体" w:hAnsiTheme="minorHAnsi" w:cstheme="minorHAnsi"/>
                <w:lang w:eastAsia="zh-CN"/>
              </w:rPr>
            </w:pPr>
          </w:p>
        </w:tc>
      </w:tr>
      <w:tr w:rsidR="00137B1C" w14:paraId="0F3A43AC" w14:textId="77777777" w:rsidTr="005E0AF8">
        <w:trPr>
          <w:tblHeader/>
        </w:trPr>
        <w:tc>
          <w:tcPr>
            <w:tcW w:w="220"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922"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7373BF2C" w14:textId="77777777" w:rsidR="00C147C6" w:rsidRPr="00C147C6" w:rsidRDefault="00C147C6" w:rsidP="00C147C6">
            <w:pPr>
              <w:pStyle w:val="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229"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37" w:type="pct"/>
          </w:tcPr>
          <w:p w14:paraId="7BB52CDE" w14:textId="301CA9E3" w:rsidR="00137B1C" w:rsidRDefault="005B3722" w:rsidP="00137B1C">
            <w:pPr>
              <w:spacing w:after="0" w:line="276" w:lineRule="auto"/>
              <w:rPr>
                <w:rFonts w:asciiTheme="minorHAnsi" w:eastAsia="宋体" w:hAnsiTheme="minorHAnsi" w:cstheme="minorHAnsi"/>
                <w:lang w:eastAsia="zh-CN"/>
              </w:rPr>
            </w:pPr>
            <w:r w:rsidRPr="005B3722">
              <w:rPr>
                <w:rFonts w:asciiTheme="minorHAnsi" w:eastAsia="宋体" w:hAnsiTheme="minorHAnsi" w:cstheme="minorHAnsi"/>
                <w:lang w:eastAsia="zh-CN"/>
              </w:rPr>
              <w:t>daimz4@Lenovo.com</w:t>
            </w:r>
          </w:p>
        </w:tc>
        <w:tc>
          <w:tcPr>
            <w:tcW w:w="254" w:type="pct"/>
          </w:tcPr>
          <w:p w14:paraId="70873CF4" w14:textId="77777777" w:rsidR="00137B1C" w:rsidRDefault="00137B1C" w:rsidP="00137B1C">
            <w:pPr>
              <w:spacing w:after="0" w:line="276" w:lineRule="auto"/>
              <w:rPr>
                <w:rFonts w:asciiTheme="minorHAnsi" w:eastAsia="宋体" w:hAnsiTheme="minorHAnsi" w:cstheme="minorHAnsi"/>
                <w:lang w:eastAsia="zh-CN"/>
              </w:rPr>
            </w:pPr>
          </w:p>
        </w:tc>
      </w:tr>
      <w:tr w:rsidR="00137B1C" w14:paraId="16E23D1F" w14:textId="77777777" w:rsidTr="005E0AF8">
        <w:trPr>
          <w:tblHeader/>
        </w:trPr>
        <w:tc>
          <w:tcPr>
            <w:tcW w:w="220"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922"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2868E91C" w14:textId="77777777" w:rsidR="005B3722" w:rsidRPr="00C147C6" w:rsidRDefault="005B3722" w:rsidP="005B3722">
            <w:pPr>
              <w:pStyle w:val="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229" w:type="pct"/>
          </w:tcPr>
          <w:p w14:paraId="1BA2E98C" w14:textId="6FCBD47A" w:rsidR="00137B1C" w:rsidRPr="005A6549" w:rsidRDefault="005A6549" w:rsidP="00137B1C">
            <w:pPr>
              <w:spacing w:after="0" w:line="276" w:lineRule="auto"/>
              <w:rPr>
                <w:rFonts w:eastAsia="宋体"/>
                <w:lang w:eastAsia="zh-CN"/>
              </w:rPr>
            </w:pPr>
            <w:r w:rsidRPr="005A6549">
              <w:rPr>
                <w:rFonts w:eastAsia="宋体"/>
                <w:lang w:eastAsia="zh-CN"/>
              </w:rPr>
              <w:t>‘MRB-</w:t>
            </w:r>
            <w:proofErr w:type="spellStart"/>
            <w:r w:rsidRPr="005A6549">
              <w:rPr>
                <w:rFonts w:eastAsia="宋体"/>
                <w:lang w:eastAsia="zh-CN"/>
              </w:rPr>
              <w:t>InfoBroadcast</w:t>
            </w:r>
            <w:proofErr w:type="spellEnd"/>
            <w:r w:rsidRPr="005A6549">
              <w:rPr>
                <w:rFonts w:eastAsia="宋体"/>
                <w:lang w:eastAsia="zh-CN"/>
              </w:rPr>
              <w:t>’ should be changed to</w:t>
            </w:r>
            <w:r w:rsidR="00FC1DB4" w:rsidRPr="005A6549">
              <w:rPr>
                <w:rFonts w:eastAsia="宋体"/>
                <w:lang w:eastAsia="zh-CN"/>
              </w:rPr>
              <w:t xml:space="preserve"> </w:t>
            </w:r>
            <w:r w:rsidRPr="005A6549">
              <w:rPr>
                <w:rFonts w:eastAsia="宋体"/>
                <w:lang w:eastAsia="zh-CN"/>
              </w:rPr>
              <w:t>‘</w:t>
            </w:r>
            <w:r w:rsidR="00FC1DB4" w:rsidRPr="005A6549">
              <w:rPr>
                <w:rFonts w:eastAsia="宋体"/>
                <w:lang w:eastAsia="zh-CN"/>
              </w:rPr>
              <w:t>MRB-</w:t>
            </w:r>
            <w:proofErr w:type="spellStart"/>
            <w:r w:rsidR="00FC1DB4" w:rsidRPr="005A6549">
              <w:rPr>
                <w:rFonts w:eastAsia="宋体"/>
                <w:lang w:eastAsia="zh-CN"/>
              </w:rPr>
              <w:t>InfoMulticast</w:t>
            </w:r>
            <w:proofErr w:type="spellEnd"/>
            <w:r w:rsidRPr="005A6549">
              <w:rPr>
                <w:rFonts w:eastAsia="宋体"/>
                <w:lang w:eastAsia="zh-CN"/>
              </w:rPr>
              <w:t>’ as follows</w:t>
            </w:r>
            <w:r w:rsidR="00FC1DB4" w:rsidRPr="005A6549">
              <w:rPr>
                <w:rFonts w:eastAsia="宋体"/>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37" w:type="pct"/>
          </w:tcPr>
          <w:p w14:paraId="45CB8FC7" w14:textId="43F46C08" w:rsidR="00137B1C" w:rsidRDefault="005B3722" w:rsidP="00137B1C">
            <w:pPr>
              <w:spacing w:after="0" w:line="276" w:lineRule="auto"/>
              <w:rPr>
                <w:rFonts w:asciiTheme="minorHAnsi" w:eastAsia="宋体" w:hAnsiTheme="minorHAnsi" w:cstheme="minorHAnsi"/>
                <w:lang w:eastAsia="zh-CN"/>
              </w:rPr>
            </w:pPr>
            <w:r w:rsidRPr="005B3722">
              <w:rPr>
                <w:rFonts w:asciiTheme="minorHAnsi" w:eastAsia="宋体" w:hAnsiTheme="minorHAnsi" w:cstheme="minorHAnsi"/>
                <w:lang w:eastAsia="zh-CN"/>
              </w:rPr>
              <w:t>daimz4@Lenovo.com</w:t>
            </w:r>
          </w:p>
        </w:tc>
        <w:tc>
          <w:tcPr>
            <w:tcW w:w="254" w:type="pct"/>
          </w:tcPr>
          <w:p w14:paraId="2D57A85A" w14:textId="77777777" w:rsidR="00137B1C" w:rsidRDefault="00137B1C" w:rsidP="00137B1C">
            <w:pPr>
              <w:spacing w:after="0" w:line="276" w:lineRule="auto"/>
              <w:rPr>
                <w:rFonts w:asciiTheme="minorHAnsi" w:eastAsia="宋体" w:hAnsiTheme="minorHAnsi" w:cstheme="minorHAnsi"/>
                <w:lang w:eastAsia="zh-CN"/>
              </w:rPr>
            </w:pPr>
          </w:p>
        </w:tc>
      </w:tr>
      <w:tr w:rsidR="009941E8" w14:paraId="76BB9828" w14:textId="77777777" w:rsidTr="005E0AF8">
        <w:trPr>
          <w:tblHeader/>
        </w:trPr>
        <w:tc>
          <w:tcPr>
            <w:tcW w:w="220"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922"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等线"/>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229"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宋体"/>
              </w:rPr>
              <w:t xml:space="preserve">the current registered SNPN is included in </w:t>
            </w:r>
            <w:proofErr w:type="spellStart"/>
            <w:r w:rsidRPr="0095250E">
              <w:rPr>
                <w:rFonts w:eastAsia="宋体"/>
                <w:i/>
                <w:iCs/>
              </w:rPr>
              <w:t>snpn-IdentityList</w:t>
            </w:r>
            <w:proofErr w:type="spellEnd"/>
            <w:r w:rsidRPr="0095250E">
              <w:rPr>
                <w:rFonts w:eastAsia="宋体"/>
              </w:rPr>
              <w:t xml:space="preserve"> </w:t>
            </w:r>
            <w:r w:rsidRPr="00347514">
              <w:rPr>
                <w:rFonts w:eastAsia="宋体"/>
                <w:strike/>
                <w:color w:val="FF0000"/>
              </w:rPr>
              <w:t xml:space="preserve">if </w:t>
            </w:r>
            <w:r w:rsidRPr="0095250E">
              <w:rPr>
                <w:rFonts w:eastAsia="宋体"/>
              </w:rPr>
              <w:t xml:space="preserve">stored in the </w:t>
            </w:r>
            <w:proofErr w:type="spellStart"/>
            <w:r w:rsidRPr="0095250E">
              <w:rPr>
                <w:rFonts w:eastAsia="宋体"/>
                <w:i/>
                <w:iCs/>
              </w:rPr>
              <w:t>VarSuccessHO</w:t>
            </w:r>
            <w:proofErr w:type="spellEnd"/>
            <w:r w:rsidRPr="0095250E">
              <w:rPr>
                <w:rFonts w:eastAsia="宋体"/>
                <w:i/>
                <w:iCs/>
              </w:rPr>
              <w:t>-Report</w:t>
            </w:r>
            <w:r w:rsidRPr="0095250E">
              <w:rPr>
                <w:lang w:eastAsia="zh-CN"/>
              </w:rPr>
              <w:t>:</w:t>
            </w:r>
          </w:p>
        </w:tc>
        <w:tc>
          <w:tcPr>
            <w:tcW w:w="837" w:type="pct"/>
          </w:tcPr>
          <w:p w14:paraId="3476E2CB" w14:textId="40B8C379"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4FE747D5" w14:textId="77777777" w:rsidR="009941E8" w:rsidRDefault="009941E8" w:rsidP="009941E8">
            <w:pPr>
              <w:spacing w:after="0" w:line="276" w:lineRule="auto"/>
              <w:rPr>
                <w:rFonts w:asciiTheme="minorHAnsi" w:eastAsia="宋体" w:hAnsiTheme="minorHAnsi" w:cstheme="minorHAnsi"/>
                <w:lang w:eastAsia="zh-CN"/>
              </w:rPr>
            </w:pPr>
          </w:p>
        </w:tc>
      </w:tr>
      <w:tr w:rsidR="009941E8" w14:paraId="2151E3DA" w14:textId="77777777" w:rsidTr="005E0AF8">
        <w:trPr>
          <w:tblHeader/>
        </w:trPr>
        <w:tc>
          <w:tcPr>
            <w:tcW w:w="220"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922"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等线"/>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等线"/>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229"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等线"/>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等线"/>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37" w:type="pct"/>
          </w:tcPr>
          <w:p w14:paraId="3F514CEE" w14:textId="487EE03D"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2D012E17" w14:textId="77777777" w:rsidR="009941E8" w:rsidRDefault="009941E8" w:rsidP="009941E8">
            <w:pPr>
              <w:spacing w:after="0" w:line="276" w:lineRule="auto"/>
              <w:rPr>
                <w:rFonts w:asciiTheme="minorHAnsi" w:eastAsia="宋体" w:hAnsiTheme="minorHAnsi" w:cstheme="minorHAnsi"/>
                <w:lang w:eastAsia="zh-CN"/>
              </w:rPr>
            </w:pPr>
          </w:p>
        </w:tc>
      </w:tr>
      <w:tr w:rsidR="009941E8" w14:paraId="1C180B6F" w14:textId="77777777" w:rsidTr="005E0AF8">
        <w:trPr>
          <w:tblHeader/>
        </w:trPr>
        <w:tc>
          <w:tcPr>
            <w:tcW w:w="220"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76</w:t>
            </w:r>
          </w:p>
        </w:tc>
        <w:tc>
          <w:tcPr>
            <w:tcW w:w="922"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229"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837" w:type="pct"/>
          </w:tcPr>
          <w:p w14:paraId="1618DC57" w14:textId="0187B355"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52C9A050" w14:textId="77777777" w:rsidR="009941E8" w:rsidRDefault="009941E8" w:rsidP="009941E8">
            <w:pPr>
              <w:spacing w:after="0" w:line="276" w:lineRule="auto"/>
              <w:rPr>
                <w:rFonts w:asciiTheme="minorHAnsi" w:eastAsia="宋体" w:hAnsiTheme="minorHAnsi" w:cstheme="minorHAnsi"/>
                <w:lang w:eastAsia="zh-CN"/>
              </w:rPr>
            </w:pPr>
          </w:p>
        </w:tc>
      </w:tr>
      <w:tr w:rsidR="009941E8" w14:paraId="44A6362D" w14:textId="77777777" w:rsidTr="005E0AF8">
        <w:trPr>
          <w:tblHeader/>
        </w:trPr>
        <w:tc>
          <w:tcPr>
            <w:tcW w:w="220"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922"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2879FD71" w14:textId="77777777" w:rsidR="009941E8" w:rsidRDefault="009941E8" w:rsidP="009941E8">
            <w:pPr>
              <w:spacing w:after="0" w:line="276" w:lineRule="auto"/>
              <w:rPr>
                <w:rFonts w:eastAsia="宋体"/>
              </w:rPr>
            </w:pPr>
            <w:r w:rsidRPr="0095250E">
              <w:rPr>
                <w:rFonts w:eastAsia="宋体"/>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229"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37" w:type="pct"/>
          </w:tcPr>
          <w:p w14:paraId="6E52C94C" w14:textId="003D6324"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79015EFE" w14:textId="77777777" w:rsidR="009941E8" w:rsidRDefault="009941E8" w:rsidP="009941E8">
            <w:pPr>
              <w:spacing w:after="0" w:line="276" w:lineRule="auto"/>
              <w:rPr>
                <w:rFonts w:asciiTheme="minorHAnsi" w:eastAsia="宋体" w:hAnsiTheme="minorHAnsi" w:cstheme="minorHAnsi"/>
                <w:lang w:eastAsia="zh-CN"/>
              </w:rPr>
            </w:pPr>
          </w:p>
        </w:tc>
      </w:tr>
      <w:tr w:rsidR="009941E8" w14:paraId="5C3B37BF" w14:textId="77777777" w:rsidTr="005E0AF8">
        <w:trPr>
          <w:tblHeader/>
        </w:trPr>
        <w:tc>
          <w:tcPr>
            <w:tcW w:w="220"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922"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FC529CC" w14:textId="77777777" w:rsidR="009941E8" w:rsidRDefault="009941E8" w:rsidP="009941E8">
            <w:pPr>
              <w:spacing w:after="0" w:line="276" w:lineRule="auto"/>
              <w:rPr>
                <w:rFonts w:eastAsia="宋体"/>
              </w:rPr>
            </w:pPr>
            <w:r w:rsidRPr="0095250E">
              <w:rPr>
                <w:rFonts w:eastAsia="宋体"/>
              </w:rPr>
              <w:t>5.8.9.7.1</w:t>
            </w:r>
          </w:p>
          <w:p w14:paraId="49E183AD" w14:textId="77777777" w:rsidR="009941E8" w:rsidRPr="0095250E" w:rsidRDefault="009941E8" w:rsidP="009941E8">
            <w:pPr>
              <w:pStyle w:val="B2"/>
              <w:rPr>
                <w:rFonts w:eastAsia="宋体"/>
              </w:rPr>
            </w:pPr>
            <w:r w:rsidRPr="0095250E">
              <w:rPr>
                <w:rFonts w:eastAsia="宋体"/>
              </w:rPr>
              <w:t>2&gt;</w:t>
            </w:r>
            <w:r w:rsidRPr="0095250E">
              <w:rPr>
                <w:rFonts w:eastAsia="宋体"/>
              </w:rPr>
              <w:tab/>
              <w:t xml:space="preserve">for </w:t>
            </w:r>
            <w:r w:rsidRPr="0095250E">
              <w:rPr>
                <w:rFonts w:eastAsia="Batang"/>
              </w:rPr>
              <w:t xml:space="preserve">each </w:t>
            </w:r>
            <w:r w:rsidRPr="0095250E">
              <w:rPr>
                <w:rFonts w:eastAsia="宋体"/>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宋体"/>
              </w:rPr>
              <w:t xml:space="preserve"> for each </w:t>
            </w:r>
            <w:r w:rsidRPr="0095250E">
              <w:rPr>
                <w:rFonts w:eastAsia="宋体"/>
                <w:i/>
                <w:iCs/>
                <w:lang w:eastAsia="zh-CN"/>
              </w:rPr>
              <w:t>SL</w:t>
            </w:r>
            <w:r w:rsidRPr="0095250E">
              <w:rPr>
                <w:i/>
                <w:iCs/>
              </w:rPr>
              <w:t>-RLC-</w:t>
            </w:r>
            <w:proofErr w:type="spellStart"/>
            <w:r w:rsidRPr="0095250E">
              <w:rPr>
                <w:i/>
                <w:iCs/>
              </w:rPr>
              <w:t>ChannelID</w:t>
            </w:r>
            <w:proofErr w:type="spellEnd"/>
            <w:r w:rsidRPr="0095250E">
              <w:rPr>
                <w:rFonts w:eastAsia="宋体"/>
              </w:rPr>
              <w:t xml:space="preserve"> included in the received </w:t>
            </w:r>
            <w:r w:rsidRPr="0095250E">
              <w:rPr>
                <w:rFonts w:eastAsia="Batang"/>
                <w:i/>
                <w:noProof/>
              </w:rPr>
              <w:t>sl-RLC-ChannelToReleaseListPC5</w:t>
            </w:r>
            <w:r w:rsidRPr="0095250E">
              <w:rPr>
                <w:rFonts w:eastAsia="宋体"/>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229"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宋体"/>
              </w:rPr>
            </w:pPr>
            <w:r w:rsidRPr="0095250E">
              <w:rPr>
                <w:rFonts w:eastAsia="宋体"/>
              </w:rPr>
              <w:t>2&gt;</w:t>
            </w:r>
            <w:r w:rsidRPr="0095250E">
              <w:rPr>
                <w:rFonts w:eastAsia="宋体"/>
              </w:rPr>
              <w:tab/>
              <w:t xml:space="preserve">for </w:t>
            </w:r>
            <w:r w:rsidRPr="0095250E">
              <w:rPr>
                <w:rFonts w:eastAsia="Batang"/>
              </w:rPr>
              <w:t xml:space="preserve">each </w:t>
            </w:r>
            <w:r w:rsidRPr="0095250E">
              <w:rPr>
                <w:rFonts w:eastAsia="宋体"/>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宋体"/>
              </w:rPr>
              <w:t xml:space="preserve"> for each </w:t>
            </w:r>
            <w:r w:rsidRPr="0095250E">
              <w:rPr>
                <w:rFonts w:eastAsia="宋体"/>
                <w:i/>
                <w:iCs/>
                <w:lang w:eastAsia="zh-CN"/>
              </w:rPr>
              <w:t>SL</w:t>
            </w:r>
            <w:r w:rsidRPr="0095250E">
              <w:rPr>
                <w:i/>
                <w:iCs/>
              </w:rPr>
              <w:t>-RLC-</w:t>
            </w:r>
            <w:proofErr w:type="spellStart"/>
            <w:r w:rsidRPr="0095250E">
              <w:rPr>
                <w:i/>
                <w:iCs/>
              </w:rPr>
              <w:t>ChannelID</w:t>
            </w:r>
            <w:proofErr w:type="spellEnd"/>
            <w:r w:rsidRPr="0095250E">
              <w:rPr>
                <w:rFonts w:eastAsia="宋体"/>
              </w:rPr>
              <w:t xml:space="preserve"> included in the received </w:t>
            </w:r>
            <w:r w:rsidRPr="0095250E">
              <w:rPr>
                <w:rFonts w:eastAsia="Batang"/>
                <w:i/>
                <w:noProof/>
              </w:rPr>
              <w:t>sl-RLC-ChannelToReleaseListPC5</w:t>
            </w:r>
            <w:r w:rsidRPr="0095250E">
              <w:rPr>
                <w:rFonts w:eastAsia="宋体"/>
              </w:rPr>
              <w:t xml:space="preserve"> that is part of the current UE sidelink configuration, or for the </w:t>
            </w:r>
            <w:r w:rsidRPr="00FD76C8">
              <w:rPr>
                <w:rFonts w:eastAsia="宋体"/>
                <w:color w:val="FF0000"/>
                <w:u w:val="single"/>
              </w:rPr>
              <w:t>SL-</w:t>
            </w:r>
            <w:r w:rsidRPr="0095250E">
              <w:rPr>
                <w:rFonts w:eastAsia="宋体"/>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w:t>
            </w:r>
            <w:proofErr w:type="spellStart"/>
            <w:r w:rsidRPr="00FD76C8">
              <w:rPr>
                <w:rStyle w:val="cf01"/>
                <w:color w:val="FF0000"/>
                <w:u w:val="single"/>
              </w:rPr>
              <w:t>sidelink</w:t>
            </w:r>
            <w:proofErr w:type="spellEnd"/>
            <w:r w:rsidRPr="00FD76C8">
              <w:rPr>
                <w:rStyle w:val="cf01"/>
                <w:color w:val="FF0000"/>
                <w:u w:val="single"/>
              </w:rPr>
              <w:t xml:space="preserve"> </w:t>
            </w:r>
            <w:proofErr w:type="spellStart"/>
            <w:r w:rsidRPr="00FD76C8">
              <w:rPr>
                <w:rStyle w:val="cf01"/>
                <w:color w:val="FF0000"/>
                <w:u w:val="single"/>
              </w:rPr>
              <w:t>DRB</w:t>
            </w:r>
            <w:r w:rsidRPr="00FD76C8">
              <w:rPr>
                <w:rFonts w:eastAsia="宋体"/>
                <w:strike/>
                <w:color w:val="FF0000"/>
              </w:rPr>
              <w:t>channel</w:t>
            </w:r>
            <w:proofErr w:type="spellEnd"/>
            <w:r w:rsidRPr="00FD76C8">
              <w:rPr>
                <w:rFonts w:eastAsia="宋体"/>
                <w:strike/>
                <w:color w:val="FF0000"/>
              </w:rPr>
              <w:t xml:space="preserve"> to be released</w:t>
            </w:r>
            <w:r w:rsidRPr="0095250E">
              <w:rPr>
                <w:rFonts w:eastAsia="宋体"/>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37" w:type="pct"/>
          </w:tcPr>
          <w:p w14:paraId="6131C7B1" w14:textId="23EAC1C5"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4DC6BC86" w14:textId="77777777" w:rsidR="009941E8" w:rsidRDefault="009941E8" w:rsidP="009941E8">
            <w:pPr>
              <w:spacing w:after="0" w:line="276" w:lineRule="auto"/>
              <w:rPr>
                <w:rFonts w:asciiTheme="minorHAnsi" w:eastAsia="宋体" w:hAnsiTheme="minorHAnsi" w:cstheme="minorHAnsi"/>
                <w:lang w:eastAsia="zh-CN"/>
              </w:rPr>
            </w:pPr>
          </w:p>
        </w:tc>
      </w:tr>
      <w:tr w:rsidR="009941E8" w14:paraId="68170729" w14:textId="77777777" w:rsidTr="005E0AF8">
        <w:trPr>
          <w:tblHeader/>
        </w:trPr>
        <w:tc>
          <w:tcPr>
            <w:tcW w:w="220"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79</w:t>
            </w:r>
          </w:p>
        </w:tc>
        <w:tc>
          <w:tcPr>
            <w:tcW w:w="922"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229"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37" w:type="pct"/>
          </w:tcPr>
          <w:p w14:paraId="53C92298" w14:textId="4DC6EC7F" w:rsidR="009941E8" w:rsidRDefault="009941E8"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54" w:type="pct"/>
          </w:tcPr>
          <w:p w14:paraId="66410984" w14:textId="77777777" w:rsidR="009941E8" w:rsidRDefault="009941E8" w:rsidP="009941E8">
            <w:pPr>
              <w:spacing w:after="0" w:line="276" w:lineRule="auto"/>
              <w:rPr>
                <w:rFonts w:asciiTheme="minorHAnsi" w:eastAsia="宋体" w:hAnsiTheme="minorHAnsi" w:cstheme="minorHAnsi"/>
                <w:lang w:eastAsia="zh-CN"/>
              </w:rPr>
            </w:pPr>
          </w:p>
        </w:tc>
      </w:tr>
      <w:tr w:rsidR="00183F21" w14:paraId="07FD8FD8" w14:textId="77777777" w:rsidTr="005E0AF8">
        <w:trPr>
          <w:tblHeader/>
        </w:trPr>
        <w:tc>
          <w:tcPr>
            <w:tcW w:w="220"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922"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proofErr w:type="spellStart"/>
            <w:r w:rsidRPr="002B3F1B">
              <w:rPr>
                <w:i/>
                <w:lang w:eastAsia="zh-CN"/>
              </w:rPr>
              <w:t>sl-FreqInfoList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proofErr w:type="spellStart"/>
            <w:r w:rsidRPr="002B3F1B">
              <w:rPr>
                <w:i/>
                <w:lang w:eastAsia="ja-JP"/>
              </w:rPr>
              <w:t>sl</w:t>
            </w:r>
            <w:proofErr w:type="spellEnd"/>
            <w:r w:rsidRPr="002B3F1B">
              <w:rPr>
                <w:i/>
                <w:lang w:eastAsia="ja-JP"/>
              </w:rPr>
              <w:t>-PRS-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229" w:type="pct"/>
          </w:tcPr>
          <w:p w14:paraId="3712863A" w14:textId="77777777" w:rsidR="00183F21" w:rsidRPr="00F30BED" w:rsidRDefault="00183F21" w:rsidP="00183F21">
            <w:pPr>
              <w:pStyle w:val="afe"/>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afe"/>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37" w:type="pct"/>
          </w:tcPr>
          <w:p w14:paraId="21979A86" w14:textId="36176BB6" w:rsidR="00183F21" w:rsidRDefault="00C465DB" w:rsidP="00183F2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00FC4CB" w14:textId="77777777" w:rsidR="00183F21" w:rsidRDefault="00183F21" w:rsidP="00183F21">
            <w:pPr>
              <w:spacing w:after="0" w:line="276" w:lineRule="auto"/>
              <w:rPr>
                <w:rFonts w:asciiTheme="minorHAnsi" w:eastAsia="宋体" w:hAnsiTheme="minorHAnsi" w:cstheme="minorHAnsi"/>
                <w:lang w:eastAsia="zh-CN"/>
              </w:rPr>
            </w:pPr>
          </w:p>
        </w:tc>
      </w:tr>
      <w:tr w:rsidR="00183F21" w14:paraId="20700EE0" w14:textId="77777777" w:rsidTr="005E0AF8">
        <w:trPr>
          <w:tblHeader/>
        </w:trPr>
        <w:tc>
          <w:tcPr>
            <w:tcW w:w="220"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922"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229"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7" w:type="pct"/>
          </w:tcPr>
          <w:p w14:paraId="20E74C16" w14:textId="3D7CBFC0" w:rsidR="00183F21" w:rsidRDefault="00C465DB" w:rsidP="00183F2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45EB5C4" w14:textId="77777777" w:rsidR="00183F21" w:rsidRDefault="00183F21" w:rsidP="00183F21">
            <w:pPr>
              <w:spacing w:after="0" w:line="276" w:lineRule="auto"/>
              <w:rPr>
                <w:rFonts w:asciiTheme="minorHAnsi" w:eastAsia="宋体" w:hAnsiTheme="minorHAnsi" w:cstheme="minorHAnsi"/>
                <w:lang w:eastAsia="zh-CN"/>
              </w:rPr>
            </w:pPr>
          </w:p>
        </w:tc>
      </w:tr>
      <w:tr w:rsidR="00183F21" w14:paraId="63677E69" w14:textId="77777777" w:rsidTr="005E0AF8">
        <w:trPr>
          <w:tblHeader/>
        </w:trPr>
        <w:tc>
          <w:tcPr>
            <w:tcW w:w="220"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922"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for the concerned frequency is included in </w:t>
            </w:r>
            <w:proofErr w:type="spellStart"/>
            <w:r w:rsidRPr="002B3F1B">
              <w:rPr>
                <w:highlight w:val="yellow"/>
                <w:lang w:eastAsia="ja-JP"/>
              </w:rPr>
              <w:t>RRCReconfiguration</w:t>
            </w:r>
            <w:proofErr w:type="spellEnd"/>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w:t>
            </w:r>
            <w:proofErr w:type="spellStart"/>
            <w:r w:rsidRPr="002B3F1B">
              <w:rPr>
                <w:lang w:eastAsia="ja-JP"/>
              </w:rPr>
              <w:t>PCell</w:t>
            </w:r>
            <w:proofErr w:type="spellEnd"/>
            <w:r w:rsidRPr="002B3F1B">
              <w:rPr>
                <w:lang w:eastAsia="ja-JP"/>
              </w:rPr>
              <w:t xml:space="preserve"> provides </w:t>
            </w:r>
            <w:r w:rsidRPr="002B3F1B">
              <w:rPr>
                <w:highlight w:val="yellow"/>
                <w:lang w:eastAsia="ja-JP"/>
              </w:rPr>
              <w:t>SIB25</w:t>
            </w:r>
            <w:r w:rsidRPr="002B3F1B">
              <w:rPr>
                <w:lang w:eastAsia="ja-JP"/>
              </w:rPr>
              <w:t xml:space="preserve"> including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in </w:t>
            </w:r>
            <w:proofErr w:type="spellStart"/>
            <w:r w:rsidRPr="002B3F1B">
              <w:rPr>
                <w:highlight w:val="yellow"/>
                <w:lang w:eastAsia="ja-JP"/>
              </w:rPr>
              <w:t>sl-FreqInfoList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proofErr w:type="spellStart"/>
            <w:r w:rsidRPr="00F30BED">
              <w:rPr>
                <w:i/>
                <w:lang w:eastAsia="ja-JP"/>
              </w:rPr>
              <w:t>sl-PosAllowedResourceSelectionConfig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w:t>
            </w:r>
            <w:proofErr w:type="spellEnd"/>
            <w:r w:rsidRPr="00F30BED">
              <w:rPr>
                <w:i/>
                <w:lang w:eastAsia="ja-JP"/>
              </w:rPr>
              <w:t>-PRS-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proofErr w:type="spellStart"/>
            <w:r w:rsidRPr="00F30BED">
              <w:rPr>
                <w:i/>
                <w:lang w:eastAsia="ja-JP"/>
              </w:rPr>
              <w:t>sl-AllowedResourceSelectionConfig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sl-TxPoolSelectedNormal</w:t>
            </w:r>
            <w:proofErr w:type="spellEnd"/>
            <w:r w:rsidRPr="00F30BED">
              <w:rPr>
                <w:lang w:eastAsia="ja-JP"/>
              </w:rPr>
              <w:t xml:space="preserve"> for the concerned frequency;</w:t>
            </w:r>
          </w:p>
        </w:tc>
        <w:tc>
          <w:tcPr>
            <w:tcW w:w="1229" w:type="pct"/>
          </w:tcPr>
          <w:p w14:paraId="142AC00B" w14:textId="57AFF4D4" w:rsidR="00183F21" w:rsidRDefault="00183F21" w:rsidP="00183F21">
            <w:pPr>
              <w:pStyle w:val="afe"/>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afe"/>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afe"/>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 xml:space="preserve">Remove redundant “Normal” from name </w:t>
            </w:r>
            <w:proofErr w:type="spellStart"/>
            <w:r w:rsidRPr="001D773F">
              <w:rPr>
                <w:rFonts w:asciiTheme="minorHAnsi" w:eastAsia="Malgun Gothic" w:hAnsiTheme="minorHAnsi" w:cstheme="minorHAnsi"/>
                <w:lang w:eastAsia="ko-KR"/>
              </w:rPr>
              <w:t>sl</w:t>
            </w:r>
            <w:proofErr w:type="spellEnd"/>
            <w:r w:rsidRPr="001D773F">
              <w:rPr>
                <w:rFonts w:asciiTheme="minorHAnsi" w:eastAsia="Malgun Gothic" w:hAnsiTheme="minorHAnsi" w:cstheme="minorHAnsi"/>
                <w:lang w:eastAsia="ko-KR"/>
              </w:rPr>
              <w:t>-PRS-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37" w:type="pct"/>
          </w:tcPr>
          <w:p w14:paraId="7E32ECEB" w14:textId="6B45DAF2" w:rsidR="00183F21" w:rsidRDefault="00C465DB" w:rsidP="00183F2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2B7E20B" w14:textId="77777777" w:rsidR="00183F21" w:rsidRDefault="00183F21" w:rsidP="00183F21">
            <w:pPr>
              <w:spacing w:after="0" w:line="276" w:lineRule="auto"/>
              <w:rPr>
                <w:rFonts w:asciiTheme="minorHAnsi" w:eastAsia="宋体" w:hAnsiTheme="minorHAnsi" w:cstheme="minorHAnsi"/>
                <w:lang w:eastAsia="zh-CN"/>
              </w:rPr>
            </w:pPr>
          </w:p>
        </w:tc>
      </w:tr>
      <w:tr w:rsidR="00E40756" w14:paraId="2D24B841" w14:textId="77777777" w:rsidTr="005E0AF8">
        <w:trPr>
          <w:tblHeader/>
        </w:trPr>
        <w:tc>
          <w:tcPr>
            <w:tcW w:w="220"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922"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229" w:type="pct"/>
          </w:tcPr>
          <w:p w14:paraId="01C05A4E" w14:textId="77777777" w:rsidR="00E40756" w:rsidRDefault="00E40756" w:rsidP="00E40756">
            <w:pPr>
              <w:pStyle w:val="afe"/>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afe"/>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837" w:type="pct"/>
          </w:tcPr>
          <w:p w14:paraId="51030E9D" w14:textId="24A2462F" w:rsidR="00E40756" w:rsidRDefault="00C465DB" w:rsidP="00E4075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7D547BF7" w14:textId="77777777" w:rsidR="00E40756" w:rsidRDefault="00E40756" w:rsidP="00E40756">
            <w:pPr>
              <w:spacing w:after="0" w:line="276" w:lineRule="auto"/>
              <w:rPr>
                <w:rFonts w:asciiTheme="minorHAnsi" w:eastAsia="宋体" w:hAnsiTheme="minorHAnsi" w:cstheme="minorHAnsi"/>
                <w:lang w:eastAsia="zh-CN"/>
              </w:rPr>
            </w:pPr>
          </w:p>
        </w:tc>
      </w:tr>
      <w:tr w:rsidR="00E40756" w14:paraId="746EC098" w14:textId="77777777" w:rsidTr="005E0AF8">
        <w:trPr>
          <w:tblHeader/>
        </w:trPr>
        <w:tc>
          <w:tcPr>
            <w:tcW w:w="220"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922"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229"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w:t>
            </w:r>
            <w:proofErr w:type="spellStart"/>
            <w:r>
              <w:rPr>
                <w:rFonts w:asciiTheme="minorHAnsi" w:eastAsia="Malgun Gothic" w:hAnsiTheme="minorHAnsi" w:cstheme="minorHAnsi"/>
                <w:lang w:eastAsia="ko-KR"/>
              </w:rPr>
              <w:t>sl-prs</w:t>
            </w:r>
            <w:proofErr w:type="spellEnd"/>
            <w:r>
              <w:rPr>
                <w:rFonts w:asciiTheme="minorHAnsi" w:eastAsia="Malgun Gothic" w:hAnsiTheme="minorHAnsi" w:cstheme="minorHAnsi"/>
                <w:lang w:eastAsia="ko-KR"/>
              </w:rPr>
              <w:t>”.</w:t>
            </w:r>
          </w:p>
        </w:tc>
        <w:tc>
          <w:tcPr>
            <w:tcW w:w="837" w:type="pct"/>
          </w:tcPr>
          <w:p w14:paraId="675A3124" w14:textId="316EA9C0" w:rsidR="00E40756" w:rsidRDefault="00C465DB" w:rsidP="00E4075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0A1C22C6" w14:textId="77777777" w:rsidR="00E40756" w:rsidRDefault="00E40756" w:rsidP="00E40756">
            <w:pPr>
              <w:spacing w:after="0" w:line="276" w:lineRule="auto"/>
              <w:rPr>
                <w:rFonts w:asciiTheme="minorHAnsi" w:eastAsia="宋体" w:hAnsiTheme="minorHAnsi" w:cstheme="minorHAnsi"/>
                <w:lang w:eastAsia="zh-CN"/>
              </w:rPr>
            </w:pPr>
          </w:p>
        </w:tc>
      </w:tr>
      <w:tr w:rsidR="00E40756" w14:paraId="24E9D95F" w14:textId="77777777" w:rsidTr="005E0AF8">
        <w:trPr>
          <w:tblHeader/>
        </w:trPr>
        <w:tc>
          <w:tcPr>
            <w:tcW w:w="220"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922"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229"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7" w:type="pct"/>
          </w:tcPr>
          <w:p w14:paraId="11A7B1B6" w14:textId="56868E46" w:rsidR="00E40756" w:rsidRDefault="00C465DB" w:rsidP="00E4075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695960F7" w14:textId="77777777" w:rsidR="00E40756" w:rsidRDefault="00E40756" w:rsidP="00E40756">
            <w:pPr>
              <w:spacing w:after="0" w:line="276" w:lineRule="auto"/>
              <w:rPr>
                <w:rFonts w:asciiTheme="minorHAnsi" w:eastAsia="宋体" w:hAnsiTheme="minorHAnsi" w:cstheme="minorHAnsi"/>
                <w:lang w:eastAsia="zh-CN"/>
              </w:rPr>
            </w:pPr>
          </w:p>
        </w:tc>
      </w:tr>
      <w:tr w:rsidR="009941E8" w14:paraId="78A0B30E" w14:textId="77777777" w:rsidTr="005E0AF8">
        <w:trPr>
          <w:tblHeader/>
        </w:trPr>
        <w:tc>
          <w:tcPr>
            <w:tcW w:w="220"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922"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229"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37" w:type="pct"/>
          </w:tcPr>
          <w:p w14:paraId="08698355" w14:textId="4D6314E5" w:rsidR="009941E8" w:rsidRDefault="00226E66" w:rsidP="009941E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54" w:type="pct"/>
          </w:tcPr>
          <w:p w14:paraId="52E00EB2" w14:textId="77777777" w:rsidR="009941E8" w:rsidRDefault="009941E8" w:rsidP="009941E8">
            <w:pPr>
              <w:spacing w:after="0" w:line="276" w:lineRule="auto"/>
              <w:rPr>
                <w:rFonts w:asciiTheme="minorHAnsi" w:eastAsia="宋体" w:hAnsiTheme="minorHAnsi" w:cstheme="minorHAnsi"/>
                <w:lang w:eastAsia="zh-CN"/>
              </w:rPr>
            </w:pPr>
          </w:p>
        </w:tc>
      </w:tr>
      <w:tr w:rsidR="009941E8" w14:paraId="42BD67C0" w14:textId="77777777" w:rsidTr="005E0AF8">
        <w:trPr>
          <w:tblHeader/>
        </w:trPr>
        <w:tc>
          <w:tcPr>
            <w:tcW w:w="220"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922"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229"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837" w:type="pct"/>
          </w:tcPr>
          <w:p w14:paraId="41328F79" w14:textId="69256C53" w:rsidR="009941E8" w:rsidRDefault="00A43EF4" w:rsidP="009941E8">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54" w:type="pct"/>
          </w:tcPr>
          <w:p w14:paraId="4BB6E6B4" w14:textId="77777777" w:rsidR="009941E8" w:rsidRDefault="009941E8" w:rsidP="009941E8">
            <w:pPr>
              <w:spacing w:after="0" w:line="276" w:lineRule="auto"/>
              <w:rPr>
                <w:rFonts w:asciiTheme="minorHAnsi" w:eastAsia="宋体" w:hAnsiTheme="minorHAnsi" w:cstheme="minorHAnsi"/>
                <w:lang w:eastAsia="zh-CN"/>
              </w:rPr>
            </w:pPr>
          </w:p>
        </w:tc>
      </w:tr>
      <w:tr w:rsidR="00C85EF9" w14:paraId="23DC3E67" w14:textId="77777777" w:rsidTr="005E0AF8">
        <w:trPr>
          <w:tblHeader/>
        </w:trPr>
        <w:tc>
          <w:tcPr>
            <w:tcW w:w="220"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922"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229"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7" w:type="pct"/>
          </w:tcPr>
          <w:p w14:paraId="3E9096B3" w14:textId="6121DD32"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4BF22758" w14:textId="77777777" w:rsidR="00C85EF9" w:rsidRDefault="00C85EF9" w:rsidP="00C85EF9">
            <w:pPr>
              <w:spacing w:after="0" w:line="276" w:lineRule="auto"/>
              <w:rPr>
                <w:rFonts w:asciiTheme="minorHAnsi" w:eastAsia="宋体" w:hAnsiTheme="minorHAnsi" w:cstheme="minorHAnsi"/>
                <w:lang w:eastAsia="zh-CN"/>
              </w:rPr>
            </w:pPr>
          </w:p>
        </w:tc>
      </w:tr>
      <w:tr w:rsidR="00C85EF9" w14:paraId="43E94396" w14:textId="77777777" w:rsidTr="005E0AF8">
        <w:trPr>
          <w:tblHeader/>
        </w:trPr>
        <w:tc>
          <w:tcPr>
            <w:tcW w:w="220"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922"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229"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37" w:type="pct"/>
          </w:tcPr>
          <w:p w14:paraId="6DD450BD" w14:textId="2ABA2256"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052A541B" w14:textId="77777777" w:rsidR="00C85EF9" w:rsidRDefault="00C85EF9" w:rsidP="00C85EF9">
            <w:pPr>
              <w:spacing w:after="0" w:line="276" w:lineRule="auto"/>
              <w:rPr>
                <w:rFonts w:asciiTheme="minorHAnsi" w:eastAsia="宋体" w:hAnsiTheme="minorHAnsi" w:cstheme="minorHAnsi"/>
                <w:lang w:eastAsia="zh-CN"/>
              </w:rPr>
            </w:pPr>
          </w:p>
        </w:tc>
      </w:tr>
      <w:tr w:rsidR="00C85EF9" w14:paraId="699AACE7" w14:textId="77777777" w:rsidTr="005E0AF8">
        <w:trPr>
          <w:tblHeader/>
        </w:trPr>
        <w:tc>
          <w:tcPr>
            <w:tcW w:w="220"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922"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229"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37" w:type="pct"/>
          </w:tcPr>
          <w:p w14:paraId="6FEFE736" w14:textId="4F9E67B7"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6185EB24" w14:textId="77777777" w:rsidR="00C85EF9" w:rsidRDefault="00C85EF9" w:rsidP="00C85EF9">
            <w:pPr>
              <w:spacing w:after="0" w:line="276" w:lineRule="auto"/>
              <w:rPr>
                <w:rFonts w:asciiTheme="minorHAnsi" w:eastAsia="宋体" w:hAnsiTheme="minorHAnsi" w:cstheme="minorHAnsi"/>
                <w:lang w:eastAsia="zh-CN"/>
              </w:rPr>
            </w:pPr>
          </w:p>
        </w:tc>
      </w:tr>
      <w:tr w:rsidR="00C85EF9" w14:paraId="6F5030A2" w14:textId="77777777" w:rsidTr="005E0AF8">
        <w:trPr>
          <w:tblHeader/>
        </w:trPr>
        <w:tc>
          <w:tcPr>
            <w:tcW w:w="220"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922"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229"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37" w:type="pct"/>
          </w:tcPr>
          <w:p w14:paraId="2C604AB0" w14:textId="6A6108B2"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051E1D21" w14:textId="77777777" w:rsidR="00C85EF9" w:rsidRDefault="00C85EF9" w:rsidP="00C85EF9">
            <w:pPr>
              <w:spacing w:after="0" w:line="276" w:lineRule="auto"/>
              <w:rPr>
                <w:rFonts w:asciiTheme="minorHAnsi" w:eastAsia="宋体" w:hAnsiTheme="minorHAnsi" w:cstheme="minorHAnsi"/>
                <w:lang w:eastAsia="zh-CN"/>
              </w:rPr>
            </w:pPr>
          </w:p>
        </w:tc>
      </w:tr>
      <w:tr w:rsidR="00C85EF9" w14:paraId="54286736" w14:textId="77777777" w:rsidTr="005E0AF8">
        <w:trPr>
          <w:tblHeader/>
        </w:trPr>
        <w:tc>
          <w:tcPr>
            <w:tcW w:w="220"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922"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xml:space="preserve">, </w:t>
            </w:r>
            <w:r w:rsidRPr="00051E59">
              <w:rPr>
                <w:highlight w:val="green"/>
              </w:rPr>
              <w:t xml:space="preserve">if provided by the </w:t>
            </w:r>
            <w:proofErr w:type="spellStart"/>
            <w:r w:rsidRPr="00051E59">
              <w:rPr>
                <w:highlight w:val="green"/>
              </w:rPr>
              <w:t>PCell</w:t>
            </w:r>
            <w:proofErr w:type="spellEnd"/>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229"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r w:rsidRPr="0095250E">
              <w:t>;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37" w:type="pct"/>
          </w:tcPr>
          <w:p w14:paraId="3DC0AB8E" w14:textId="2022E493"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23822DEB" w14:textId="77777777" w:rsidR="00C85EF9" w:rsidRDefault="00C85EF9" w:rsidP="00C85EF9">
            <w:pPr>
              <w:spacing w:after="0" w:line="276" w:lineRule="auto"/>
              <w:rPr>
                <w:rFonts w:asciiTheme="minorHAnsi" w:eastAsia="宋体" w:hAnsiTheme="minorHAnsi" w:cstheme="minorHAnsi"/>
                <w:lang w:eastAsia="zh-CN"/>
              </w:rPr>
            </w:pPr>
          </w:p>
        </w:tc>
      </w:tr>
      <w:tr w:rsidR="00C85EF9" w14:paraId="4094946A" w14:textId="77777777" w:rsidTr="005E0AF8">
        <w:trPr>
          <w:tblHeader/>
        </w:trPr>
        <w:tc>
          <w:tcPr>
            <w:tcW w:w="220"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922"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229"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837" w:type="pct"/>
          </w:tcPr>
          <w:p w14:paraId="0B7F7CBE" w14:textId="0EEEE6FF"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34E14158" w14:textId="77777777" w:rsidR="00C85EF9" w:rsidRDefault="00C85EF9" w:rsidP="00C85EF9">
            <w:pPr>
              <w:spacing w:after="0" w:line="276" w:lineRule="auto"/>
              <w:rPr>
                <w:rFonts w:asciiTheme="minorHAnsi" w:eastAsia="宋体" w:hAnsiTheme="minorHAnsi" w:cstheme="minorHAnsi"/>
                <w:lang w:eastAsia="zh-CN"/>
              </w:rPr>
            </w:pPr>
          </w:p>
        </w:tc>
      </w:tr>
      <w:tr w:rsidR="00C85EF9" w14:paraId="00390285" w14:textId="77777777" w:rsidTr="005E0AF8">
        <w:trPr>
          <w:tblHeader/>
        </w:trPr>
        <w:tc>
          <w:tcPr>
            <w:tcW w:w="220"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922"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229"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7" w:type="pct"/>
          </w:tcPr>
          <w:p w14:paraId="14C16538" w14:textId="786FD554"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5A54BF3A" w14:textId="77777777" w:rsidR="00C85EF9" w:rsidRDefault="00C85EF9" w:rsidP="00C85EF9">
            <w:pPr>
              <w:spacing w:after="0" w:line="276" w:lineRule="auto"/>
              <w:rPr>
                <w:rFonts w:asciiTheme="minorHAnsi" w:eastAsia="宋体" w:hAnsiTheme="minorHAnsi" w:cstheme="minorHAnsi"/>
                <w:lang w:eastAsia="zh-CN"/>
              </w:rPr>
            </w:pPr>
          </w:p>
        </w:tc>
      </w:tr>
      <w:tr w:rsidR="00C85EF9" w14:paraId="4FFEE138" w14:textId="77777777" w:rsidTr="005E0AF8">
        <w:trPr>
          <w:tblHeader/>
        </w:trPr>
        <w:tc>
          <w:tcPr>
            <w:tcW w:w="220"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922"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229"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7" w:type="pct"/>
          </w:tcPr>
          <w:p w14:paraId="38CE9BFE" w14:textId="2757A3EB"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69432567" w14:textId="77777777" w:rsidR="00C85EF9" w:rsidRDefault="00C85EF9" w:rsidP="00C85EF9">
            <w:pPr>
              <w:spacing w:after="0" w:line="276" w:lineRule="auto"/>
              <w:rPr>
                <w:rFonts w:asciiTheme="minorHAnsi" w:eastAsia="宋体" w:hAnsiTheme="minorHAnsi" w:cstheme="minorHAnsi"/>
                <w:lang w:eastAsia="zh-CN"/>
              </w:rPr>
            </w:pPr>
          </w:p>
        </w:tc>
      </w:tr>
      <w:tr w:rsidR="00C85EF9" w14:paraId="0F0677E3" w14:textId="77777777" w:rsidTr="005E0AF8">
        <w:trPr>
          <w:tblHeader/>
        </w:trPr>
        <w:tc>
          <w:tcPr>
            <w:tcW w:w="220"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922"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229"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7" w:type="pct"/>
          </w:tcPr>
          <w:p w14:paraId="699BABA8" w14:textId="1B8518B6"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1415450B" w14:textId="77777777" w:rsidR="00C85EF9" w:rsidRDefault="00C85EF9" w:rsidP="00C85EF9">
            <w:pPr>
              <w:spacing w:after="0" w:line="276" w:lineRule="auto"/>
              <w:rPr>
                <w:rFonts w:asciiTheme="minorHAnsi" w:eastAsia="宋体" w:hAnsiTheme="minorHAnsi" w:cstheme="minorHAnsi"/>
                <w:lang w:eastAsia="zh-CN"/>
              </w:rPr>
            </w:pPr>
          </w:p>
        </w:tc>
      </w:tr>
      <w:tr w:rsidR="00C85EF9" w14:paraId="29CB0971" w14:textId="77777777" w:rsidTr="005E0AF8">
        <w:trPr>
          <w:tblHeader/>
        </w:trPr>
        <w:tc>
          <w:tcPr>
            <w:tcW w:w="220"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922"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229"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7" w:type="pct"/>
          </w:tcPr>
          <w:p w14:paraId="333C2B47" w14:textId="13CBBBD9"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265519C9" w14:textId="77777777" w:rsidR="00C85EF9" w:rsidRDefault="00C85EF9" w:rsidP="00C85EF9">
            <w:pPr>
              <w:spacing w:after="0" w:line="276" w:lineRule="auto"/>
              <w:rPr>
                <w:rFonts w:asciiTheme="minorHAnsi" w:eastAsia="宋体" w:hAnsiTheme="minorHAnsi" w:cstheme="minorHAnsi"/>
                <w:lang w:eastAsia="zh-CN"/>
              </w:rPr>
            </w:pPr>
          </w:p>
        </w:tc>
      </w:tr>
      <w:tr w:rsidR="00C85EF9" w14:paraId="5B8408BA" w14:textId="77777777" w:rsidTr="005E0AF8">
        <w:trPr>
          <w:tblHeader/>
        </w:trPr>
        <w:tc>
          <w:tcPr>
            <w:tcW w:w="220"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922"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229"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7" w:type="pct"/>
          </w:tcPr>
          <w:p w14:paraId="2108C1FB" w14:textId="27D667C8"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68067A05" w14:textId="77777777" w:rsidR="00C85EF9" w:rsidRDefault="00C85EF9" w:rsidP="00C85EF9">
            <w:pPr>
              <w:spacing w:after="0" w:line="276" w:lineRule="auto"/>
              <w:rPr>
                <w:rFonts w:asciiTheme="minorHAnsi" w:eastAsia="宋体" w:hAnsiTheme="minorHAnsi" w:cstheme="minorHAnsi"/>
                <w:lang w:eastAsia="zh-CN"/>
              </w:rPr>
            </w:pPr>
          </w:p>
        </w:tc>
      </w:tr>
      <w:tr w:rsidR="00C85EF9" w14:paraId="17E127AB" w14:textId="77777777" w:rsidTr="005E0AF8">
        <w:trPr>
          <w:tblHeader/>
        </w:trPr>
        <w:tc>
          <w:tcPr>
            <w:tcW w:w="220"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922"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229"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7" w:type="pct"/>
          </w:tcPr>
          <w:p w14:paraId="7500511F" w14:textId="4A3AEDA5"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283517DC" w14:textId="77777777" w:rsidR="00C85EF9" w:rsidRDefault="00C85EF9" w:rsidP="00C85EF9">
            <w:pPr>
              <w:spacing w:after="0" w:line="276" w:lineRule="auto"/>
              <w:rPr>
                <w:rFonts w:asciiTheme="minorHAnsi" w:eastAsia="宋体" w:hAnsiTheme="minorHAnsi" w:cstheme="minorHAnsi"/>
                <w:lang w:eastAsia="zh-CN"/>
              </w:rPr>
            </w:pPr>
          </w:p>
        </w:tc>
      </w:tr>
      <w:tr w:rsidR="00C85EF9" w14:paraId="788F17A1" w14:textId="77777777" w:rsidTr="005E0AF8">
        <w:trPr>
          <w:tblHeader/>
        </w:trPr>
        <w:tc>
          <w:tcPr>
            <w:tcW w:w="220"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922"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229"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7" w:type="pct"/>
          </w:tcPr>
          <w:p w14:paraId="0A11D3E6" w14:textId="4BB52ABC" w:rsidR="00C85EF9" w:rsidRDefault="00C85EF9" w:rsidP="00C85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54" w:type="pct"/>
          </w:tcPr>
          <w:p w14:paraId="68FACCC9" w14:textId="77777777" w:rsidR="00C85EF9" w:rsidRDefault="00C85EF9" w:rsidP="00C85EF9">
            <w:pPr>
              <w:spacing w:after="0" w:line="276" w:lineRule="auto"/>
              <w:rPr>
                <w:rFonts w:asciiTheme="minorHAnsi" w:eastAsia="宋体" w:hAnsiTheme="minorHAnsi" w:cstheme="minorHAnsi"/>
                <w:lang w:eastAsia="zh-CN"/>
              </w:rPr>
            </w:pPr>
          </w:p>
        </w:tc>
      </w:tr>
      <w:tr w:rsidR="004C4EF6" w14:paraId="09C55599" w14:textId="77777777" w:rsidTr="005E0AF8">
        <w:trPr>
          <w:tblHeader/>
        </w:trPr>
        <w:tc>
          <w:tcPr>
            <w:tcW w:w="220"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922"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w:t>
            </w:r>
            <w:proofErr w:type="spellEnd"/>
            <w:r w:rsidRPr="004C4EF6">
              <w:rPr>
                <w:rFonts w:asciiTheme="minorHAnsi" w:eastAsia="Malgun Gothic" w:hAnsiTheme="minorHAnsi" w:cstheme="minorHAnsi"/>
                <w:lang w:eastAsia="ko-KR"/>
              </w:rPr>
              <w:t xml:space="preserve">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condExecutionCondPSCell</w:t>
            </w:r>
            <w:proofErr w:type="spellEnd"/>
            <w:r w:rsidRPr="004C4EF6">
              <w:rPr>
                <w:rFonts w:asciiTheme="minorHAnsi" w:eastAsia="Malgun Gothic" w:hAnsiTheme="minorHAnsi" w:cstheme="minorHAnsi"/>
                <w:lang w:eastAsia="ko-KR"/>
              </w:rPr>
              <w:t xml:space="preserve"> for each </w:t>
            </w:r>
            <w:proofErr w:type="spellStart"/>
            <w:r w:rsidRPr="004C4EF6">
              <w:rPr>
                <w:rFonts w:asciiTheme="minorHAnsi" w:eastAsia="Malgun Gothic" w:hAnsiTheme="minorHAnsi" w:cstheme="minorHAnsi"/>
                <w:lang w:eastAsia="ko-KR"/>
              </w:rPr>
              <w:t>condReconfigId</w:t>
            </w:r>
            <w:proofErr w:type="spellEnd"/>
            <w:r w:rsidRPr="004C4EF6">
              <w:rPr>
                <w:rFonts w:asciiTheme="minorHAnsi" w:eastAsia="Malgun Gothic" w:hAnsiTheme="minorHAnsi" w:cstheme="minorHAnsi"/>
                <w:lang w:eastAsia="ko-KR"/>
              </w:rPr>
              <w:t>.</w:t>
            </w:r>
          </w:p>
        </w:tc>
        <w:tc>
          <w:tcPr>
            <w:tcW w:w="1229"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37"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宋体" w:hAnsiTheme="minorHAnsi" w:cstheme="minorHAnsi"/>
                <w:lang w:eastAsia="zh-CN"/>
              </w:rPr>
            </w:pPr>
          </w:p>
        </w:tc>
      </w:tr>
      <w:tr w:rsidR="004C4EF6" w14:paraId="249B5455" w14:textId="77777777" w:rsidTr="005E0AF8">
        <w:trPr>
          <w:tblHeader/>
        </w:trPr>
        <w:tc>
          <w:tcPr>
            <w:tcW w:w="220"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922"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229"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37"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宋体" w:hAnsiTheme="minorHAnsi" w:cstheme="minorHAnsi"/>
                <w:lang w:eastAsia="zh-CN"/>
              </w:rPr>
            </w:pPr>
          </w:p>
        </w:tc>
      </w:tr>
      <w:tr w:rsidR="004C4EF6" w14:paraId="2A8C7446" w14:textId="77777777" w:rsidTr="005E0AF8">
        <w:trPr>
          <w:tblHeader/>
        </w:trPr>
        <w:tc>
          <w:tcPr>
            <w:tcW w:w="220"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922"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229"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37"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宋体" w:hAnsiTheme="minorHAnsi" w:cstheme="minorHAnsi"/>
                <w:lang w:eastAsia="zh-CN"/>
              </w:rPr>
            </w:pPr>
          </w:p>
        </w:tc>
      </w:tr>
      <w:tr w:rsidR="004C4EF6" w14:paraId="37ED398E" w14:textId="77777777" w:rsidTr="005E0AF8">
        <w:trPr>
          <w:tblHeader/>
        </w:trPr>
        <w:tc>
          <w:tcPr>
            <w:tcW w:w="220"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922"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538"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ltm-Config</w:t>
            </w:r>
            <w:proofErr w:type="spellEnd"/>
            <w:r w:rsidRPr="004C4EF6">
              <w:rPr>
                <w:rFonts w:asciiTheme="minorHAnsi" w:eastAsia="Malgun Gothic" w:hAnsiTheme="minorHAnsi" w:cstheme="minorHAnsi"/>
                <w:lang w:eastAsia="ko-KR"/>
              </w:rPr>
              <w:t>;</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229"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ltm-Config</w:t>
            </w:r>
            <w:proofErr w:type="spellEnd"/>
            <w:r w:rsidRPr="004C4EF6">
              <w:rPr>
                <w:rFonts w:asciiTheme="minorHAnsi" w:eastAsia="Malgun Gothic" w:hAnsiTheme="minorHAnsi" w:cstheme="minorHAnsi"/>
                <w:lang w:eastAsia="ko-KR"/>
              </w:rPr>
              <w:t>;</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37"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hint="eastAsia"/>
                <w:lang w:eastAsia="zh-CN"/>
              </w:rPr>
              <w:t>zhang.mengjie@zte.com.cn</w:t>
            </w:r>
          </w:p>
        </w:tc>
        <w:tc>
          <w:tcPr>
            <w:tcW w:w="254"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宋体" w:hAnsiTheme="minorHAnsi" w:cstheme="minorHAnsi"/>
                <w:lang w:eastAsia="zh-CN"/>
              </w:rPr>
            </w:pPr>
          </w:p>
        </w:tc>
      </w:tr>
      <w:tr w:rsidR="00C85EF9" w14:paraId="05B87FC3" w14:textId="77777777" w:rsidTr="005E0AF8">
        <w:trPr>
          <w:tblHeader/>
        </w:trPr>
        <w:tc>
          <w:tcPr>
            <w:tcW w:w="220"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922"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宋体"/>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A534230" w14:textId="77777777" w:rsidR="004C4EF6" w:rsidRDefault="004C4EF6" w:rsidP="004C4EF6">
            <w:pPr>
              <w:ind w:left="851" w:hanging="284"/>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229" w:type="pct"/>
          </w:tcPr>
          <w:p w14:paraId="3941478F" w14:textId="77777777" w:rsidR="004C4EF6" w:rsidRDefault="004C4EF6" w:rsidP="004C4EF6">
            <w:pPr>
              <w:pStyle w:val="aa"/>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75C7720B" w14:textId="77777777" w:rsidR="00C85EF9" w:rsidRPr="004C4EF6" w:rsidRDefault="00C85EF9" w:rsidP="004C4EF6">
            <w:pPr>
              <w:pStyle w:val="aa"/>
              <w:spacing w:after="240"/>
              <w:rPr>
                <w:rFonts w:asciiTheme="minorHAnsi" w:eastAsia="Malgun Gothic" w:hAnsiTheme="minorHAnsi" w:cstheme="minorHAnsi"/>
                <w:lang w:eastAsia="ko-KR"/>
              </w:rPr>
            </w:pPr>
          </w:p>
        </w:tc>
        <w:tc>
          <w:tcPr>
            <w:tcW w:w="837" w:type="pct"/>
          </w:tcPr>
          <w:p w14:paraId="7F6F1477" w14:textId="09FF2A5C" w:rsidR="00C85EF9" w:rsidRDefault="004C4EF6" w:rsidP="00C85EF9">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lang w:eastAsia="zh-CN"/>
              </w:rPr>
              <w:t>song.xiaohui@zte.com.cn</w:t>
            </w:r>
          </w:p>
        </w:tc>
        <w:tc>
          <w:tcPr>
            <w:tcW w:w="254" w:type="pct"/>
          </w:tcPr>
          <w:p w14:paraId="63711ED3" w14:textId="77777777" w:rsidR="00C85EF9" w:rsidRDefault="00C85EF9" w:rsidP="00C85EF9">
            <w:pPr>
              <w:spacing w:after="0" w:line="276" w:lineRule="auto"/>
              <w:rPr>
                <w:rFonts w:asciiTheme="minorHAnsi" w:eastAsia="宋体" w:hAnsiTheme="minorHAnsi" w:cstheme="minorHAnsi"/>
                <w:lang w:eastAsia="zh-CN"/>
              </w:rPr>
            </w:pPr>
          </w:p>
        </w:tc>
      </w:tr>
      <w:tr w:rsidR="00C85EF9" w14:paraId="41AF237E" w14:textId="77777777" w:rsidTr="005E0AF8">
        <w:trPr>
          <w:tblHeader/>
        </w:trPr>
        <w:tc>
          <w:tcPr>
            <w:tcW w:w="220"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922"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宋体"/>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 xml:space="preserve">indicate to lower layer to enable the measurement reporting for fast unknown </w:t>
            </w:r>
            <w:proofErr w:type="spellStart"/>
            <w:r>
              <w:t>SCell</w:t>
            </w:r>
            <w:proofErr w:type="spellEnd"/>
            <w:r>
              <w:t xml:space="preserve">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229" w:type="pct"/>
          </w:tcPr>
          <w:p w14:paraId="1ED2E0A1" w14:textId="77777777" w:rsidR="004C4EF6" w:rsidRDefault="004C4EF6" w:rsidP="004C4EF6">
            <w:pPr>
              <w:pStyle w:val="aa"/>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37" w:type="pct"/>
          </w:tcPr>
          <w:p w14:paraId="57700230" w14:textId="7503D7CD" w:rsidR="00C85EF9" w:rsidRDefault="004C4EF6" w:rsidP="00C85EF9">
            <w:pPr>
              <w:spacing w:after="0" w:line="276" w:lineRule="auto"/>
              <w:rPr>
                <w:rFonts w:asciiTheme="minorHAnsi" w:eastAsia="宋体" w:hAnsiTheme="minorHAnsi" w:cstheme="minorHAnsi"/>
                <w:lang w:eastAsia="zh-CN"/>
              </w:rPr>
            </w:pPr>
            <w:r w:rsidRPr="004C4EF6">
              <w:rPr>
                <w:rFonts w:asciiTheme="minorHAnsi" w:eastAsia="宋体" w:hAnsiTheme="minorHAnsi" w:cstheme="minorHAnsi"/>
                <w:lang w:eastAsia="zh-CN"/>
              </w:rPr>
              <w:t>song.xiaohui@zte.com.cn</w:t>
            </w:r>
          </w:p>
        </w:tc>
        <w:tc>
          <w:tcPr>
            <w:tcW w:w="254" w:type="pct"/>
          </w:tcPr>
          <w:p w14:paraId="7F10C6FF" w14:textId="77777777" w:rsidR="00C85EF9" w:rsidRDefault="00C85EF9" w:rsidP="00C85EF9">
            <w:pPr>
              <w:spacing w:after="0" w:line="276" w:lineRule="auto"/>
              <w:rPr>
                <w:rFonts w:asciiTheme="minorHAnsi" w:eastAsia="宋体" w:hAnsiTheme="minorHAnsi" w:cstheme="minorHAnsi"/>
                <w:lang w:eastAsia="zh-CN"/>
              </w:rPr>
            </w:pPr>
          </w:p>
        </w:tc>
      </w:tr>
      <w:tr w:rsidR="002E389E" w14:paraId="582A0373" w14:textId="77777777" w:rsidTr="005E0AF8">
        <w:trPr>
          <w:tblHeader/>
        </w:trPr>
        <w:tc>
          <w:tcPr>
            <w:tcW w:w="220"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922"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229"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37" w:type="pct"/>
          </w:tcPr>
          <w:p w14:paraId="5C211719" w14:textId="649A533A" w:rsidR="002E389E" w:rsidRDefault="00C71691" w:rsidP="002E38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254" w:type="pct"/>
          </w:tcPr>
          <w:p w14:paraId="7C801170" w14:textId="77777777" w:rsidR="002E389E" w:rsidRDefault="002E389E" w:rsidP="002E389E">
            <w:pPr>
              <w:spacing w:after="0" w:line="276" w:lineRule="auto"/>
              <w:rPr>
                <w:rFonts w:asciiTheme="minorHAnsi" w:eastAsia="宋体" w:hAnsiTheme="minorHAnsi" w:cstheme="minorHAnsi"/>
                <w:lang w:eastAsia="zh-CN"/>
              </w:rPr>
            </w:pPr>
          </w:p>
        </w:tc>
      </w:tr>
      <w:tr w:rsidR="002E389E" w14:paraId="1057F832" w14:textId="77777777" w:rsidTr="005E0AF8">
        <w:trPr>
          <w:tblHeader/>
        </w:trPr>
        <w:tc>
          <w:tcPr>
            <w:tcW w:w="220"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922"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7"/>
              <w:tblW w:w="0" w:type="auto"/>
              <w:tblLook w:val="04A0" w:firstRow="1" w:lastRow="0" w:firstColumn="1" w:lastColumn="0" w:noHBand="0" w:noVBand="1"/>
            </w:tblPr>
            <w:tblGrid>
              <w:gridCol w:w="4313"/>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229" w:type="pct"/>
          </w:tcPr>
          <w:p w14:paraId="533E49A2" w14:textId="77777777" w:rsidR="002E389E" w:rsidRPr="00C71691" w:rsidRDefault="002E389E" w:rsidP="002E389E">
            <w:pPr>
              <w:spacing w:after="0" w:line="276" w:lineRule="auto"/>
              <w:rPr>
                <w:rFonts w:asciiTheme="minorHAnsi" w:eastAsia="宋体" w:hAnsiTheme="minorHAnsi" w:cstheme="minorHAnsi"/>
                <w:lang w:eastAsia="zh-CN"/>
              </w:rPr>
            </w:pPr>
            <w:r w:rsidRPr="00C71691">
              <w:rPr>
                <w:rFonts w:asciiTheme="minorHAnsi" w:eastAsia="宋体" w:hAnsiTheme="minorHAnsi" w:cstheme="minorHAnsi"/>
                <w:lang w:eastAsia="zh-CN"/>
              </w:rPr>
              <w:t xml:space="preserve">Redundant </w:t>
            </w:r>
            <w:r w:rsidRPr="00C71691">
              <w:rPr>
                <w:rFonts w:asciiTheme="minorHAnsi" w:eastAsia="宋体" w:hAnsiTheme="minorHAnsi" w:cstheme="minorHAnsi" w:hint="eastAsia"/>
                <w:lang w:eastAsia="zh-CN"/>
              </w:rPr>
              <w:t>description</w:t>
            </w:r>
            <w:r w:rsidRPr="00C71691">
              <w:rPr>
                <w:rFonts w:asciiTheme="minorHAnsi" w:eastAsia="宋体"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w:t>
            </w:r>
            <w:proofErr w:type="gramStart"/>
            <w:r w:rsidR="002E389E" w:rsidRPr="00C71691">
              <w:rPr>
                <w:rFonts w:asciiTheme="minorHAnsi" w:eastAsia="宋体" w:hAnsiTheme="minorHAnsi" w:cstheme="minorHAnsi"/>
                <w:lang w:eastAsia="zh-CN"/>
              </w:rPr>
              <w:t>information</w:t>
            </w:r>
            <w:proofErr w:type="gramEnd"/>
            <w:r w:rsidR="002E389E" w:rsidRPr="00C71691">
              <w:rPr>
                <w:rFonts w:asciiTheme="minorHAnsi" w:eastAsia="宋体" w:hAnsiTheme="minorHAnsi" w:cstheme="minorHAnsi"/>
                <w:lang w:eastAsia="zh-CN"/>
              </w:rPr>
              <w:t xml:space="preserve"> about</w:t>
            </w:r>
            <w:r>
              <w:rPr>
                <w:rFonts w:asciiTheme="minorHAnsi" w:eastAsia="宋体" w:hAnsiTheme="minorHAnsi" w:cstheme="minorHAnsi"/>
                <w:lang w:eastAsia="zh-CN"/>
              </w:rPr>
              <w:t>”</w:t>
            </w:r>
            <w:r w:rsidR="002E389E" w:rsidRPr="00C71691">
              <w:rPr>
                <w:rFonts w:asciiTheme="minorHAnsi" w:eastAsia="宋体" w:hAnsiTheme="minorHAnsi" w:cstheme="minorHAnsi"/>
                <w:lang w:eastAsia="zh-CN"/>
              </w:rPr>
              <w:t xml:space="preserve"> should be removed.</w:t>
            </w:r>
          </w:p>
        </w:tc>
        <w:tc>
          <w:tcPr>
            <w:tcW w:w="837" w:type="pct"/>
          </w:tcPr>
          <w:p w14:paraId="020D5727" w14:textId="4AB1B0A9" w:rsidR="002E389E" w:rsidRDefault="00C71691" w:rsidP="00C71691">
            <w:pPr>
              <w:tabs>
                <w:tab w:val="left" w:pos="404"/>
              </w:tabs>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w:t>
            </w:r>
            <w:r w:rsidR="002E389E">
              <w:rPr>
                <w:rFonts w:asciiTheme="minorHAnsi" w:eastAsia="宋体" w:hAnsiTheme="minorHAnsi" w:cstheme="minorHAnsi"/>
                <w:lang w:eastAsia="zh-CN"/>
              </w:rPr>
              <w:t>uanli</w:t>
            </w:r>
            <w:r>
              <w:rPr>
                <w:rFonts w:asciiTheme="minorHAnsi" w:eastAsia="宋体" w:hAnsiTheme="minorHAnsi" w:cstheme="minorHAnsi"/>
                <w:lang w:eastAsia="zh-CN"/>
              </w:rPr>
              <w:t>@vivo.com</w:t>
            </w:r>
          </w:p>
        </w:tc>
        <w:tc>
          <w:tcPr>
            <w:tcW w:w="254" w:type="pct"/>
          </w:tcPr>
          <w:p w14:paraId="54D52778" w14:textId="77777777" w:rsidR="002E389E" w:rsidRDefault="002E389E" w:rsidP="002E389E">
            <w:pPr>
              <w:spacing w:after="0" w:line="276" w:lineRule="auto"/>
              <w:rPr>
                <w:rFonts w:asciiTheme="minorHAnsi" w:eastAsia="宋体" w:hAnsiTheme="minorHAnsi" w:cstheme="minorHAnsi"/>
                <w:lang w:eastAsia="zh-CN"/>
              </w:rPr>
            </w:pPr>
          </w:p>
        </w:tc>
      </w:tr>
      <w:tr w:rsidR="00C85EF9" w14:paraId="30F0998A" w14:textId="77777777" w:rsidTr="005E0AF8">
        <w:trPr>
          <w:tblHeader/>
        </w:trPr>
        <w:tc>
          <w:tcPr>
            <w:tcW w:w="220"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922"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538"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proofErr w:type="spellStart"/>
            <w:r w:rsidRPr="0095250E">
              <w:rPr>
                <w:i/>
                <w:iCs/>
              </w:rPr>
              <w:t>RRCReconfiguration</w:t>
            </w:r>
            <w:proofErr w:type="spellEnd"/>
            <w:r w:rsidRPr="0095250E">
              <w:rPr>
                <w:i/>
                <w:iCs/>
              </w:rPr>
              <w:t xml:space="preserve"> </w:t>
            </w:r>
            <w:r w:rsidRPr="0095250E">
              <w:t xml:space="preserve">including the applied </w:t>
            </w:r>
            <w:proofErr w:type="spellStart"/>
            <w:r w:rsidRPr="0095250E">
              <w:rPr>
                <w:i/>
                <w:iCs/>
              </w:rPr>
              <w:t>RRCReconfiguration</w:t>
            </w:r>
            <w:proofErr w:type="spellEnd"/>
            <w:r w:rsidRPr="0095250E">
              <w:t xml:space="preserve"> message with </w:t>
            </w:r>
            <w:proofErr w:type="spellStart"/>
            <w:r w:rsidRPr="0095250E">
              <w:rPr>
                <w:i/>
                <w:iCs/>
              </w:rPr>
              <w:t>reconfigurationWithSync</w:t>
            </w:r>
            <w:proofErr w:type="spellEnd"/>
            <w:r w:rsidRPr="0095250E">
              <w:t xml:space="preserve"> for the SCG;</w:t>
            </w:r>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229"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i/>
                <w:iCs/>
                <w:sz w:val="18"/>
                <w:szCs w:val="18"/>
                <w:lang w:val="en-US"/>
              </w:rPr>
              <w:t xml:space="preserve"> </w:t>
            </w:r>
            <w:r w:rsidRPr="008A6179">
              <w:rPr>
                <w:rFonts w:ascii="Segoe UI" w:hAnsi="Segoe UI" w:cs="Segoe UI"/>
                <w:sz w:val="18"/>
                <w:szCs w:val="18"/>
                <w:lang w:val="en-US"/>
              </w:rPr>
              <w:t xml:space="preserve">including the applied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sz w:val="18"/>
                <w:szCs w:val="18"/>
                <w:lang w:val="en-US"/>
              </w:rPr>
              <w:t xml:space="preserve"> message with </w:t>
            </w:r>
            <w:proofErr w:type="spellStart"/>
            <w:r w:rsidRPr="008A6179">
              <w:rPr>
                <w:rFonts w:ascii="Segoe UI" w:hAnsi="Segoe UI" w:cs="Segoe UI"/>
                <w:i/>
                <w:iCs/>
                <w:sz w:val="18"/>
                <w:szCs w:val="18"/>
                <w:lang w:val="en-US"/>
              </w:rPr>
              <w:t>reconfigurationWithSync</w:t>
            </w:r>
            <w:proofErr w:type="spellEnd"/>
            <w:r w:rsidRPr="008A6179">
              <w:rPr>
                <w:rFonts w:ascii="Segoe UI" w:hAnsi="Segoe UI" w:cs="Segoe UI"/>
                <w:sz w:val="18"/>
                <w:szCs w:val="18"/>
                <w:lang w:val="en-US"/>
              </w:rPr>
              <w:t xml:space="preserve"> for the 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37" w:type="pct"/>
          </w:tcPr>
          <w:p w14:paraId="70896656" w14:textId="3252D45C" w:rsidR="00C85EF9" w:rsidRDefault="008A6179" w:rsidP="00C85EF9">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lang w:eastAsia="zh-CN"/>
              </w:rPr>
              <w:t>gyorgy.wolfner@nokiacom</w:t>
            </w:r>
            <w:proofErr w:type="spellEnd"/>
          </w:p>
        </w:tc>
        <w:tc>
          <w:tcPr>
            <w:tcW w:w="254" w:type="pct"/>
          </w:tcPr>
          <w:p w14:paraId="6227EE5F" w14:textId="77777777" w:rsidR="00C85EF9" w:rsidRDefault="00C85EF9" w:rsidP="00C85EF9">
            <w:pPr>
              <w:spacing w:after="0" w:line="276" w:lineRule="auto"/>
              <w:rPr>
                <w:rFonts w:asciiTheme="minorHAnsi" w:eastAsia="宋体" w:hAnsiTheme="minorHAnsi" w:cstheme="minorHAnsi"/>
                <w:lang w:eastAsia="zh-CN"/>
              </w:rPr>
            </w:pPr>
          </w:p>
        </w:tc>
      </w:tr>
      <w:tr w:rsidR="00B61FEC" w14:paraId="4AC25941" w14:textId="77777777" w:rsidTr="005E0AF8">
        <w:trPr>
          <w:tblHeader/>
        </w:trPr>
        <w:tc>
          <w:tcPr>
            <w:tcW w:w="220"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922"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CSI-</w:t>
                  </w:r>
                  <w:proofErr w:type="spellStart"/>
                  <w:r w:rsidRPr="0095250E">
                    <w:rPr>
                      <w:i/>
                      <w:szCs w:val="22"/>
                      <w:lang w:eastAsia="sv-SE"/>
                    </w:rPr>
                    <w:t>AssociatedReportConfigInfo</w:t>
                  </w:r>
                  <w:proofErr w:type="spellEnd"/>
                  <w:r w:rsidRPr="0095250E">
                    <w:rPr>
                      <w:i/>
                      <w:szCs w:val="22"/>
                      <w:lang w:eastAsia="sv-SE"/>
                    </w:rPr>
                    <w:t xml:space="preserve">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This field indicates, for an aperiodic CSI-RS resource set (</w:t>
                  </w:r>
                  <w:proofErr w:type="spellStart"/>
                  <w:r w:rsidRPr="0095250E">
                    <w:rPr>
                      <w:lang w:eastAsia="zh-CN"/>
                    </w:rPr>
                    <w:t>perSet</w:t>
                  </w:r>
                  <w:proofErr w:type="spellEnd"/>
                  <w:r w:rsidRPr="0095250E">
                    <w:rPr>
                      <w:lang w:eastAsia="zh-CN"/>
                    </w:rPr>
                    <w:t>) or for CSI-RS resource (</w:t>
                  </w:r>
                  <w:proofErr w:type="spellStart"/>
                  <w:r w:rsidRPr="0095250E">
                    <w:rPr>
                      <w:lang w:eastAsia="zh-CN"/>
                    </w:rPr>
                    <w:t>perResource</w:t>
                  </w:r>
                  <w:proofErr w:type="spellEnd"/>
                  <w:r w:rsidRPr="0095250E">
                    <w:rPr>
                      <w:lang w:eastAsia="zh-CN"/>
                    </w:rPr>
                    <w:t xml:space="preserve">), if UE applies the first or the second "indicated" DL only TCI or joint TCI as specified in TS 38.214 [19], clause 5.1.5. 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value 1, respectively. The </w:t>
                  </w:r>
                  <w:proofErr w:type="spellStart"/>
                  <w:r w:rsidRPr="0095250E">
                    <w:rPr>
                      <w:i/>
                      <w:iCs/>
                      <w:lang w:eastAsia="zh-CN"/>
                    </w:rPr>
                    <w:t>applyIndicatedTCI</w:t>
                  </w:r>
                  <w:proofErr w:type="spellEnd"/>
                  <w:r w:rsidRPr="0095250E">
                    <w:rPr>
                      <w:i/>
                      <w:iCs/>
                      <w:lang w:eastAsia="zh-CN"/>
                    </w:rPr>
                    <w:t>-State</w:t>
                  </w:r>
                  <w:r w:rsidRPr="0095250E">
                    <w:rPr>
                      <w:lang w:eastAsia="zh-CN"/>
                    </w:rPr>
                    <w:t xml:space="preserve"> is for </w:t>
                  </w:r>
                  <w:proofErr w:type="spellStart"/>
                  <w:r w:rsidRPr="00E92B5F">
                    <w:rPr>
                      <w:i/>
                      <w:iCs/>
                      <w:highlight w:val="green"/>
                      <w:lang w:eastAsia="zh-CN"/>
                    </w:rPr>
                    <w:t>ResourcesForChannel</w:t>
                  </w:r>
                  <w:proofErr w:type="spellEnd"/>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proofErr w:type="spellStart"/>
            <w:r w:rsidRPr="00F6007B">
              <w:rPr>
                <w:rFonts w:asciiTheme="minorHAnsi" w:eastAsiaTheme="minorEastAsia" w:hAnsiTheme="minorHAnsi" w:cstheme="minorHAnsi"/>
                <w:i/>
                <w:lang w:eastAsia="zh-CN"/>
              </w:rPr>
              <w:t>ResourcesForChannel</w:t>
            </w:r>
            <w:proofErr w:type="spellEnd"/>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837" w:type="pct"/>
          </w:tcPr>
          <w:p w14:paraId="5899FBDB" w14:textId="1F8D5D92" w:rsidR="00B61FEC" w:rsidRDefault="00B61FEC"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265FF839" w14:textId="77777777" w:rsidR="00B61FEC" w:rsidRDefault="00B61FEC" w:rsidP="00C85EF9">
            <w:pPr>
              <w:spacing w:after="0" w:line="276" w:lineRule="auto"/>
              <w:rPr>
                <w:rFonts w:asciiTheme="minorHAnsi" w:eastAsia="宋体" w:hAnsiTheme="minorHAnsi" w:cstheme="minorHAnsi"/>
                <w:lang w:eastAsia="zh-CN"/>
              </w:rPr>
            </w:pPr>
          </w:p>
        </w:tc>
      </w:tr>
      <w:tr w:rsidR="00B61FEC" w14:paraId="187C721C" w14:textId="77777777" w:rsidTr="005E0AF8">
        <w:trPr>
          <w:tblHeader/>
        </w:trPr>
        <w:tc>
          <w:tcPr>
            <w:tcW w:w="220"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922"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proofErr w:type="spellStart"/>
                  <w:r w:rsidRPr="0095250E">
                    <w:rPr>
                      <w:b/>
                      <w:bCs/>
                      <w:i/>
                      <w:iCs/>
                    </w:rPr>
                    <w:t>tci</w:t>
                  </w:r>
                  <w:proofErr w:type="spellEnd"/>
                  <w:r w:rsidRPr="0095250E">
                    <w:rPr>
                      <w:b/>
                      <w:bCs/>
                      <w:i/>
                      <w:iCs/>
                    </w:rPr>
                    <w:t>-</w:t>
                  </w:r>
                  <w:proofErr w:type="spellStart"/>
                  <w:r w:rsidRPr="0095250E">
                    <w:rPr>
                      <w:b/>
                      <w:bCs/>
                      <w:i/>
                      <w:iCs/>
                    </w:rPr>
                    <w:t>SelectionPresentIn</w:t>
                  </w:r>
                  <w:proofErr w:type="spellEnd"/>
                  <w:r w:rsidRPr="0095250E">
                    <w:rPr>
                      <w:b/>
                      <w:bCs/>
                      <w:i/>
                      <w:iCs/>
                    </w:rPr>
                    <w:t>-DCI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 xml:space="preserve">TS38.212 [17] clause 7.3.1.2 and </w:t>
            </w:r>
            <w:proofErr w:type="gramStart"/>
            <w:r w:rsidRPr="00F6007B">
              <w:rPr>
                <w:rFonts w:asciiTheme="minorHAnsi" w:eastAsiaTheme="minorEastAsia" w:hAnsiTheme="minorHAnsi" w:cstheme="minorHAnsi"/>
                <w:highlight w:val="yellow"/>
                <w:lang w:eastAsia="zh-CN"/>
              </w:rPr>
              <w:t>TS38.214[</w:t>
            </w:r>
            <w:proofErr w:type="gramEnd"/>
            <w:r w:rsidRPr="00F6007B">
              <w:rPr>
                <w:rFonts w:asciiTheme="minorHAnsi" w:eastAsiaTheme="minorEastAsia" w:hAnsiTheme="minorHAnsi" w:cstheme="minorHAnsi"/>
                <w:highlight w:val="yellow"/>
                <w:lang w:eastAsia="zh-CN"/>
              </w:rPr>
              <w:t>19] clause 5.1.5.</w:t>
            </w:r>
          </w:p>
        </w:tc>
        <w:tc>
          <w:tcPr>
            <w:tcW w:w="837" w:type="pct"/>
          </w:tcPr>
          <w:p w14:paraId="65E2F9AE" w14:textId="71B940ED" w:rsidR="00B61FEC" w:rsidRDefault="00B61FEC"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4F91692B" w14:textId="77777777" w:rsidR="00B61FEC" w:rsidRDefault="00B61FEC" w:rsidP="00C85EF9">
            <w:pPr>
              <w:spacing w:after="0" w:line="276" w:lineRule="auto"/>
              <w:rPr>
                <w:rFonts w:asciiTheme="minorHAnsi" w:eastAsia="宋体" w:hAnsiTheme="minorHAnsi" w:cstheme="minorHAnsi"/>
                <w:lang w:eastAsia="zh-CN"/>
              </w:rPr>
            </w:pPr>
          </w:p>
        </w:tc>
      </w:tr>
      <w:tr w:rsidR="00B61FEC" w14:paraId="5DD384C3" w14:textId="77777777" w:rsidTr="005E0AF8">
        <w:trPr>
          <w:tblHeader/>
        </w:trPr>
        <w:tc>
          <w:tcPr>
            <w:tcW w:w="220"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922"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proofErr w:type="spellStart"/>
                  <w:r w:rsidRPr="0095250E">
                    <w:rPr>
                      <w:b/>
                      <w:i/>
                      <w:szCs w:val="22"/>
                      <w:lang w:eastAsia="sv-SE"/>
                    </w:rPr>
                    <w:t>reportingMode</w:t>
                  </w:r>
                  <w:proofErr w:type="spellEnd"/>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reporting.(see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837" w:type="pct"/>
          </w:tcPr>
          <w:p w14:paraId="786AE413" w14:textId="736B5179" w:rsidR="00B61FEC" w:rsidRDefault="00B61FEC"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37BCB75F" w14:textId="77777777" w:rsidR="00B61FEC" w:rsidRDefault="00B61FEC" w:rsidP="00C85EF9">
            <w:pPr>
              <w:spacing w:after="0" w:line="276" w:lineRule="auto"/>
              <w:rPr>
                <w:rFonts w:asciiTheme="minorHAnsi" w:eastAsia="宋体" w:hAnsiTheme="minorHAnsi" w:cstheme="minorHAnsi"/>
                <w:lang w:eastAsia="zh-CN"/>
              </w:rPr>
            </w:pPr>
          </w:p>
        </w:tc>
      </w:tr>
      <w:tr w:rsidR="00B61FEC" w14:paraId="2ADC64B5" w14:textId="77777777" w:rsidTr="005E0AF8">
        <w:trPr>
          <w:tblHeader/>
        </w:trPr>
        <w:tc>
          <w:tcPr>
            <w:tcW w:w="220"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922"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538"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 xml:space="preserve">he </w:t>
            </w:r>
            <w:proofErr w:type="spellStart"/>
            <w:r w:rsidRPr="00F6007B">
              <w:rPr>
                <w:rFonts w:asciiTheme="minorHAnsi" w:hAnsiTheme="minorHAnsi" w:cstheme="minorHAnsi"/>
              </w:rPr>
              <w:t>codebookType</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37" w:type="pct"/>
          </w:tcPr>
          <w:p w14:paraId="3B07B50B" w14:textId="2FC7837A" w:rsidR="00B61FEC" w:rsidRDefault="00A44A58"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31B94016" w14:textId="77777777" w:rsidR="00B61FEC" w:rsidRDefault="00B61FEC" w:rsidP="00C85EF9">
            <w:pPr>
              <w:spacing w:after="0" w:line="276" w:lineRule="auto"/>
              <w:rPr>
                <w:rFonts w:asciiTheme="minorHAnsi" w:eastAsia="宋体" w:hAnsiTheme="minorHAnsi" w:cstheme="minorHAnsi"/>
                <w:lang w:eastAsia="zh-CN"/>
              </w:rPr>
            </w:pPr>
          </w:p>
        </w:tc>
      </w:tr>
      <w:tr w:rsidR="00B61FEC" w14:paraId="03062130" w14:textId="77777777" w:rsidTr="005E0AF8">
        <w:trPr>
          <w:tblHeader/>
        </w:trPr>
        <w:tc>
          <w:tcPr>
            <w:tcW w:w="220"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922"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proofErr w:type="spellStart"/>
                  <w:r w:rsidRPr="00FA05A1">
                    <w:rPr>
                      <w:b/>
                      <w:bCs/>
                      <w:i/>
                      <w:iCs/>
                      <w:highlight w:val="green"/>
                    </w:rPr>
                    <w:t>tci</w:t>
                  </w:r>
                  <w:proofErr w:type="spellEnd"/>
                  <w:r w:rsidRPr="00FA05A1">
                    <w:rPr>
                      <w:b/>
                      <w:bCs/>
                      <w:i/>
                      <w:iCs/>
                      <w:highlight w:val="green"/>
                    </w:rPr>
                    <w:t>-</w:t>
                  </w:r>
                  <w:proofErr w:type="spellStart"/>
                  <w:r w:rsidRPr="00FA05A1">
                    <w:rPr>
                      <w:b/>
                      <w:bCs/>
                      <w:i/>
                      <w:iCs/>
                      <w:highlight w:val="green"/>
                    </w:rPr>
                    <w:t>SelectionPresentIn</w:t>
                  </w:r>
                  <w:proofErr w:type="spellEnd"/>
                  <w:r w:rsidRPr="00FA05A1">
                    <w:rPr>
                      <w:b/>
                      <w:bCs/>
                      <w:i/>
                      <w:iCs/>
                      <w:highlight w:val="green"/>
                    </w:rPr>
                    <w:t>-DCI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229"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宋体" w:hAnsiTheme="minorHAnsi" w:cstheme="minorHAnsi"/>
                <w:kern w:val="2"/>
                <w:lang w:val="en-US" w:eastAsia="zh-CN"/>
              </w:rPr>
            </w:pPr>
            <w:r w:rsidRPr="00F6007B">
              <w:rPr>
                <w:rFonts w:asciiTheme="minorHAnsi" w:eastAsia="宋体" w:hAnsiTheme="minorHAnsi" w:cstheme="minorHAnsi"/>
                <w:kern w:val="2"/>
                <w:lang w:val="en-US" w:eastAsia="zh-CN"/>
              </w:rPr>
              <w:t>The</w:t>
            </w:r>
            <w:r w:rsidR="00D52608" w:rsidRPr="00D52608">
              <w:rPr>
                <w:rFonts w:asciiTheme="minorHAnsi" w:eastAsia="宋体" w:hAnsiTheme="minorHAnsi" w:cstheme="minorHAnsi"/>
                <w:kern w:val="2"/>
                <w:lang w:val="en-US" w:eastAsia="zh-CN"/>
              </w:rPr>
              <w:t xml:space="preserve"> name of “tci-SelectionPresentIn-DCI-r18” should be “</w:t>
            </w:r>
            <w:r w:rsidR="00D52608" w:rsidRPr="00D52608">
              <w:rPr>
                <w:rFonts w:asciiTheme="minorHAnsi" w:eastAsia="宋体" w:hAnsiTheme="minorHAnsi" w:cstheme="minorHAnsi"/>
                <w:kern w:val="2"/>
                <w:highlight w:val="yellow"/>
                <w:lang w:val="en-US" w:eastAsia="zh-CN"/>
              </w:rPr>
              <w:t>tci-SelectionPresentInDCI-r18</w:t>
            </w:r>
            <w:r w:rsidR="00D52608" w:rsidRPr="00D52608">
              <w:rPr>
                <w:rFonts w:asciiTheme="minorHAnsi" w:eastAsia="宋体"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837" w:type="pct"/>
          </w:tcPr>
          <w:p w14:paraId="73F6BB99" w14:textId="294074C5" w:rsidR="00B61FEC" w:rsidRDefault="008772A6"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5B87C7BA" w14:textId="77777777" w:rsidR="00B61FEC" w:rsidRDefault="00B61FEC" w:rsidP="00C85EF9">
            <w:pPr>
              <w:spacing w:after="0" w:line="276" w:lineRule="auto"/>
              <w:rPr>
                <w:rFonts w:asciiTheme="minorHAnsi" w:eastAsia="宋体" w:hAnsiTheme="minorHAnsi" w:cstheme="minorHAnsi"/>
                <w:lang w:eastAsia="zh-CN"/>
              </w:rPr>
            </w:pPr>
          </w:p>
        </w:tc>
      </w:tr>
      <w:tr w:rsidR="00B61FEC" w14:paraId="04B099C7" w14:textId="77777777" w:rsidTr="005E0AF8">
        <w:trPr>
          <w:tblHeader/>
        </w:trPr>
        <w:tc>
          <w:tcPr>
            <w:tcW w:w="220"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922"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229"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 xml:space="preserve">The IE </w:t>
            </w:r>
            <w:proofErr w:type="spellStart"/>
            <w:r w:rsidRPr="00F6007B">
              <w:rPr>
                <w:rFonts w:asciiTheme="minorHAnsi" w:hAnsiTheme="minorHAnsi" w:cstheme="minorHAnsi"/>
              </w:rPr>
              <w:t>DelayD</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37" w:type="pct"/>
          </w:tcPr>
          <w:p w14:paraId="155E7EB9" w14:textId="132D4472" w:rsidR="00B61FEC" w:rsidRDefault="005E0AF8"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6530300F" w14:textId="77777777" w:rsidR="00B61FEC" w:rsidRDefault="00B61FEC" w:rsidP="00C85EF9">
            <w:pPr>
              <w:spacing w:after="0" w:line="276" w:lineRule="auto"/>
              <w:rPr>
                <w:rFonts w:asciiTheme="minorHAnsi" w:eastAsia="宋体" w:hAnsiTheme="minorHAnsi" w:cstheme="minorHAnsi"/>
                <w:lang w:eastAsia="zh-CN"/>
              </w:rPr>
            </w:pPr>
          </w:p>
        </w:tc>
      </w:tr>
      <w:tr w:rsidR="00B61FEC" w14:paraId="3747A14D" w14:textId="77777777" w:rsidTr="005E0AF8">
        <w:trPr>
          <w:tblHeader/>
        </w:trPr>
        <w:tc>
          <w:tcPr>
            <w:tcW w:w="220"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922"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proofErr w:type="spellStart"/>
                  <w:r w:rsidRPr="0095250E">
                    <w:rPr>
                      <w:b/>
                      <w:i/>
                      <w:szCs w:val="22"/>
                      <w:lang w:eastAsia="sv-SE"/>
                    </w:rPr>
                    <w:t>srs-ResourceSetId</w:t>
                  </w:r>
                  <w:proofErr w:type="spellEnd"/>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proofErr w:type="spellStart"/>
                  <w:r w:rsidRPr="005E0AF8">
                    <w:rPr>
                      <w:szCs w:val="22"/>
                      <w:highlight w:val="green"/>
                      <w:lang w:eastAsia="sv-SE"/>
                    </w:rPr>
                    <w:t>transmsision</w:t>
                  </w:r>
                  <w:proofErr w:type="spellEnd"/>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837" w:type="pct"/>
          </w:tcPr>
          <w:p w14:paraId="2BCAE5EE" w14:textId="4AA786DB" w:rsidR="00B61FEC" w:rsidRDefault="005E0AF8"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21E3B29B" w14:textId="77777777" w:rsidR="00B61FEC" w:rsidRDefault="00B61FEC" w:rsidP="00C85EF9">
            <w:pPr>
              <w:spacing w:after="0" w:line="276" w:lineRule="auto"/>
              <w:rPr>
                <w:rFonts w:asciiTheme="minorHAnsi" w:eastAsia="宋体" w:hAnsiTheme="minorHAnsi" w:cstheme="minorHAnsi"/>
                <w:lang w:eastAsia="zh-CN"/>
              </w:rPr>
            </w:pPr>
          </w:p>
        </w:tc>
      </w:tr>
      <w:tr w:rsidR="00B61FEC" w14:paraId="53AC39A1" w14:textId="77777777" w:rsidTr="005E0AF8">
        <w:trPr>
          <w:tblHeader/>
        </w:trPr>
        <w:tc>
          <w:tcPr>
            <w:tcW w:w="220"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117</w:t>
            </w:r>
          </w:p>
        </w:tc>
        <w:tc>
          <w:tcPr>
            <w:tcW w:w="922"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w:t>
                  </w:r>
                  <w:proofErr w:type="gramStart"/>
                  <w:r w:rsidRPr="0095250E">
                    <w:rPr>
                      <w:szCs w:val="22"/>
                      <w:lang w:eastAsia="sv-SE"/>
                    </w:rPr>
                    <w:t>RAR ,</w:t>
                  </w:r>
                  <w:proofErr w:type="gramEnd"/>
                  <w:r w:rsidRPr="0095250E">
                    <w:rPr>
                      <w:szCs w:val="22"/>
                      <w:lang w:eastAsia="sv-SE"/>
                    </w:rPr>
                    <w:t xml:space="preserve"> </w:t>
                  </w:r>
                  <w:proofErr w:type="spellStart"/>
                  <w:r w:rsidRPr="0095250E">
                    <w:rPr>
                      <w:szCs w:val="22"/>
                      <w:lang w:eastAsia="sv-SE"/>
                    </w:rPr>
                    <w:t>fallbackRAR</w:t>
                  </w:r>
                  <w:proofErr w:type="spellEnd"/>
                  <w:r w:rsidRPr="0095250E">
                    <w:rPr>
                      <w:szCs w:val="22"/>
                      <w:lang w:eastAsia="sv-SE"/>
                    </w:rPr>
                    <w:t xml:space="preserve">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w:t>
                  </w:r>
                  <w:proofErr w:type="spellStart"/>
                  <w:r w:rsidRPr="0095250E">
                    <w:rPr>
                      <w:szCs w:val="22"/>
                      <w:lang w:eastAsia="sv-SE"/>
                    </w:rPr>
                    <w:t>fallbackRAR</w:t>
                  </w:r>
                  <w:proofErr w:type="spellEnd"/>
                  <w:r w:rsidRPr="0095250E">
                    <w:rPr>
                      <w:szCs w:val="22"/>
                      <w:lang w:eastAsia="sv-SE"/>
                    </w:rPr>
                    <w:t xml:space="preserve">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837" w:type="pct"/>
          </w:tcPr>
          <w:p w14:paraId="3C772714" w14:textId="0CA19DB6" w:rsidR="00B61FEC" w:rsidRDefault="009F0C2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4222FF62" w14:textId="77777777" w:rsidR="00B61FEC" w:rsidRDefault="00B61FEC" w:rsidP="00C85EF9">
            <w:pPr>
              <w:spacing w:after="0" w:line="276" w:lineRule="auto"/>
              <w:rPr>
                <w:rFonts w:asciiTheme="minorHAnsi" w:eastAsia="宋体" w:hAnsiTheme="minorHAnsi" w:cstheme="minorHAnsi"/>
                <w:lang w:eastAsia="zh-CN"/>
              </w:rPr>
            </w:pPr>
          </w:p>
        </w:tc>
      </w:tr>
      <w:tr w:rsidR="00B61FEC" w14:paraId="450D9437" w14:textId="77777777" w:rsidTr="005E0AF8">
        <w:trPr>
          <w:tblHeader/>
        </w:trPr>
        <w:tc>
          <w:tcPr>
            <w:tcW w:w="220"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922"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53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w:t>
                  </w:r>
                  <w:proofErr w:type="spellStart"/>
                  <w:r w:rsidRPr="0095250E">
                    <w:rPr>
                      <w:b/>
                      <w:i/>
                      <w:szCs w:val="22"/>
                      <w:lang w:eastAsia="sv-SE"/>
                    </w:rPr>
                    <w:t>TimingAdvanceOffset</w:t>
                  </w:r>
                  <w:proofErr w:type="spellEnd"/>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w:t>
                  </w:r>
                  <w:proofErr w:type="spellStart"/>
                  <w:r w:rsidRPr="00582AE6">
                    <w:rPr>
                      <w:i/>
                      <w:iCs/>
                      <w:szCs w:val="22"/>
                      <w:highlight w:val="green"/>
                      <w:lang w:eastAsia="sv-SE"/>
                    </w:rPr>
                    <w:t>TimingAdvanceOffset</w:t>
                  </w:r>
                  <w:proofErr w:type="spellEnd"/>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w:t>
            </w:r>
            <w:proofErr w:type="spellStart"/>
            <w:r w:rsidRPr="005C0FFD">
              <w:rPr>
                <w:rFonts w:asciiTheme="minorHAnsi" w:hAnsiTheme="minorHAnsi" w:cstheme="minorHAnsi"/>
                <w:i/>
                <w:iCs/>
                <w:szCs w:val="22"/>
                <w:highlight w:val="green"/>
                <w:lang w:eastAsia="sv-SE"/>
              </w:rPr>
              <w:t>TimingAdvanceOffset</w:t>
            </w:r>
            <w:proofErr w:type="spellEnd"/>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r w:rsidRPr="005C0FFD">
              <w:rPr>
                <w:rFonts w:asciiTheme="minorHAnsi" w:eastAsiaTheme="minorEastAsia" w:hAnsiTheme="minorHAnsi" w:cstheme="minorHAnsi"/>
                <w:lang w:eastAsia="zh-CN"/>
              </w:rPr>
              <w:t xml:space="preserve">”, since this field description is applied for </w:t>
            </w:r>
            <w:r w:rsidRPr="005C0FFD">
              <w:rPr>
                <w:rFonts w:asciiTheme="minorHAnsi" w:hAnsiTheme="minorHAnsi" w:cstheme="minorHAnsi"/>
                <w:i/>
                <w:iCs/>
                <w:szCs w:val="22"/>
                <w:lang w:eastAsia="sv-SE"/>
              </w:rPr>
              <w:t>n-</w:t>
            </w:r>
            <w:proofErr w:type="spellStart"/>
            <w:r w:rsidRPr="005C0FFD">
              <w:rPr>
                <w:rFonts w:asciiTheme="minorHAnsi" w:hAnsiTheme="minorHAnsi" w:cstheme="minorHAnsi"/>
                <w:i/>
                <w:iCs/>
                <w:szCs w:val="22"/>
                <w:lang w:eastAsia="sv-SE"/>
              </w:rPr>
              <w:t>TimingAdvanceOffset</w:t>
            </w:r>
            <w:proofErr w:type="spellEnd"/>
            <w:r w:rsidRPr="005C0FFD">
              <w:rPr>
                <w:rFonts w:asciiTheme="minorHAnsi" w:eastAsiaTheme="minorEastAsia" w:hAnsiTheme="minorHAnsi" w:cstheme="minorHAnsi"/>
                <w:iCs/>
                <w:szCs w:val="22"/>
                <w:lang w:eastAsia="zh-CN"/>
              </w:rPr>
              <w:t>.</w:t>
            </w:r>
          </w:p>
        </w:tc>
        <w:tc>
          <w:tcPr>
            <w:tcW w:w="837" w:type="pct"/>
          </w:tcPr>
          <w:p w14:paraId="70801526" w14:textId="7D23DBE0" w:rsidR="00B61FEC" w:rsidRDefault="00582AE6"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54" w:type="pct"/>
          </w:tcPr>
          <w:p w14:paraId="7CB84A76" w14:textId="77777777" w:rsidR="00B61FEC" w:rsidRDefault="00B61FEC" w:rsidP="00C85EF9">
            <w:pPr>
              <w:spacing w:after="0" w:line="276" w:lineRule="auto"/>
              <w:rPr>
                <w:rFonts w:asciiTheme="minorHAnsi" w:eastAsia="宋体" w:hAnsiTheme="minorHAnsi" w:cstheme="minorHAnsi"/>
                <w:lang w:eastAsia="zh-CN"/>
              </w:rPr>
            </w:pPr>
          </w:p>
        </w:tc>
      </w:tr>
      <w:tr w:rsidR="00B61FEC" w14:paraId="6A78C0CE" w14:textId="77777777" w:rsidTr="005E0AF8">
        <w:trPr>
          <w:tblHeader/>
        </w:trPr>
        <w:tc>
          <w:tcPr>
            <w:tcW w:w="220"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922" w:type="pct"/>
          </w:tcPr>
          <w:p w14:paraId="3F93FD49" w14:textId="735A7195" w:rsidR="00B61FEC" w:rsidRPr="00054912" w:rsidRDefault="00054912" w:rsidP="00C85EF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538" w:type="pct"/>
          </w:tcPr>
          <w:p w14:paraId="21238F26" w14:textId="77777777" w:rsidR="00054912" w:rsidRPr="0095250E" w:rsidRDefault="00054912" w:rsidP="00054912">
            <w:pPr>
              <w:pStyle w:val="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proofErr w:type="spellStart"/>
            <w:r w:rsidRPr="0095250E">
              <w:rPr>
                <w:i/>
              </w:rPr>
              <w:t>RRCRelease</w:t>
            </w:r>
            <w:proofErr w:type="spellEnd"/>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proofErr w:type="spellStart"/>
            <w:r w:rsidRPr="000E0E87">
              <w:rPr>
                <w:i/>
                <w:iCs/>
                <w:highlight w:val="yellow"/>
              </w:rPr>
              <w:t>srs-PosRRC-InactiveValidityAreaConfig</w:t>
            </w:r>
            <w:proofErr w:type="spellEnd"/>
            <w:r w:rsidRPr="000E0E87">
              <w:rPr>
                <w:i/>
                <w:iCs/>
                <w:highlight w:val="yellow"/>
              </w:rPr>
              <w:t xml:space="preserve">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inactivePosSRS-ValidityAreaTAT</w:t>
            </w:r>
            <w:proofErr w:type="spellEnd"/>
            <w:r w:rsidRPr="0095250E">
              <w:t>;</w:t>
            </w:r>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proofErr w:type="spellStart"/>
            <w:r w:rsidRPr="000E0E87">
              <w:rPr>
                <w:i/>
                <w:iCs/>
                <w:highlight w:val="yellow"/>
              </w:rPr>
              <w:t>multicastConfigInactive</w:t>
            </w:r>
            <w:proofErr w:type="spellEnd"/>
            <w:r w:rsidRPr="000E0E87">
              <w:rPr>
                <w:i/>
                <w:iCs/>
                <w:highlight w:val="yellow"/>
              </w:rPr>
              <w:t xml:space="preser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proofErr w:type="spellStart"/>
            <w:r w:rsidRPr="0095250E">
              <w:rPr>
                <w:i/>
              </w:rPr>
              <w:t>RRCRelease</w:t>
            </w:r>
            <w:proofErr w:type="spellEnd"/>
            <w:r w:rsidRPr="0095250E">
              <w:t>:</w:t>
            </w:r>
          </w:p>
          <w:p w14:paraId="778D73C2" w14:textId="77777777" w:rsidR="00054912" w:rsidRPr="000E0E87" w:rsidRDefault="00054912" w:rsidP="00054912">
            <w:pPr>
              <w:pStyle w:val="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 xml:space="preserve">Reception of an </w:t>
            </w:r>
            <w:proofErr w:type="spellStart"/>
            <w:r w:rsidRPr="000E0E87">
              <w:t>RRCReconfiguration</w:t>
            </w:r>
            <w:proofErr w:type="spellEnd"/>
            <w:r w:rsidRPr="000E0E87">
              <w:t xml:space="preserve">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proofErr w:type="spellStart"/>
            <w:r w:rsidRPr="000E0E87">
              <w:rPr>
                <w:i/>
                <w:highlight w:val="yellow"/>
              </w:rPr>
              <w:t>RRCReconfiguration</w:t>
            </w:r>
            <w:proofErr w:type="spellEnd"/>
            <w:r w:rsidRPr="000E0E87">
              <w:rPr>
                <w:highlight w:val="yellow"/>
              </w:rPr>
              <w:t xml:space="preserve"> message includes the </w:t>
            </w:r>
            <w:proofErr w:type="spellStart"/>
            <w:r w:rsidRPr="000E0E87">
              <w:rPr>
                <w:i/>
                <w:highlight w:val="yellow"/>
              </w:rPr>
              <w:t>uav-Config</w:t>
            </w:r>
            <w:proofErr w:type="spellEnd"/>
            <w:r w:rsidRPr="0095250E">
              <w:t>:</w:t>
            </w:r>
          </w:p>
          <w:p w14:paraId="4CF2C958" w14:textId="77777777" w:rsidR="00054912" w:rsidRPr="0095250E" w:rsidRDefault="00054912" w:rsidP="00054912">
            <w:pPr>
              <w:pStyle w:val="B2"/>
              <w:rPr>
                <w:rFonts w:eastAsia="宋体"/>
              </w:rPr>
            </w:pPr>
            <w:r w:rsidRPr="0095250E">
              <w:rPr>
                <w:rFonts w:eastAsia="宋体"/>
              </w:rPr>
              <w:t>2&gt;</w:t>
            </w:r>
            <w:r w:rsidRPr="0095250E">
              <w:rPr>
                <w:rFonts w:eastAsia="宋体"/>
              </w:rPr>
              <w:tab/>
              <w:t>(re)</w:t>
            </w:r>
            <w:r w:rsidRPr="0095250E">
              <w:t>configure</w:t>
            </w:r>
            <w:r w:rsidRPr="0095250E">
              <w:rPr>
                <w:rFonts w:eastAsia="宋体"/>
              </w:rPr>
              <w:t xml:space="preserve"> the UAV parameters in accordance with the included </w:t>
            </w:r>
            <w:proofErr w:type="spellStart"/>
            <w:r w:rsidRPr="0095250E">
              <w:rPr>
                <w:rFonts w:eastAsia="宋体"/>
                <w:i/>
                <w:iCs/>
              </w:rPr>
              <w:t>uav-Config</w:t>
            </w:r>
            <w:proofErr w:type="spellEnd"/>
            <w:r w:rsidRPr="0095250E">
              <w:rPr>
                <w:rFonts w:eastAsia="宋体"/>
              </w:rPr>
              <w:t>;</w:t>
            </w:r>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29" w:type="pct"/>
          </w:tcPr>
          <w:p w14:paraId="70BC42F7" w14:textId="77777777" w:rsidR="00054912" w:rsidRPr="00D21883" w:rsidRDefault="00054912" w:rsidP="00054912">
            <w:pPr>
              <w:rPr>
                <w:rFonts w:ascii="Calibri" w:eastAsia="宋体" w:hAnsi="Calibri" w:cs="Calibri"/>
                <w:szCs w:val="24"/>
              </w:rPr>
            </w:pPr>
            <w:r w:rsidRPr="00D21883">
              <w:rPr>
                <w:rFonts w:ascii="Calibri" w:eastAsia="宋体" w:hAnsi="Calibri" w:cs="Calibri"/>
                <w:szCs w:val="24"/>
                <w:lang w:eastAsia="zh-CN"/>
              </w:rPr>
              <w:t>All the fields included in the highlighted sentences are with "</w:t>
            </w:r>
            <w:proofErr w:type="spellStart"/>
            <w:r w:rsidRPr="00D21883">
              <w:rPr>
                <w:rFonts w:ascii="Calibri" w:eastAsia="宋体" w:hAnsi="Calibri" w:cs="Calibri"/>
                <w:szCs w:val="24"/>
                <w:lang w:eastAsia="zh-CN"/>
              </w:rPr>
              <w:t>SetupRelease</w:t>
            </w:r>
            <w:proofErr w:type="spellEnd"/>
            <w:r w:rsidRPr="00D21883">
              <w:rPr>
                <w:rFonts w:ascii="Calibri" w:eastAsia="宋体" w:hAnsi="Calibri" w:cs="Calibri"/>
                <w:szCs w:val="24"/>
                <w:lang w:eastAsia="zh-CN"/>
              </w:rPr>
              <w:t xml:space="preserve">" signalling structure, but they are now described with the wording like </w:t>
            </w:r>
            <w:r w:rsidRPr="00D21883">
              <w:rPr>
                <w:rFonts w:ascii="Calibri" w:eastAsia="宋体" w:hAnsi="Calibri" w:cs="Calibri"/>
                <w:szCs w:val="24"/>
              </w:rPr>
              <w:t>“Is configured” or “include”</w:t>
            </w:r>
            <w:r w:rsidRPr="00D21883">
              <w:rPr>
                <w:rFonts w:ascii="Calibri" w:eastAsia="宋体" w:hAnsi="Calibri" w:cs="Calibri"/>
                <w:szCs w:val="24"/>
                <w:lang w:eastAsia="zh-CN"/>
              </w:rPr>
              <w:t>. Such wording does not align with the guideline in A3.8 on how to describe the "</w:t>
            </w:r>
            <w:proofErr w:type="spellStart"/>
            <w:r w:rsidRPr="00D21883">
              <w:rPr>
                <w:rFonts w:ascii="Calibri" w:eastAsia="宋体" w:hAnsi="Calibri" w:cs="Calibri"/>
                <w:szCs w:val="24"/>
                <w:lang w:eastAsia="zh-CN"/>
              </w:rPr>
              <w:t>SetupRelease</w:t>
            </w:r>
            <w:proofErr w:type="spellEnd"/>
            <w:r w:rsidRPr="00D21883">
              <w:rPr>
                <w:rFonts w:ascii="Calibri" w:eastAsia="宋体" w:hAnsi="Calibri" w:cs="Calibri"/>
                <w:szCs w:val="24"/>
                <w:lang w:eastAsia="zh-CN"/>
              </w:rPr>
              <w:t>" related operations, and may lead to wrong UE behaviour</w:t>
            </w:r>
            <w:r w:rsidRPr="00D21883">
              <w:rPr>
                <w:rFonts w:ascii="Calibri" w:eastAsia="宋体" w:hAnsi="Calibri" w:cs="Calibri"/>
                <w:szCs w:val="24"/>
              </w:rPr>
              <w:t xml:space="preserve">. </w:t>
            </w:r>
          </w:p>
          <w:p w14:paraId="0161F732" w14:textId="77777777" w:rsidR="00054912" w:rsidRDefault="00054912" w:rsidP="00054912">
            <w:pPr>
              <w:pStyle w:val="B1"/>
            </w:pPr>
            <w:r>
              <w:t xml:space="preserve">1&gt; if </w:t>
            </w:r>
            <w:r>
              <w:rPr>
                <w:i/>
                <w:iCs/>
              </w:rPr>
              <w:t>field-</w:t>
            </w:r>
            <w:proofErr w:type="spellStart"/>
            <w:r>
              <w:rPr>
                <w:i/>
                <w:iCs/>
              </w:rPr>
              <w:t>rX</w:t>
            </w:r>
            <w:proofErr w:type="spellEnd"/>
            <w:r>
              <w:t xml:space="preserve"> is set to "setup":</w:t>
            </w:r>
          </w:p>
          <w:p w14:paraId="2654D736" w14:textId="77777777" w:rsidR="00054912" w:rsidRDefault="00054912" w:rsidP="00054912">
            <w:pPr>
              <w:pStyle w:val="B2"/>
            </w:pPr>
            <w:r>
              <w:t>2&gt; do something;</w:t>
            </w:r>
          </w:p>
          <w:p w14:paraId="1FD1063E" w14:textId="77777777" w:rsidR="00054912" w:rsidRDefault="00054912" w:rsidP="00054912">
            <w:pPr>
              <w:pStyle w:val="B1"/>
            </w:pPr>
            <w:r>
              <w:t>1&gt; else (</w:t>
            </w:r>
            <w:r>
              <w:rPr>
                <w:i/>
                <w:iCs/>
              </w:rPr>
              <w:t>field-</w:t>
            </w:r>
            <w:proofErr w:type="spellStart"/>
            <w:r>
              <w:rPr>
                <w:i/>
                <w:iCs/>
              </w:rPr>
              <w:t>rX</w:t>
            </w:r>
            <w:proofErr w:type="spellEnd"/>
            <w:r>
              <w:t xml:space="preserve"> is set to "release"):</w:t>
            </w:r>
          </w:p>
          <w:p w14:paraId="30E92C6A" w14:textId="77777777" w:rsidR="00054912" w:rsidRDefault="00054912" w:rsidP="00054912">
            <w:pPr>
              <w:pStyle w:val="B2"/>
            </w:pPr>
            <w:r>
              <w:t xml:space="preserve">2&gt; release </w:t>
            </w:r>
            <w:r>
              <w:rPr>
                <w:i/>
                <w:iCs/>
              </w:rPr>
              <w:t>field-</w:t>
            </w:r>
            <w:proofErr w:type="spellStart"/>
            <w:r>
              <w:rPr>
                <w:i/>
                <w:iCs/>
              </w:rPr>
              <w:t>rX</w:t>
            </w:r>
            <w:proofErr w:type="spellEnd"/>
            <w:r>
              <w:t xml:space="preserve"> (if appropriate).</w:t>
            </w:r>
          </w:p>
          <w:p w14:paraId="6AB5A217" w14:textId="7C599CF5" w:rsidR="00B61FEC" w:rsidRPr="00D21883" w:rsidRDefault="00054912" w:rsidP="00054912">
            <w:pPr>
              <w:spacing w:after="0" w:line="276" w:lineRule="auto"/>
              <w:rPr>
                <w:rFonts w:ascii="Calibri" w:eastAsia="Malgun Gothic" w:hAnsi="Calibri" w:cs="Calibri"/>
                <w:lang w:eastAsia="ko-KR"/>
              </w:rPr>
            </w:pPr>
            <w:r w:rsidRPr="00D21883">
              <w:rPr>
                <w:rFonts w:ascii="Calibri" w:eastAsia="宋体" w:hAnsi="Calibri" w:cs="Calibri"/>
                <w:szCs w:val="24"/>
                <w:lang w:eastAsia="zh-CN"/>
              </w:rPr>
              <w:t>So w</w:t>
            </w:r>
            <w:r w:rsidRPr="00D21883">
              <w:rPr>
                <w:rFonts w:ascii="Calibri" w:eastAsia="宋体" w:hAnsi="Calibri" w:cs="Calibri"/>
                <w:szCs w:val="24"/>
              </w:rPr>
              <w:t xml:space="preserve">e suggest </w:t>
            </w:r>
            <w:r w:rsidRPr="00D21883">
              <w:rPr>
                <w:rFonts w:ascii="Calibri" w:eastAsia="宋体" w:hAnsi="Calibri" w:cs="Calibri"/>
                <w:szCs w:val="24"/>
                <w:lang w:eastAsia="zh-CN"/>
              </w:rPr>
              <w:t>aligning the wording used in the procedure wherever the "</w:t>
            </w:r>
            <w:proofErr w:type="spellStart"/>
            <w:r w:rsidRPr="00D21883">
              <w:rPr>
                <w:rFonts w:ascii="Calibri" w:eastAsia="宋体" w:hAnsi="Calibri" w:cs="Calibri"/>
                <w:szCs w:val="24"/>
                <w:lang w:eastAsia="zh-CN"/>
              </w:rPr>
              <w:t>SetupRelease</w:t>
            </w:r>
            <w:proofErr w:type="spellEnd"/>
            <w:r w:rsidRPr="00D21883">
              <w:rPr>
                <w:rFonts w:ascii="Calibri" w:eastAsia="宋体" w:hAnsi="Calibri" w:cs="Calibri"/>
                <w:szCs w:val="24"/>
                <w:lang w:eastAsia="zh-CN"/>
              </w:rPr>
              <w:t>" parameter is involved.</w:t>
            </w:r>
          </w:p>
        </w:tc>
        <w:tc>
          <w:tcPr>
            <w:tcW w:w="837" w:type="pct"/>
          </w:tcPr>
          <w:p w14:paraId="55184C1B" w14:textId="2DD65531" w:rsidR="00B61FEC" w:rsidRDefault="0005491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bookmarkStart w:id="27" w:name="_GoBack"/>
            <w:bookmarkEnd w:id="27"/>
          </w:p>
        </w:tc>
        <w:tc>
          <w:tcPr>
            <w:tcW w:w="254" w:type="pct"/>
          </w:tcPr>
          <w:p w14:paraId="202C9C66" w14:textId="77777777" w:rsidR="00B61FEC" w:rsidRDefault="00B61FEC" w:rsidP="00C85EF9">
            <w:pPr>
              <w:spacing w:after="0" w:line="276" w:lineRule="auto"/>
              <w:rPr>
                <w:rFonts w:asciiTheme="minorHAnsi" w:eastAsia="宋体" w:hAnsiTheme="minorHAnsi" w:cstheme="minorHAnsi"/>
                <w:lang w:eastAsia="zh-CN"/>
              </w:rPr>
            </w:pPr>
          </w:p>
        </w:tc>
      </w:tr>
      <w:tr w:rsidR="00B61FEC" w14:paraId="5DAED3A5" w14:textId="77777777" w:rsidTr="005E0AF8">
        <w:trPr>
          <w:tblHeader/>
        </w:trPr>
        <w:tc>
          <w:tcPr>
            <w:tcW w:w="220"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922" w:type="pct"/>
          </w:tcPr>
          <w:p w14:paraId="79934C3A" w14:textId="2BDED2F5" w:rsidR="00B61FEC" w:rsidRPr="00054912" w:rsidRDefault="00054912" w:rsidP="00C85EF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538"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proofErr w:type="gramStart"/>
            <w:r w:rsidRPr="0095250E">
              <w:rPr>
                <w:szCs w:val="22"/>
                <w:lang w:eastAsia="sv-SE"/>
              </w:rPr>
              <w:t>are</w:t>
            </w:r>
            <w:proofErr w:type="gramEnd"/>
            <w:r w:rsidRPr="0095250E">
              <w:rPr>
                <w:szCs w:val="22"/>
                <w:lang w:eastAsia="sv-SE"/>
              </w:rPr>
              <w:t xml:space="preserv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c>
          <w:tcPr>
            <w:tcW w:w="1229" w:type="pct"/>
          </w:tcPr>
          <w:p w14:paraId="11353149" w14:textId="7B8A2065"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tc>
        <w:tc>
          <w:tcPr>
            <w:tcW w:w="837" w:type="pct"/>
          </w:tcPr>
          <w:p w14:paraId="40B08899" w14:textId="42A5963F" w:rsidR="00B61FEC" w:rsidRDefault="0005491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54" w:type="pct"/>
          </w:tcPr>
          <w:p w14:paraId="4F752F92" w14:textId="77777777" w:rsidR="00B61FEC" w:rsidRDefault="00B61FEC" w:rsidP="00C85EF9">
            <w:pPr>
              <w:spacing w:after="0" w:line="276" w:lineRule="auto"/>
              <w:rPr>
                <w:rFonts w:asciiTheme="minorHAnsi" w:eastAsia="宋体" w:hAnsiTheme="minorHAnsi" w:cstheme="minorHAnsi"/>
                <w:lang w:eastAsia="zh-CN"/>
              </w:rPr>
            </w:pPr>
          </w:p>
        </w:tc>
      </w:tr>
      <w:tr w:rsidR="00B61FEC" w14:paraId="080682F2" w14:textId="77777777" w:rsidTr="005E0AF8">
        <w:trPr>
          <w:tblHeader/>
        </w:trPr>
        <w:tc>
          <w:tcPr>
            <w:tcW w:w="220"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922" w:type="pct"/>
          </w:tcPr>
          <w:p w14:paraId="1D20291E" w14:textId="0DB75FB5" w:rsidR="00B61FEC" w:rsidRPr="00054912" w:rsidRDefault="00054912" w:rsidP="00C85EF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538"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(1..maxNrofPDU-Sessions-r17))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31811FAD" w14:textId="757E5CB3" w:rsidR="00B61FEC" w:rsidRPr="00054912" w:rsidRDefault="00054912" w:rsidP="00054912">
            <w:pPr>
              <w:tabs>
                <w:tab w:val="left" w:pos="2195"/>
              </w:tabs>
              <w:rPr>
                <w:rFonts w:asciiTheme="minorHAnsi" w:eastAsia="Malgun Gothic" w:hAnsiTheme="minorHAnsi" w:cstheme="minorHAnsi"/>
                <w:lang w:eastAsia="ko-KR"/>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tc>
        <w:tc>
          <w:tcPr>
            <w:tcW w:w="837" w:type="pct"/>
          </w:tcPr>
          <w:p w14:paraId="4E11EA1A" w14:textId="6B2CDB3A" w:rsidR="00B61FEC" w:rsidRDefault="0005491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54" w:type="pct"/>
          </w:tcPr>
          <w:p w14:paraId="204EBF1D" w14:textId="77777777" w:rsidR="00B61FEC" w:rsidRDefault="00B61FEC" w:rsidP="00C85EF9">
            <w:pPr>
              <w:spacing w:after="0" w:line="276" w:lineRule="auto"/>
              <w:rPr>
                <w:rFonts w:asciiTheme="minorHAnsi" w:eastAsia="宋体" w:hAnsiTheme="minorHAnsi" w:cstheme="minorHAnsi"/>
                <w:lang w:eastAsia="zh-CN"/>
              </w:rPr>
            </w:pPr>
          </w:p>
        </w:tc>
      </w:tr>
      <w:tr w:rsidR="00B61FEC" w14:paraId="0023BA92" w14:textId="77777777" w:rsidTr="005E0AF8">
        <w:trPr>
          <w:tblHeader/>
        </w:trPr>
        <w:tc>
          <w:tcPr>
            <w:tcW w:w="220"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922" w:type="pct"/>
          </w:tcPr>
          <w:p w14:paraId="5A3DF425" w14:textId="4EDF6DAE" w:rsidR="00B61FEC" w:rsidRPr="00054912" w:rsidRDefault="00054912" w:rsidP="00C85EF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538"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w:t>
            </w:r>
            <w:proofErr w:type="spellStart"/>
            <w:r w:rsidRPr="0095250E">
              <w:t>SetupRelease</w:t>
            </w:r>
            <w:proofErr w:type="spellEnd"/>
            <w:r w:rsidRPr="0095250E">
              <w:t xml:space="preserv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229"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5141CD2B" w14:textId="77777777" w:rsidR="00B61FEC" w:rsidRPr="00054912" w:rsidRDefault="00B61FEC" w:rsidP="00C85EF9">
            <w:pPr>
              <w:spacing w:after="0" w:line="276" w:lineRule="auto"/>
              <w:rPr>
                <w:rFonts w:asciiTheme="minorHAnsi" w:eastAsia="Malgun Gothic" w:hAnsiTheme="minorHAnsi" w:cstheme="minorHAnsi"/>
                <w:lang w:eastAsia="ko-KR"/>
              </w:rPr>
            </w:pPr>
          </w:p>
        </w:tc>
        <w:tc>
          <w:tcPr>
            <w:tcW w:w="837" w:type="pct"/>
          </w:tcPr>
          <w:p w14:paraId="6468DDC9" w14:textId="5D1A9467" w:rsidR="00B61FEC" w:rsidRDefault="0005491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54" w:type="pct"/>
          </w:tcPr>
          <w:p w14:paraId="261148D4" w14:textId="77777777" w:rsidR="00B61FEC" w:rsidRDefault="00B61FEC" w:rsidP="00C85EF9">
            <w:pPr>
              <w:spacing w:after="0" w:line="276" w:lineRule="auto"/>
              <w:rPr>
                <w:rFonts w:asciiTheme="minorHAnsi" w:eastAsia="宋体" w:hAnsiTheme="minorHAnsi" w:cstheme="minorHAnsi"/>
                <w:lang w:eastAsia="zh-CN"/>
              </w:rPr>
            </w:pPr>
          </w:p>
        </w:tc>
      </w:tr>
      <w:tr w:rsidR="00B61FEC" w14:paraId="50F4A932" w14:textId="77777777" w:rsidTr="005E0AF8">
        <w:trPr>
          <w:tblHeader/>
        </w:trPr>
        <w:tc>
          <w:tcPr>
            <w:tcW w:w="220"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922" w:type="pct"/>
          </w:tcPr>
          <w:p w14:paraId="5B0487C1" w14:textId="5FBC15CC" w:rsidR="00B61FEC" w:rsidRPr="00054912" w:rsidRDefault="00054912" w:rsidP="00C85EF9">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538" w:type="pct"/>
          </w:tcPr>
          <w:p w14:paraId="5C6FA30D" w14:textId="77777777" w:rsidR="00054912" w:rsidRDefault="00054912" w:rsidP="00054912">
            <w:pPr>
              <w:pStyle w:val="PL"/>
              <w:rPr>
                <w:rFonts w:eastAsiaTheme="minorEastAsia"/>
                <w:lang w:eastAsia="zh-CN"/>
              </w:rPr>
            </w:pPr>
            <w:proofErr w:type="spellStart"/>
            <w:r w:rsidRPr="0095250E">
              <w:t>InterFreqCarrierFreqInfo</w:t>
            </w:r>
            <w:proofErr w:type="spellEnd"/>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proofErr w:type="spellStart"/>
            <w:r w:rsidRPr="00717E8E">
              <w:rPr>
                <w:highlight w:val="yellow"/>
              </w:rPr>
              <w:t>mobileIAB-Freq</w:t>
            </w:r>
            <w:proofErr w:type="spellEnd"/>
            <w:r w:rsidRPr="0095250E">
              <w:t xml:space="preserve">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229" w:type="pct"/>
          </w:tcPr>
          <w:p w14:paraId="368C9304" w14:textId="22631BB2"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InterFreqCarrierFreqInfo-v1800</w:t>
            </w:r>
            <w:r w:rsidRPr="008B1CEA">
              <w:rPr>
                <w:rFonts w:asciiTheme="minorHAnsi" w:eastAsiaTheme="minorEastAsia" w:hAnsiTheme="minorHAnsi" w:cstheme="minorHAnsi" w:hint="eastAsia"/>
                <w:lang w:eastAsia="zh-CN"/>
              </w:rPr>
              <w:t>, and add suffix "-r18"</w:t>
            </w:r>
            <w:r>
              <w:rPr>
                <w:rFonts w:asciiTheme="minorHAnsi" w:eastAsiaTheme="minorEastAsia" w:hAnsiTheme="minorHAnsi" w:cstheme="minorHAnsi" w:hint="eastAsia"/>
                <w:lang w:eastAsia="zh-CN"/>
              </w:rPr>
              <w:t>.</w:t>
            </w:r>
          </w:p>
        </w:tc>
        <w:tc>
          <w:tcPr>
            <w:tcW w:w="837" w:type="pct"/>
          </w:tcPr>
          <w:p w14:paraId="49F0D9FE" w14:textId="100C7DB2" w:rsidR="00B61FEC" w:rsidRDefault="00054912" w:rsidP="00C85EF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54" w:type="pct"/>
          </w:tcPr>
          <w:p w14:paraId="37E7C170" w14:textId="77777777" w:rsidR="00B61FEC" w:rsidRDefault="00B61FEC" w:rsidP="00C85EF9">
            <w:pPr>
              <w:spacing w:after="0" w:line="276" w:lineRule="auto"/>
              <w:rPr>
                <w:rFonts w:asciiTheme="minorHAnsi" w:eastAsia="宋体" w:hAnsiTheme="minorHAnsi" w:cstheme="minorHAnsi"/>
                <w:lang w:eastAsia="zh-CN"/>
              </w:rPr>
            </w:pPr>
          </w:p>
        </w:tc>
      </w:tr>
      <w:tr w:rsidR="00B61FEC" w14:paraId="75A5AB48" w14:textId="77777777" w:rsidTr="005E0AF8">
        <w:trPr>
          <w:tblHeader/>
        </w:trPr>
        <w:tc>
          <w:tcPr>
            <w:tcW w:w="220" w:type="pct"/>
            <w:vAlign w:val="bottom"/>
          </w:tcPr>
          <w:p w14:paraId="550BD64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922" w:type="pct"/>
          </w:tcPr>
          <w:p w14:paraId="42275574"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7A0614CF"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565948F3" w14:textId="77777777" w:rsidR="00B61FEC" w:rsidRDefault="00B61FEC" w:rsidP="00C85EF9">
            <w:pPr>
              <w:spacing w:after="0" w:line="276" w:lineRule="auto"/>
              <w:rPr>
                <w:rFonts w:asciiTheme="minorHAnsi" w:eastAsia="Malgun Gothic" w:hAnsiTheme="minorHAnsi" w:cstheme="minorHAnsi"/>
                <w:lang w:eastAsia="ko-KR"/>
              </w:rPr>
            </w:pPr>
          </w:p>
        </w:tc>
        <w:tc>
          <w:tcPr>
            <w:tcW w:w="837" w:type="pct"/>
          </w:tcPr>
          <w:p w14:paraId="3A5086F1" w14:textId="77777777" w:rsidR="00B61FEC" w:rsidRDefault="00B61FEC" w:rsidP="00C85EF9">
            <w:pPr>
              <w:spacing w:after="0" w:line="276" w:lineRule="auto"/>
              <w:rPr>
                <w:rFonts w:asciiTheme="minorHAnsi" w:eastAsia="宋体" w:hAnsiTheme="minorHAnsi" w:cstheme="minorHAnsi"/>
                <w:lang w:eastAsia="zh-CN"/>
              </w:rPr>
            </w:pPr>
          </w:p>
        </w:tc>
        <w:tc>
          <w:tcPr>
            <w:tcW w:w="254" w:type="pct"/>
          </w:tcPr>
          <w:p w14:paraId="3E559E46" w14:textId="77777777" w:rsidR="00B61FEC" w:rsidRDefault="00B61FEC" w:rsidP="00C85EF9">
            <w:pPr>
              <w:spacing w:after="0" w:line="276" w:lineRule="auto"/>
              <w:rPr>
                <w:rFonts w:asciiTheme="minorHAnsi" w:eastAsia="宋体" w:hAnsiTheme="minorHAnsi" w:cstheme="minorHAnsi"/>
                <w:lang w:eastAsia="zh-CN"/>
              </w:rPr>
            </w:pPr>
          </w:p>
        </w:tc>
      </w:tr>
      <w:tr w:rsidR="00B61FEC" w14:paraId="0E2C3EB5" w14:textId="77777777" w:rsidTr="005E0AF8">
        <w:trPr>
          <w:tblHeader/>
        </w:trPr>
        <w:tc>
          <w:tcPr>
            <w:tcW w:w="220" w:type="pct"/>
            <w:vAlign w:val="bottom"/>
          </w:tcPr>
          <w:p w14:paraId="6FA8F0C6"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922" w:type="pct"/>
          </w:tcPr>
          <w:p w14:paraId="3F29D371"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42A1651A"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44B0621F" w14:textId="77777777" w:rsidR="00B61FEC" w:rsidRDefault="00B61FEC" w:rsidP="00C85EF9">
            <w:pPr>
              <w:spacing w:after="0" w:line="276" w:lineRule="auto"/>
              <w:rPr>
                <w:rFonts w:asciiTheme="minorHAnsi" w:eastAsia="Malgun Gothic" w:hAnsiTheme="minorHAnsi" w:cstheme="minorHAnsi"/>
                <w:lang w:eastAsia="ko-KR"/>
              </w:rPr>
            </w:pPr>
          </w:p>
        </w:tc>
        <w:tc>
          <w:tcPr>
            <w:tcW w:w="837" w:type="pct"/>
          </w:tcPr>
          <w:p w14:paraId="3DB12AA2" w14:textId="77777777" w:rsidR="00B61FEC" w:rsidRDefault="00B61FEC" w:rsidP="00C85EF9">
            <w:pPr>
              <w:spacing w:after="0" w:line="276" w:lineRule="auto"/>
              <w:rPr>
                <w:rFonts w:asciiTheme="minorHAnsi" w:eastAsia="宋体" w:hAnsiTheme="minorHAnsi" w:cstheme="minorHAnsi"/>
                <w:lang w:eastAsia="zh-CN"/>
              </w:rPr>
            </w:pPr>
          </w:p>
        </w:tc>
        <w:tc>
          <w:tcPr>
            <w:tcW w:w="254" w:type="pct"/>
          </w:tcPr>
          <w:p w14:paraId="50BD6DDB" w14:textId="77777777" w:rsidR="00B61FEC" w:rsidRDefault="00B61FEC" w:rsidP="00C85EF9">
            <w:pPr>
              <w:spacing w:after="0" w:line="276" w:lineRule="auto"/>
              <w:rPr>
                <w:rFonts w:asciiTheme="minorHAnsi" w:eastAsia="宋体" w:hAnsiTheme="minorHAnsi" w:cstheme="minorHAnsi"/>
                <w:lang w:eastAsia="zh-CN"/>
              </w:rPr>
            </w:pPr>
          </w:p>
        </w:tc>
      </w:tr>
      <w:tr w:rsidR="00B61FEC" w14:paraId="6D05ED9D" w14:textId="77777777" w:rsidTr="005E0AF8">
        <w:trPr>
          <w:tblHeader/>
        </w:trPr>
        <w:tc>
          <w:tcPr>
            <w:tcW w:w="220" w:type="pct"/>
            <w:vAlign w:val="bottom"/>
          </w:tcPr>
          <w:p w14:paraId="526E588E"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922" w:type="pct"/>
          </w:tcPr>
          <w:p w14:paraId="6E481F44"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5FE4722E"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59FD3FED" w14:textId="77777777" w:rsidR="00B61FEC" w:rsidRDefault="00B61FEC" w:rsidP="00C85EF9">
            <w:pPr>
              <w:spacing w:after="0" w:line="276" w:lineRule="auto"/>
              <w:rPr>
                <w:rFonts w:asciiTheme="minorHAnsi" w:eastAsia="Malgun Gothic" w:hAnsiTheme="minorHAnsi" w:cstheme="minorHAnsi"/>
                <w:lang w:eastAsia="ko-KR"/>
              </w:rPr>
            </w:pPr>
          </w:p>
        </w:tc>
        <w:tc>
          <w:tcPr>
            <w:tcW w:w="837" w:type="pct"/>
          </w:tcPr>
          <w:p w14:paraId="638A528B" w14:textId="77777777" w:rsidR="00B61FEC" w:rsidRDefault="00B61FEC" w:rsidP="00C85EF9">
            <w:pPr>
              <w:spacing w:after="0" w:line="276" w:lineRule="auto"/>
              <w:rPr>
                <w:rFonts w:asciiTheme="minorHAnsi" w:eastAsia="宋体" w:hAnsiTheme="minorHAnsi" w:cstheme="minorHAnsi"/>
                <w:lang w:eastAsia="zh-CN"/>
              </w:rPr>
            </w:pPr>
          </w:p>
        </w:tc>
        <w:tc>
          <w:tcPr>
            <w:tcW w:w="254" w:type="pct"/>
          </w:tcPr>
          <w:p w14:paraId="4C8D8A78" w14:textId="77777777" w:rsidR="00B61FEC" w:rsidRDefault="00B61FEC" w:rsidP="00C85EF9">
            <w:pPr>
              <w:spacing w:after="0" w:line="276" w:lineRule="auto"/>
              <w:rPr>
                <w:rFonts w:asciiTheme="minorHAnsi" w:eastAsia="宋体" w:hAnsiTheme="minorHAnsi" w:cstheme="minorHAnsi"/>
                <w:lang w:eastAsia="zh-CN"/>
              </w:rPr>
            </w:pPr>
          </w:p>
        </w:tc>
      </w:tr>
      <w:tr w:rsidR="00B61FEC" w14:paraId="00A9807F" w14:textId="77777777" w:rsidTr="005E0AF8">
        <w:trPr>
          <w:tblHeader/>
        </w:trPr>
        <w:tc>
          <w:tcPr>
            <w:tcW w:w="220" w:type="pct"/>
            <w:vAlign w:val="bottom"/>
          </w:tcPr>
          <w:p w14:paraId="17799FF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922" w:type="pct"/>
          </w:tcPr>
          <w:p w14:paraId="2FF9966D"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150C9E14"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20192DE0" w14:textId="77777777" w:rsidR="00B61FEC" w:rsidRDefault="00B61FEC" w:rsidP="00C85EF9">
            <w:pPr>
              <w:spacing w:after="0" w:line="276" w:lineRule="auto"/>
              <w:rPr>
                <w:rFonts w:asciiTheme="minorHAnsi" w:eastAsia="Malgun Gothic" w:hAnsiTheme="minorHAnsi" w:cstheme="minorHAnsi"/>
                <w:lang w:eastAsia="ko-KR"/>
              </w:rPr>
            </w:pPr>
          </w:p>
        </w:tc>
        <w:tc>
          <w:tcPr>
            <w:tcW w:w="837" w:type="pct"/>
          </w:tcPr>
          <w:p w14:paraId="01019E3B" w14:textId="77777777" w:rsidR="00B61FEC" w:rsidRDefault="00B61FEC" w:rsidP="00C85EF9">
            <w:pPr>
              <w:spacing w:after="0" w:line="276" w:lineRule="auto"/>
              <w:rPr>
                <w:rFonts w:asciiTheme="minorHAnsi" w:eastAsia="宋体" w:hAnsiTheme="minorHAnsi" w:cstheme="minorHAnsi"/>
                <w:lang w:eastAsia="zh-CN"/>
              </w:rPr>
            </w:pPr>
          </w:p>
        </w:tc>
        <w:tc>
          <w:tcPr>
            <w:tcW w:w="254" w:type="pct"/>
          </w:tcPr>
          <w:p w14:paraId="361FE539" w14:textId="77777777" w:rsidR="00B61FEC" w:rsidRDefault="00B61FEC" w:rsidP="00C85EF9">
            <w:pPr>
              <w:spacing w:after="0" w:line="276" w:lineRule="auto"/>
              <w:rPr>
                <w:rFonts w:asciiTheme="minorHAnsi" w:eastAsia="宋体" w:hAnsiTheme="minorHAnsi" w:cstheme="minorHAnsi"/>
                <w:lang w:eastAsia="zh-CN"/>
              </w:rPr>
            </w:pPr>
          </w:p>
        </w:tc>
      </w:tr>
      <w:tr w:rsidR="00B61FEC" w14:paraId="60C4CB1F" w14:textId="77777777" w:rsidTr="005E0AF8">
        <w:trPr>
          <w:tblHeader/>
        </w:trPr>
        <w:tc>
          <w:tcPr>
            <w:tcW w:w="220" w:type="pct"/>
            <w:vAlign w:val="bottom"/>
          </w:tcPr>
          <w:p w14:paraId="01B33D5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922" w:type="pct"/>
          </w:tcPr>
          <w:p w14:paraId="5444E4BC" w14:textId="77777777" w:rsidR="00B61FEC" w:rsidRDefault="00B61FEC" w:rsidP="00C85EF9">
            <w:pPr>
              <w:spacing w:after="0" w:line="276" w:lineRule="auto"/>
              <w:rPr>
                <w:rFonts w:asciiTheme="minorHAnsi" w:eastAsia="Malgun Gothic" w:hAnsiTheme="minorHAnsi" w:cstheme="minorHAnsi"/>
                <w:lang w:eastAsia="ko-KR"/>
              </w:rPr>
            </w:pPr>
          </w:p>
        </w:tc>
        <w:tc>
          <w:tcPr>
            <w:tcW w:w="1538" w:type="pct"/>
          </w:tcPr>
          <w:p w14:paraId="7207D320" w14:textId="77777777" w:rsidR="00B61FEC" w:rsidRDefault="00B61FEC" w:rsidP="00C85EF9">
            <w:pPr>
              <w:spacing w:after="0" w:line="276" w:lineRule="auto"/>
              <w:rPr>
                <w:rFonts w:asciiTheme="minorHAnsi" w:eastAsia="Malgun Gothic" w:hAnsiTheme="minorHAnsi" w:cstheme="minorHAnsi"/>
                <w:lang w:eastAsia="ko-KR"/>
              </w:rPr>
            </w:pPr>
          </w:p>
        </w:tc>
        <w:tc>
          <w:tcPr>
            <w:tcW w:w="1229" w:type="pct"/>
          </w:tcPr>
          <w:p w14:paraId="313B6784" w14:textId="77777777" w:rsidR="00B61FEC" w:rsidRDefault="00B61FEC" w:rsidP="00C85EF9">
            <w:pPr>
              <w:spacing w:after="0" w:line="276" w:lineRule="auto"/>
              <w:rPr>
                <w:rFonts w:asciiTheme="minorHAnsi" w:eastAsia="Malgun Gothic" w:hAnsiTheme="minorHAnsi" w:cstheme="minorHAnsi"/>
                <w:lang w:eastAsia="ko-KR"/>
              </w:rPr>
            </w:pPr>
          </w:p>
        </w:tc>
        <w:tc>
          <w:tcPr>
            <w:tcW w:w="837" w:type="pct"/>
          </w:tcPr>
          <w:p w14:paraId="4EFEF437" w14:textId="77777777" w:rsidR="00B61FEC" w:rsidRDefault="00B61FEC" w:rsidP="00C85EF9">
            <w:pPr>
              <w:spacing w:after="0" w:line="276" w:lineRule="auto"/>
              <w:rPr>
                <w:rFonts w:asciiTheme="minorHAnsi" w:eastAsia="宋体" w:hAnsiTheme="minorHAnsi" w:cstheme="minorHAnsi"/>
                <w:lang w:eastAsia="zh-CN"/>
              </w:rPr>
            </w:pPr>
          </w:p>
        </w:tc>
        <w:tc>
          <w:tcPr>
            <w:tcW w:w="254" w:type="pct"/>
          </w:tcPr>
          <w:p w14:paraId="25EBC3D7" w14:textId="77777777" w:rsidR="00B61FEC" w:rsidRDefault="00B61FEC" w:rsidP="00C85EF9">
            <w:pPr>
              <w:spacing w:after="0" w:line="276" w:lineRule="auto"/>
              <w:rPr>
                <w:rFonts w:asciiTheme="minorHAnsi" w:eastAsia="宋体" w:hAnsiTheme="minorHAnsi" w:cstheme="minorHAnsi"/>
                <w:lang w:eastAsia="zh-CN"/>
              </w:rPr>
            </w:pPr>
          </w:p>
        </w:tc>
      </w:tr>
    </w:tbl>
    <w:p w14:paraId="78B1510E" w14:textId="77777777" w:rsidR="00825D57" w:rsidRDefault="00825D57">
      <w:pPr>
        <w:jc w:val="both"/>
        <w:rPr>
          <w:rFonts w:eastAsia="宋体"/>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B823B" w14:textId="77777777" w:rsidR="0043131A" w:rsidRDefault="0043131A">
      <w:pPr>
        <w:spacing w:after="0"/>
      </w:pPr>
      <w:r>
        <w:separator/>
      </w:r>
    </w:p>
  </w:endnote>
  <w:endnote w:type="continuationSeparator" w:id="0">
    <w:p w14:paraId="16518EE6" w14:textId="77777777" w:rsidR="0043131A" w:rsidRDefault="00431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852D" w14:textId="77777777" w:rsidR="009B0883" w:rsidRDefault="009B0883">
    <w:pPr>
      <w:pStyle w:val="af"/>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6D8EB" w14:textId="77777777" w:rsidR="0043131A" w:rsidRDefault="0043131A">
      <w:pPr>
        <w:spacing w:after="0"/>
      </w:pPr>
      <w:r>
        <w:separator/>
      </w:r>
    </w:p>
  </w:footnote>
  <w:footnote w:type="continuationSeparator" w:id="0">
    <w:p w14:paraId="1C8AAA36" w14:textId="77777777" w:rsidR="0043131A" w:rsidRDefault="004313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D893" w14:textId="77777777" w:rsidR="009B0883" w:rsidRDefault="009B0883">
    <w:pPr>
      <w:pStyle w:val="af0"/>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FE"/>
    <w:multiLevelType w:val="singleLevel"/>
    <w:tmpl w:val="FFFFFFFF"/>
    <w:lvl w:ilvl="0">
      <w:numFmt w:val="decimal"/>
      <w:lvlText w:val="*"/>
      <w:lvlJc w:val="left"/>
    </w:lvl>
  </w:abstractNum>
  <w:abstractNum w:abstractNumId="2">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1"/>
  </w:num>
  <w:num w:numId="4">
    <w:abstractNumId w:val="15"/>
  </w:num>
  <w:num w:numId="5">
    <w:abstractNumId w:val="24"/>
  </w:num>
  <w:num w:numId="6">
    <w:abstractNumId w:val="4"/>
  </w:num>
  <w:num w:numId="7">
    <w:abstractNumId w:val="23"/>
  </w:num>
  <w:num w:numId="8">
    <w:abstractNumId w:val="25"/>
  </w:num>
  <w:num w:numId="9">
    <w:abstractNumId w:val="9"/>
  </w:num>
  <w:num w:numId="10">
    <w:abstractNumId w:val="5"/>
  </w:num>
  <w:num w:numId="11">
    <w:abstractNumId w:val="12"/>
  </w:num>
  <w:num w:numId="12">
    <w:abstractNumId w:val="19"/>
  </w:num>
  <w:num w:numId="13">
    <w:abstractNumId w:val="10"/>
  </w:num>
  <w:num w:numId="14">
    <w:abstractNumId w:val="22"/>
  </w:num>
  <w:num w:numId="15">
    <w:abstractNumId w:val="14"/>
  </w:num>
  <w:num w:numId="16">
    <w:abstractNumId w:val="18"/>
  </w:num>
  <w:num w:numId="17">
    <w:abstractNumId w:val="17"/>
  </w:num>
  <w:num w:numId="18">
    <w:abstractNumId w:val="20"/>
  </w:num>
  <w:num w:numId="19">
    <w:abstractNumId w:val="21"/>
  </w:num>
  <w:num w:numId="20">
    <w:abstractNumId w:val="2"/>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0"/>
  </w:num>
  <w:num w:numId="23">
    <w:abstractNumId w:val="6"/>
  </w:num>
  <w:num w:numId="24">
    <w:abstractNumId w:val="13"/>
  </w:num>
  <w:num w:numId="25">
    <w:abstractNumId w:val="16"/>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2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3">
    <w:name w:val="Body Text 3"/>
    <w:basedOn w:val="a1"/>
    <w:semiHidden/>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rPr>
      <w:rFonts w:ascii="Courier New" w:hAnsi="Courier New"/>
      <w:lang w:val="nb-NO"/>
    </w:rPr>
  </w:style>
  <w:style w:type="paragraph" w:styleId="51">
    <w:name w:val="List Bullet 5"/>
    <w:basedOn w:val="41"/>
    <w:pPr>
      <w:ind w:left="1702"/>
    </w:pPr>
  </w:style>
  <w:style w:type="paragraph" w:styleId="80">
    <w:name w:val="toc 8"/>
    <w:basedOn w:val="10"/>
    <w:next w:val="a1"/>
    <w:semiHidden/>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link w:val="Char2"/>
    <w:pPr>
      <w:jc w:val="center"/>
    </w:pPr>
    <w:rPr>
      <w:i/>
    </w:rPr>
  </w:style>
  <w:style w:type="paragraph" w:styleId="af0">
    <w:name w:val="header"/>
    <w:link w:val="Char3"/>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qFormat/>
    <w:rPr>
      <w:i/>
    </w:rPr>
  </w:style>
  <w:style w:type="paragraph" w:styleId="af4">
    <w:name w:val="Normal (Web)"/>
    <w:basedOn w:val="a1"/>
    <w:uiPriority w:val="99"/>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5">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paragraph" w:styleId="af6">
    <w:name w:val="annotation subject"/>
    <w:basedOn w:val="aa"/>
    <w:next w:val="aa"/>
    <w:semiHidden/>
    <w:qFormat/>
    <w:pPr>
      <w:widowControl/>
      <w:spacing w:line="240" w:lineRule="auto"/>
    </w:pPr>
    <w:rPr>
      <w:rFonts w:ascii="Times New Roman" w:eastAsia="Times New Roman"/>
      <w:b/>
      <w:bCs/>
      <w:sz w:val="20"/>
      <w:lang w:eastAsia="en-GB"/>
    </w:rPr>
  </w:style>
  <w:style w:type="table" w:styleId="af7">
    <w:name w:val="Table Grid"/>
    <w:basedOn w:val="a3"/>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2"/>
    <w:semiHidden/>
    <w:qFormat/>
  </w:style>
  <w:style w:type="character" w:styleId="af9">
    <w:name w:val="FollowedHyperlink"/>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rPr>
      <w:b/>
      <w:position w:val="6"/>
      <w:sz w:val="16"/>
    </w:rPr>
  </w:style>
  <w:style w:type="character" w:customStyle="1" w:styleId="1Char">
    <w:name w:val="标题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rPr>
      <w:rFonts w:ascii="Arial" w:eastAsia="宋体" w:hAnsi="Arial"/>
      <w:sz w:val="32"/>
      <w:szCs w:val="24"/>
      <w:lang w:val="en-GB" w:bidi="ar-SA"/>
    </w:rPr>
  </w:style>
  <w:style w:type="character" w:customStyle="1" w:styleId="3Char">
    <w:name w:val="标题 3 Char"/>
    <w:link w:val="3"/>
    <w:rPr>
      <w:rFonts w:ascii="Arial" w:eastAsia="Arial" w:hAnsi="Arial"/>
      <w:sz w:val="28"/>
      <w:lang w:val="en-GB" w:eastAsia="en-US"/>
    </w:rPr>
  </w:style>
  <w:style w:type="character" w:customStyle="1" w:styleId="4Char">
    <w:name w:val="标题 4 Char"/>
    <w:link w:val="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6"/>
    <w:rPr>
      <w:rFonts w:eastAsia="Arial"/>
      <w:b w:val="0"/>
      <w:bCs/>
      <w:sz w:val="22"/>
    </w:rPr>
  </w:style>
  <w:style w:type="character" w:customStyle="1" w:styleId="Char3">
    <w:name w:val="页眉 Char"/>
    <w:link w:val="af0"/>
    <w:uiPriority w:val="99"/>
    <w:qFormat/>
    <w:rPr>
      <w:rFonts w:ascii="Arial" w:eastAsia="Times New Roman" w:hAnsi="Arial"/>
      <w:b/>
      <w:sz w:val="18"/>
      <w:lang w:val="en-GB" w:eastAsia="en-US" w:bidi="ar-SA"/>
    </w:rPr>
  </w:style>
  <w:style w:type="character" w:customStyle="1" w:styleId="Char6">
    <w:name w:val="样式 页眉 Char"/>
    <w:link w:val="afd"/>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rPr>
      <w:rFonts w:ascii="Arial" w:eastAsia="宋体"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Char2">
    <w:name w:val="页脚 Char"/>
    <w:link w:val="af"/>
    <w:qFormat/>
    <w:rPr>
      <w:rFonts w:ascii="Arial" w:eastAsia="Times New Roman" w:hAnsi="Arial"/>
      <w:b/>
      <w:i/>
      <w:sz w:val="18"/>
      <w:lang w:val="en-GB" w:eastAsia="en-US"/>
    </w:rPr>
  </w:style>
  <w:style w:type="character" w:customStyle="1" w:styleId="Char">
    <w:name w:val="题注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5"/>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批注文字 Char"/>
    <w:basedOn w:val="a2"/>
    <w:link w:val="aa"/>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rsid w:val="002A2BDA"/>
    <w:rPr>
      <w:rFonts w:ascii="Segoe UI" w:hAnsi="Segoe UI" w:cs="Segoe UI" w:hint="default"/>
      <w:sz w:val="18"/>
      <w:szCs w:val="18"/>
    </w:rPr>
  </w:style>
  <w:style w:type="character" w:customStyle="1" w:styleId="cf11">
    <w:name w:val="cf11"/>
    <w:basedOn w:val="a2"/>
    <w:rsid w:val="002A2BDA"/>
    <w:rPr>
      <w:rFonts w:ascii="Segoe UI" w:hAnsi="Segoe UI" w:cs="Segoe UI" w:hint="default"/>
      <w:color w:val="FF0000"/>
      <w:sz w:val="18"/>
      <w:szCs w:val="18"/>
    </w:rPr>
  </w:style>
  <w:style w:type="character" w:customStyle="1" w:styleId="12">
    <w:name w:val="@他1"/>
    <w:basedOn w:val="a2"/>
    <w:uiPriority w:val="99"/>
    <w:unhideWhenUsed/>
    <w:rsid w:val="001B5ECA"/>
    <w:rPr>
      <w:color w:val="2B579A"/>
      <w:shd w:val="clear" w:color="auto" w:fill="E1DFDD"/>
    </w:rPr>
  </w:style>
  <w:style w:type="paragraph" w:customStyle="1" w:styleId="pf0">
    <w:name w:val="pf0"/>
    <w:basedOn w:val="a1"/>
    <w:rsid w:val="008A6179"/>
    <w:pPr>
      <w:overflowPunct/>
      <w:autoSpaceDE/>
      <w:autoSpaceDN/>
      <w:adjustRightInd/>
      <w:spacing w:before="100" w:beforeAutospacing="1" w:after="100" w:afterAutospacing="1"/>
      <w:ind w:left="1120"/>
      <w:textAlignment w:val="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uiPriority="99" w:qFormat="1"/>
    <w:lsdException w:name="header" w:uiPriority="99"/>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lsdException w:name="Body Text Indent 2" w:semiHidden="1" w:unhideWhenUsed="1"/>
    <w:lsdException w:name="Body Text Indent 3" w:semiHidden="1" w:qFormat="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Char"/>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pPr>
      <w:widowControl w:val="0"/>
      <w:spacing w:line="360" w:lineRule="atLeast"/>
    </w:pPr>
    <w:rPr>
      <w:rFonts w:ascii="Arial" w:eastAsia="–¾’©" w:hAnsi="Arial"/>
      <w:sz w:val="18"/>
    </w:rPr>
  </w:style>
  <w:style w:type="paragraph" w:styleId="33">
    <w:name w:val="Body Text 3"/>
    <w:basedOn w:val="a1"/>
    <w:semiHidden/>
    <w:pPr>
      <w:keepNext/>
      <w:keepLines/>
    </w:pPr>
    <w:rPr>
      <w:rFonts w:eastAsia="Osaka"/>
      <w:color w:val="000000"/>
    </w:rPr>
  </w:style>
  <w:style w:type="paragraph" w:styleId="ab">
    <w:name w:val="Body Text"/>
    <w:basedOn w:val="a1"/>
    <w:link w:val="Char1"/>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rPr>
      <w:rFonts w:ascii="Courier New" w:hAnsi="Courier New"/>
      <w:lang w:val="nb-NO"/>
    </w:rPr>
  </w:style>
  <w:style w:type="paragraph" w:styleId="51">
    <w:name w:val="List Bullet 5"/>
    <w:basedOn w:val="41"/>
    <w:pPr>
      <w:ind w:left="1702"/>
    </w:pPr>
  </w:style>
  <w:style w:type="paragraph" w:styleId="80">
    <w:name w:val="toc 8"/>
    <w:basedOn w:val="10"/>
    <w:next w:val="a1"/>
    <w:semiHidden/>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link w:val="Char2"/>
    <w:pPr>
      <w:jc w:val="center"/>
    </w:pPr>
    <w:rPr>
      <w:i/>
    </w:rPr>
  </w:style>
  <w:style w:type="paragraph" w:styleId="af0">
    <w:name w:val="header"/>
    <w:link w:val="Char3"/>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qFormat/>
    <w:rPr>
      <w:i/>
    </w:rPr>
  </w:style>
  <w:style w:type="paragraph" w:styleId="af4">
    <w:name w:val="Normal (Web)"/>
    <w:basedOn w:val="a1"/>
    <w:uiPriority w:val="99"/>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5">
    <w:name w:val="Title"/>
    <w:basedOn w:val="a1"/>
    <w:next w:val="a1"/>
    <w:link w:val="Char4"/>
    <w:qFormat/>
    <w:pPr>
      <w:spacing w:before="240" w:after="60"/>
      <w:jc w:val="center"/>
      <w:outlineLvl w:val="0"/>
    </w:pPr>
    <w:rPr>
      <w:rFonts w:ascii="Calibri Light" w:eastAsia="宋体" w:hAnsi="Calibri Light"/>
      <w:b/>
      <w:bCs/>
      <w:kern w:val="28"/>
      <w:sz w:val="32"/>
      <w:szCs w:val="32"/>
    </w:rPr>
  </w:style>
  <w:style w:type="paragraph" w:styleId="af6">
    <w:name w:val="annotation subject"/>
    <w:basedOn w:val="aa"/>
    <w:next w:val="aa"/>
    <w:semiHidden/>
    <w:qFormat/>
    <w:pPr>
      <w:widowControl/>
      <w:spacing w:line="240" w:lineRule="auto"/>
    </w:pPr>
    <w:rPr>
      <w:rFonts w:ascii="Times New Roman" w:eastAsia="Times New Roman"/>
      <w:b/>
      <w:bCs/>
      <w:sz w:val="20"/>
      <w:lang w:eastAsia="en-GB"/>
    </w:rPr>
  </w:style>
  <w:style w:type="table" w:styleId="af7">
    <w:name w:val="Table Grid"/>
    <w:basedOn w:val="a3"/>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2"/>
    <w:semiHidden/>
    <w:qFormat/>
  </w:style>
  <w:style w:type="character" w:styleId="af9">
    <w:name w:val="FollowedHyperlink"/>
    <w:rPr>
      <w:color w:val="800080"/>
      <w:u w:val="single"/>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rPr>
      <w:b/>
      <w:position w:val="6"/>
      <w:sz w:val="16"/>
    </w:rPr>
  </w:style>
  <w:style w:type="character" w:customStyle="1" w:styleId="1Char">
    <w:name w:val="标题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rPr>
      <w:rFonts w:ascii="Arial" w:eastAsia="宋体" w:hAnsi="Arial"/>
      <w:sz w:val="32"/>
      <w:szCs w:val="24"/>
      <w:lang w:val="en-GB" w:bidi="ar-SA"/>
    </w:rPr>
  </w:style>
  <w:style w:type="character" w:customStyle="1" w:styleId="3Char">
    <w:name w:val="标题 3 Char"/>
    <w:link w:val="3"/>
    <w:rPr>
      <w:rFonts w:ascii="Arial" w:eastAsia="Arial" w:hAnsi="Arial"/>
      <w:sz w:val="28"/>
      <w:lang w:val="en-GB" w:eastAsia="en-US"/>
    </w:rPr>
  </w:style>
  <w:style w:type="character" w:customStyle="1" w:styleId="4Char">
    <w:name w:val="标题 4 Char"/>
    <w:link w:val="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0"/>
    <w:link w:val="Char6"/>
    <w:rPr>
      <w:rFonts w:eastAsia="Arial"/>
      <w:b w:val="0"/>
      <w:bCs/>
      <w:sz w:val="22"/>
    </w:rPr>
  </w:style>
  <w:style w:type="character" w:customStyle="1" w:styleId="Char3">
    <w:name w:val="页眉 Char"/>
    <w:link w:val="af0"/>
    <w:uiPriority w:val="99"/>
    <w:qFormat/>
    <w:rPr>
      <w:rFonts w:ascii="Arial" w:eastAsia="Times New Roman" w:hAnsi="Arial"/>
      <w:b/>
      <w:sz w:val="18"/>
      <w:lang w:val="en-GB" w:eastAsia="en-US" w:bidi="ar-SA"/>
    </w:rPr>
  </w:style>
  <w:style w:type="character" w:customStyle="1" w:styleId="Char6">
    <w:name w:val="样式 页眉 Char"/>
    <w:link w:val="afd"/>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rPr>
      <w:rFonts w:ascii="Arial" w:eastAsia="宋体"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Char2">
    <w:name w:val="页脚 Char"/>
    <w:link w:val="af"/>
    <w:qFormat/>
    <w:rPr>
      <w:rFonts w:ascii="Arial" w:eastAsia="Times New Roman" w:hAnsi="Arial"/>
      <w:b/>
      <w:i/>
      <w:sz w:val="18"/>
      <w:lang w:val="en-GB" w:eastAsia="en-US"/>
    </w:rPr>
  </w:style>
  <w:style w:type="character" w:customStyle="1" w:styleId="Char">
    <w:name w:val="题注 Char"/>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标题 Char"/>
    <w:link w:val="af5"/>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0">
    <w:name w:val="批注文字 Char"/>
    <w:basedOn w:val="a2"/>
    <w:link w:val="aa"/>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rsid w:val="002A2BDA"/>
    <w:rPr>
      <w:rFonts w:ascii="Segoe UI" w:hAnsi="Segoe UI" w:cs="Segoe UI" w:hint="default"/>
      <w:sz w:val="18"/>
      <w:szCs w:val="18"/>
    </w:rPr>
  </w:style>
  <w:style w:type="character" w:customStyle="1" w:styleId="cf11">
    <w:name w:val="cf11"/>
    <w:basedOn w:val="a2"/>
    <w:rsid w:val="002A2BDA"/>
    <w:rPr>
      <w:rFonts w:ascii="Segoe UI" w:hAnsi="Segoe UI" w:cs="Segoe UI" w:hint="default"/>
      <w:color w:val="FF0000"/>
      <w:sz w:val="18"/>
      <w:szCs w:val="18"/>
    </w:rPr>
  </w:style>
  <w:style w:type="character" w:customStyle="1" w:styleId="12">
    <w:name w:val="@他1"/>
    <w:basedOn w:val="a2"/>
    <w:uiPriority w:val="99"/>
    <w:unhideWhenUsed/>
    <w:rsid w:val="001B5ECA"/>
    <w:rPr>
      <w:color w:val="2B579A"/>
      <w:shd w:val="clear" w:color="auto" w:fill="E1DFDD"/>
    </w:rPr>
  </w:style>
  <w:style w:type="paragraph" w:customStyle="1" w:styleId="pf0">
    <w:name w:val="pf0"/>
    <w:basedOn w:val="a1"/>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63A5A4-FC90-427D-B7FF-B8FF7E8A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57</TotalTime>
  <Pages>48</Pages>
  <Words>8497</Words>
  <Characters>48433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56817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 (Xiao)_v01</cp:lastModifiedBy>
  <cp:revision>30</cp:revision>
  <cp:lastPrinted>2010-01-07T10:23:00Z</cp:lastPrinted>
  <dcterms:created xsi:type="dcterms:W3CDTF">2024-01-26T08:34:00Z</dcterms:created>
  <dcterms:modified xsi:type="dcterms:W3CDTF">2024-01-29T05:09:00Z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ies>
</file>