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proofErr w:type="spellStart"/>
      <w:r>
        <w:rPr>
          <w:rFonts w:cs="SimHei"/>
          <w:b/>
          <w:sz w:val="24"/>
          <w:szCs w:val="24"/>
        </w:rPr>
        <w:t>Tbd</w:t>
      </w:r>
      <w:proofErr w:type="spellEnd"/>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Heading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434"/>
        <w:gridCol w:w="4677"/>
        <w:gridCol w:w="3316"/>
        <w:gridCol w:w="2454"/>
        <w:gridCol w:w="689"/>
      </w:tblGrid>
      <w:tr w:rsidR="00825D57" w14:paraId="7781107B" w14:textId="77777777" w:rsidTr="004C4EF6">
        <w:trPr>
          <w:tblHeader/>
        </w:trPr>
        <w:tc>
          <w:tcPr>
            <w:tcW w:w="212"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59"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50"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70"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66" w:type="pct"/>
            <w:shd w:val="clear" w:color="auto" w:fill="BFBFBF"/>
          </w:tcPr>
          <w:p w14:paraId="6698F4CC" w14:textId="77777777" w:rsidR="00825D57" w:rsidRDefault="00485D99">
            <w:pPr>
              <w:spacing w:after="0" w:line="276" w:lineRule="auto"/>
              <w:rPr>
                <w:b/>
              </w:rPr>
            </w:pPr>
            <w:r>
              <w:rPr>
                <w:b/>
              </w:rPr>
              <w:t xml:space="preserve">Email address </w:t>
            </w:r>
          </w:p>
        </w:tc>
        <w:tc>
          <w:tcPr>
            <w:tcW w:w="243"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4C4EF6">
        <w:trPr>
          <w:tblHeader/>
        </w:trPr>
        <w:tc>
          <w:tcPr>
            <w:tcW w:w="212"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59" w:type="pct"/>
          </w:tcPr>
          <w:p w14:paraId="2DABB549" w14:textId="77777777" w:rsidR="00825D57" w:rsidRDefault="00485D99">
            <w:pPr>
              <w:pStyle w:val="B2"/>
            </w:pPr>
            <w:r>
              <w:t>N</w:t>
            </w:r>
          </w:p>
          <w:p w14:paraId="2F567050" w14:textId="77777777" w:rsidR="00825D57" w:rsidRDefault="00485D99">
            <w:r>
              <w:t>N</w:t>
            </w:r>
          </w:p>
        </w:tc>
        <w:tc>
          <w:tcPr>
            <w:tcW w:w="1650" w:type="pct"/>
          </w:tcPr>
          <w:p w14:paraId="221F68C8" w14:textId="77777777" w:rsidR="00825D57" w:rsidRDefault="00485D99">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170"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66"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43" w:type="pct"/>
          </w:tcPr>
          <w:p w14:paraId="78BE6499" w14:textId="77777777" w:rsidR="00825D57" w:rsidRDefault="00825D57">
            <w:pPr>
              <w:spacing w:after="0" w:line="276" w:lineRule="auto"/>
              <w:rPr>
                <w:rFonts w:eastAsia="SimSun"/>
                <w:lang w:eastAsia="zh-CN"/>
              </w:rPr>
            </w:pPr>
          </w:p>
        </w:tc>
      </w:tr>
      <w:tr w:rsidR="00825D57" w14:paraId="08D392CA" w14:textId="77777777" w:rsidTr="004C4EF6">
        <w:trPr>
          <w:tblHeader/>
        </w:trPr>
        <w:tc>
          <w:tcPr>
            <w:tcW w:w="212" w:type="pct"/>
          </w:tcPr>
          <w:p w14:paraId="430A6C8C" w14:textId="77777777" w:rsidR="00825D57" w:rsidRDefault="00485D99">
            <w:pPr>
              <w:spacing w:after="0" w:line="276" w:lineRule="auto"/>
              <w:jc w:val="center"/>
              <w:rPr>
                <w:rFonts w:eastAsia="SimSun"/>
              </w:rPr>
            </w:pPr>
            <w:r>
              <w:rPr>
                <w:rFonts w:eastAsia="SimSun"/>
              </w:rPr>
              <w:t>Ex 2</w:t>
            </w:r>
          </w:p>
        </w:tc>
        <w:tc>
          <w:tcPr>
            <w:tcW w:w="859" w:type="pct"/>
          </w:tcPr>
          <w:p w14:paraId="01F30696" w14:textId="77777777" w:rsidR="00825D57" w:rsidRDefault="00485D99">
            <w:pPr>
              <w:spacing w:after="0" w:line="276" w:lineRule="auto"/>
              <w:rPr>
                <w:szCs w:val="22"/>
                <w:lang w:eastAsia="ja-JP"/>
              </w:rPr>
            </w:pPr>
            <w:r>
              <w:rPr>
                <w:szCs w:val="22"/>
                <w:lang w:eastAsia="ja-JP"/>
              </w:rPr>
              <w:t>N</w:t>
            </w:r>
          </w:p>
        </w:tc>
        <w:tc>
          <w:tcPr>
            <w:tcW w:w="1650" w:type="pct"/>
          </w:tcPr>
          <w:p w14:paraId="63506628" w14:textId="77777777" w:rsidR="00825D57" w:rsidRDefault="00485D99">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70"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66"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43" w:type="pct"/>
          </w:tcPr>
          <w:p w14:paraId="3FFDDB51" w14:textId="77777777" w:rsidR="00825D57" w:rsidRDefault="00825D57">
            <w:pPr>
              <w:spacing w:after="0" w:line="276" w:lineRule="auto"/>
              <w:rPr>
                <w:lang w:eastAsia="zh-CN"/>
              </w:rPr>
            </w:pPr>
          </w:p>
        </w:tc>
      </w:tr>
      <w:tr w:rsidR="00825D57" w14:paraId="63E76F4B" w14:textId="77777777" w:rsidTr="004C4EF6">
        <w:trPr>
          <w:tblHeader/>
        </w:trPr>
        <w:tc>
          <w:tcPr>
            <w:tcW w:w="212"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59"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50" w:type="pct"/>
          </w:tcPr>
          <w:p w14:paraId="32DF5A92"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70"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866"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43"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4C4EF6">
        <w:trPr>
          <w:tblHeader/>
        </w:trPr>
        <w:tc>
          <w:tcPr>
            <w:tcW w:w="212"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59"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50" w:type="pct"/>
          </w:tcPr>
          <w:p w14:paraId="005F9E44"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maxCandidateBandIndex</w:t>
            </w:r>
            <w:proofErr w:type="spellEnd"/>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70"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proofErr w:type="spellStart"/>
            <w:r>
              <w:rPr>
                <w:rFonts w:asciiTheme="minorHAnsi" w:eastAsia="SimSun" w:hAnsiTheme="minorHAnsi" w:cstheme="minorHAnsi"/>
              </w:rPr>
              <w:t>maxCandidateBandIndex</w:t>
            </w:r>
            <w:proofErr w:type="spellEnd"/>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66"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4C4EF6">
        <w:trPr>
          <w:tblHeader/>
        </w:trPr>
        <w:tc>
          <w:tcPr>
            <w:tcW w:w="212"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59"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5A6A05AD" w14:textId="77777777" w:rsidR="00825D57" w:rsidRDefault="00485D99">
            <w:pPr>
              <w:spacing w:after="0" w:line="276" w:lineRule="auto"/>
              <w:rPr>
                <w:rFonts w:asciiTheme="minorHAnsi" w:eastAsia="SimSun" w:hAnsiTheme="minorHAnsi" w:cstheme="minorHAnsi"/>
                <w:lang w:val="en-US"/>
              </w:rPr>
            </w:pPr>
            <w:proofErr w:type="spellStart"/>
            <w:r>
              <w:rPr>
                <w:rFonts w:asciiTheme="minorHAnsi" w:eastAsia="SimSun" w:hAnsiTheme="minorHAnsi" w:cstheme="minorHAnsi"/>
                <w:lang w:val="en-US"/>
              </w:rPr>
              <w:t>musim-AvoidedBandsList</w:t>
            </w:r>
            <w:proofErr w:type="spellEnd"/>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70"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66"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43"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4C4EF6">
        <w:trPr>
          <w:tblHeader/>
        </w:trPr>
        <w:tc>
          <w:tcPr>
            <w:tcW w:w="212"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59"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1FB22ED9"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musim-GapKeep</w:t>
            </w:r>
            <w:proofErr w:type="spellEnd"/>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UE is allowed to use “keep solution” for collided MUSIM periodic gaps. If “keep solution” is not granted, priority based solution is used as fallback </w:t>
            </w:r>
            <w:proofErr w:type="gramStart"/>
            <w:r>
              <w:rPr>
                <w:rFonts w:asciiTheme="minorHAnsi" w:eastAsia="Malgun Gothic" w:hAnsiTheme="minorHAnsi" w:cstheme="minorHAnsi"/>
                <w:lang w:eastAsia="ko-KR"/>
              </w:rPr>
              <w:t>solution)  as</w:t>
            </w:r>
            <w:proofErr w:type="gramEnd"/>
            <w:r>
              <w:rPr>
                <w:rFonts w:asciiTheme="minorHAnsi" w:eastAsia="Malgun Gothic" w:hAnsiTheme="minorHAnsi" w:cstheme="minorHAnsi"/>
                <w:lang w:eastAsia="ko-KR"/>
              </w:rPr>
              <w:t xml:space="preserve"> specified in TS 38.133[14].</w:t>
            </w:r>
          </w:p>
        </w:tc>
        <w:tc>
          <w:tcPr>
            <w:tcW w:w="1170"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66"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4C4EF6">
        <w:trPr>
          <w:tblHeader/>
        </w:trPr>
        <w:tc>
          <w:tcPr>
            <w:tcW w:w="212"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59"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50" w:type="pct"/>
          </w:tcPr>
          <w:p w14:paraId="44A62AC0"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maxCandidateBandIndex</w:t>
            </w:r>
            <w:proofErr w:type="spellEnd"/>
            <w:r>
              <w:rPr>
                <w:rFonts w:asciiTheme="minorHAnsi" w:eastAsia="Malgun Gothic" w:hAnsiTheme="minorHAnsi" w:cstheme="minorHAnsi"/>
                <w:lang w:eastAsia="ko-KR"/>
              </w:rPr>
              <w:t xml:space="preserve"> -r18               </w:t>
            </w:r>
            <w:proofErr w:type="gramStart"/>
            <w:r>
              <w:rPr>
                <w:rFonts w:asciiTheme="minorHAnsi" w:eastAsia="Malgun Gothic" w:hAnsiTheme="minorHAnsi" w:cstheme="minorHAnsi"/>
                <w:lang w:eastAsia="ko-KR"/>
              </w:rPr>
              <w:t>INTEGER ::=</w:t>
            </w:r>
            <w:proofErr w:type="gramEnd"/>
            <w:r>
              <w:rPr>
                <w:rFonts w:asciiTheme="minorHAnsi" w:eastAsia="Malgun Gothic" w:hAnsiTheme="minorHAnsi" w:cstheme="minorHAnsi"/>
                <w:lang w:eastAsia="ko-KR"/>
              </w:rPr>
              <w:t xml:space="preserve"> 8       -- Maximum number of band entry index for MUSIM capability</w:t>
            </w:r>
          </w:p>
        </w:tc>
        <w:tc>
          <w:tcPr>
            <w:tcW w:w="1170"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66"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4C4EF6">
        <w:trPr>
          <w:tblHeader/>
        </w:trPr>
        <w:tc>
          <w:tcPr>
            <w:tcW w:w="212"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59"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50"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 xml:space="preserve">select the first frequency band in the </w:t>
            </w:r>
            <w:proofErr w:type="spellStart"/>
            <w:r>
              <w:rPr>
                <w:rFonts w:asciiTheme="minorHAnsi" w:eastAsia="Malgun Gothic" w:hAnsiTheme="minorHAnsi" w:cstheme="minorHAnsi"/>
                <w:lang w:eastAsia="ko-KR"/>
              </w:rPr>
              <w:t>frequencyBandList</w:t>
            </w:r>
            <w:proofErr w:type="spellEnd"/>
            <w:r>
              <w:rPr>
                <w:rFonts w:asciiTheme="minorHAnsi" w:eastAsia="Malgun Gothic" w:hAnsiTheme="minorHAnsi" w:cstheme="minorHAnsi"/>
                <w:lang w:eastAsia="ko-KR"/>
              </w:rPr>
              <w:t xml:space="preserve"> (or for aerial UE </w:t>
            </w:r>
            <w:proofErr w:type="spellStart"/>
            <w:r>
              <w:rPr>
                <w:rFonts w:asciiTheme="minorHAnsi" w:eastAsia="Malgun Gothic" w:hAnsiTheme="minorHAnsi" w:cstheme="minorHAnsi"/>
                <w:lang w:eastAsia="ko-KR"/>
              </w:rPr>
              <w:t>frequencyBandListAerial</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frequencyBandListSUL</w:t>
            </w:r>
            <w:proofErr w:type="spellEnd"/>
            <w:r>
              <w:rPr>
                <w:rFonts w:asciiTheme="minorHAnsi" w:eastAsia="Malgun Gothic" w:hAnsiTheme="minorHAnsi" w:cstheme="minorHAnsi"/>
                <w:lang w:eastAsia="ko-KR"/>
              </w:rPr>
              <w:t xml:space="preserve">, if present, which the UE supports and for which the UE supports at least one of the </w:t>
            </w:r>
            <w:proofErr w:type="spellStart"/>
            <w:r>
              <w:rPr>
                <w:rFonts w:asciiTheme="minorHAnsi" w:eastAsia="Malgun Gothic" w:hAnsiTheme="minorHAnsi" w:cstheme="minorHAnsi"/>
                <w:lang w:eastAsia="ko-KR"/>
              </w:rPr>
              <w:t>additionalSpectrumEmission</w:t>
            </w:r>
            <w:proofErr w:type="spellEnd"/>
            <w:r>
              <w:rPr>
                <w:rFonts w:asciiTheme="minorHAnsi" w:eastAsia="Malgun Gothic" w:hAnsiTheme="minorHAnsi" w:cstheme="minorHAnsi"/>
                <w:lang w:eastAsia="ko-KR"/>
              </w:rPr>
              <w:t xml:space="preserve"> values in nr-NS-</w:t>
            </w:r>
            <w:proofErr w:type="spellStart"/>
            <w:r>
              <w:rPr>
                <w:rFonts w:asciiTheme="minorHAnsi" w:eastAsia="Malgun Gothic" w:hAnsiTheme="minorHAnsi" w:cstheme="minorHAnsi"/>
                <w:lang w:eastAsia="ko-KR"/>
              </w:rPr>
              <w:t>PmaxList</w:t>
            </w:r>
            <w:proofErr w:type="spellEnd"/>
            <w:r>
              <w:rPr>
                <w:rFonts w:asciiTheme="minorHAnsi" w:eastAsia="Malgun Gothic" w:hAnsiTheme="minorHAnsi" w:cstheme="minorHAnsi"/>
                <w:lang w:eastAsia="ko-KR"/>
              </w:rPr>
              <w:t xml:space="preserve"> (or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lang w:eastAsia="ko-KR"/>
              </w:rPr>
              <w:t>), if present:</w:t>
            </w:r>
          </w:p>
        </w:tc>
        <w:tc>
          <w:tcPr>
            <w:tcW w:w="1170"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66"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4C4EF6">
        <w:trPr>
          <w:tblHeader/>
        </w:trPr>
        <w:tc>
          <w:tcPr>
            <w:tcW w:w="212"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59"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50"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w:t>
            </w:r>
            <w:proofErr w:type="gramStart"/>
            <w:r>
              <w:rPr>
                <w:rFonts w:asciiTheme="minorHAnsi" w:eastAsia="Malgun Gothic" w:hAnsiTheme="minorHAnsi" w:cstheme="minorHAnsi"/>
                <w:lang w:val="en-US" w:eastAsia="ko-KR"/>
              </w:rPr>
              <w:t>18 ::=</w:t>
            </w:r>
            <w:proofErr w:type="gramEnd"/>
            <w:r>
              <w:rPr>
                <w:rFonts w:asciiTheme="minorHAnsi" w:eastAsia="Malgun Gothic" w:hAnsiTheme="minorHAnsi" w:cstheme="minorHAnsi"/>
                <w:lang w:val="en-US" w:eastAsia="ko-KR"/>
              </w:rPr>
              <w:t xml:space="preserve">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70"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66"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43"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4C4EF6">
        <w:trPr>
          <w:tblHeader/>
        </w:trPr>
        <w:tc>
          <w:tcPr>
            <w:tcW w:w="212"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59"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70"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66"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3"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4C4EF6">
        <w:trPr>
          <w:tblHeader/>
        </w:trPr>
        <w:tc>
          <w:tcPr>
            <w:tcW w:w="212"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59"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50"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70"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66"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43"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4C4EF6">
        <w:trPr>
          <w:tblHeader/>
        </w:trPr>
        <w:tc>
          <w:tcPr>
            <w:tcW w:w="212"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59" w:type="pct"/>
          </w:tcPr>
          <w:p w14:paraId="1BD32980" w14:textId="77777777" w:rsidR="00825D57" w:rsidRDefault="00485D99">
            <w:pPr>
              <w:pStyle w:val="B7"/>
              <w:ind w:left="2552" w:hanging="283"/>
              <w:rPr>
                <w:rFonts w:asciiTheme="minorHAnsi" w:eastAsia="DengXian" w:hAnsiTheme="minorHAnsi" w:cstheme="minorHAnsi"/>
                <w:lang w:val="en-US"/>
              </w:rPr>
            </w:pPr>
            <w:proofErr w:type="spellStart"/>
            <w:r>
              <w:rPr>
                <w:rFonts w:asciiTheme="minorHAnsi" w:eastAsia="DengXian" w:hAnsiTheme="minorHAnsi" w:cstheme="minorHAnsi"/>
                <w:lang w:val="en-US"/>
              </w:rPr>
              <w:t>nN</w:t>
            </w:r>
            <w:proofErr w:type="spellEnd"/>
          </w:p>
        </w:tc>
        <w:tc>
          <w:tcPr>
            <w:tcW w:w="1650"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70"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use of commas, should be “xxx, or;” instead </w:t>
            </w:r>
            <w:proofErr w:type="gramStart"/>
            <w:r>
              <w:rPr>
                <w:rFonts w:asciiTheme="minorHAnsi" w:eastAsia="Malgun Gothic" w:hAnsiTheme="minorHAnsi" w:cstheme="minorHAnsi"/>
                <w:lang w:eastAsia="ko-KR"/>
              </w:rPr>
              <w:t>of ”xxx</w:t>
            </w:r>
            <w:proofErr w:type="gramEnd"/>
            <w:r>
              <w:rPr>
                <w:rFonts w:asciiTheme="minorHAnsi" w:eastAsia="Malgun Gothic" w:hAnsiTheme="minorHAnsi" w:cstheme="minorHAnsi"/>
                <w:lang w:eastAsia="ko-KR"/>
              </w:rPr>
              <w:t>; or”</w:t>
            </w:r>
          </w:p>
        </w:tc>
        <w:tc>
          <w:tcPr>
            <w:tcW w:w="866"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43"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4C4EF6">
        <w:trPr>
          <w:tblHeader/>
        </w:trPr>
        <w:tc>
          <w:tcPr>
            <w:tcW w:w="212"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59"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50"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UAV-Config-r</w:t>
            </w:r>
            <w:proofErr w:type="gramStart"/>
            <w:r>
              <w:rPr>
                <w:rFonts w:ascii="Courier New" w:hAnsi="Courier New"/>
                <w:sz w:val="16"/>
                <w:szCs w:val="22"/>
                <w:shd w:val="clear" w:color="auto" w:fill="E6E6E6"/>
                <w:lang w:val="en-US" w:bidi="ar"/>
              </w:rPr>
              <w:t>18 ::=</w:t>
            </w:r>
            <w:proofErr w:type="gramEnd"/>
            <w:r>
              <w:rPr>
                <w:rFonts w:ascii="Courier New" w:hAnsi="Courier New"/>
                <w:sz w:val="16"/>
                <w:szCs w:val="22"/>
                <w:shd w:val="clear" w:color="auto" w:fill="E6E6E6"/>
                <w:lang w:val="en-US" w:bidi="ar"/>
              </w:rPr>
              <w:t xml:space="preserve">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w:t>
            </w:r>
            <w:proofErr w:type="gramStart"/>
            <w:r>
              <w:rPr>
                <w:rFonts w:ascii="Courier New" w:hAnsi="Courier New"/>
                <w:sz w:val="16"/>
                <w:szCs w:val="22"/>
                <w:shd w:val="clear" w:color="auto" w:fill="E6E6E6"/>
                <w:lang w:val="en-US" w:bidi="ar"/>
              </w:rPr>
              <w:t>{ FlightPathUpdateDistanceThr</w:t>
            </w:r>
            <w:proofErr w:type="gramEnd"/>
            <w:r>
              <w:rPr>
                <w:rFonts w:ascii="Courier New" w:hAnsi="Courier New"/>
                <w:sz w:val="16"/>
                <w:szCs w:val="22"/>
                <w:shd w:val="clear" w:color="auto" w:fill="E6E6E6"/>
                <w:lang w:val="en-US" w:bidi="ar"/>
              </w:rPr>
              <w:t xml:space="preserve">-r18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w:t>
            </w:r>
            <w:proofErr w:type="gramStart"/>
            <w:r>
              <w:rPr>
                <w:rFonts w:ascii="Courier New" w:hAnsi="Courier New"/>
                <w:sz w:val="16"/>
                <w:szCs w:val="22"/>
                <w:shd w:val="clear" w:color="auto" w:fill="E6E6E6"/>
                <w:lang w:val="en-US" w:bidi="ar"/>
              </w:rPr>
              <w:t>{ FlightPathUpdateTimeThr</w:t>
            </w:r>
            <w:proofErr w:type="gramEnd"/>
            <w:r>
              <w:rPr>
                <w:rFonts w:ascii="Courier New" w:hAnsi="Courier New"/>
                <w:sz w:val="16"/>
                <w:szCs w:val="22"/>
                <w:shd w:val="clear" w:color="auto" w:fill="E6E6E6"/>
                <w:lang w:val="en-US" w:bidi="ar"/>
              </w:rPr>
              <w:t xml:space="preserve">-r18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proofErr w:type="gramStart"/>
            <w:r>
              <w:rPr>
                <w:rFonts w:ascii="Courier New" w:hAnsi="Courier New"/>
                <w:sz w:val="16"/>
                <w:szCs w:val="22"/>
                <w:shd w:val="clear" w:color="auto" w:fill="E6E6E6"/>
                <w:lang w:val="en-US" w:bidi="ar"/>
              </w:rPr>
              <w:t xml:space="preserve">}   </w:t>
            </w:r>
            <w:proofErr w:type="gramEnd"/>
            <w:r>
              <w:rPr>
                <w:rFonts w:ascii="Courier New" w:hAnsi="Courier New"/>
                <w:sz w:val="16"/>
                <w:szCs w:val="22"/>
                <w:shd w:val="clear" w:color="auto" w:fill="E6E6E6"/>
                <w:lang w:val="en-US" w:bidi="ar"/>
              </w:rPr>
              <w:t xml:space="preserve">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70"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66"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3"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4C4EF6">
        <w:trPr>
          <w:tblHeader/>
        </w:trPr>
        <w:tc>
          <w:tcPr>
            <w:tcW w:w="212"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59" w:type="pct"/>
          </w:tcPr>
          <w:p w14:paraId="6140EA1C" w14:textId="77777777" w:rsidR="00825D57" w:rsidRDefault="00825D57">
            <w:pPr>
              <w:pStyle w:val="B2"/>
              <w:rPr>
                <w:rFonts w:asciiTheme="minorHAnsi" w:eastAsia="DengXian" w:hAnsiTheme="minorHAnsi" w:cstheme="minorHAnsi"/>
              </w:rPr>
            </w:pPr>
          </w:p>
        </w:tc>
        <w:tc>
          <w:tcPr>
            <w:tcW w:w="1650" w:type="pct"/>
          </w:tcPr>
          <w:p w14:paraId="126224F1" w14:textId="77777777" w:rsidR="00825D57" w:rsidRDefault="00485D99">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485D99">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proofErr w:type="spellStart"/>
            <w:r>
              <w:rPr>
                <w:rFonts w:eastAsia="SimSun"/>
                <w:i/>
                <w:iCs/>
                <w:sz w:val="20"/>
                <w:lang w:val="en-US" w:eastAsia="zh-CN" w:bidi="ar"/>
              </w:rPr>
              <w:t>flightPathUpdateDistanceThr</w:t>
            </w:r>
            <w:proofErr w:type="spellEnd"/>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proofErr w:type="spellStart"/>
            <w:r>
              <w:rPr>
                <w:rFonts w:eastAsia="SimSun"/>
                <w:i/>
                <w:iCs/>
                <w:sz w:val="20"/>
                <w:lang w:val="en-US" w:eastAsia="zh-CN" w:bidi="ar"/>
              </w:rPr>
              <w:t>flightPathUpdateDistanceThr</w:t>
            </w:r>
            <w:proofErr w:type="spellEnd"/>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70"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66"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3"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4C4EF6">
        <w:trPr>
          <w:tblHeader/>
        </w:trPr>
        <w:tc>
          <w:tcPr>
            <w:tcW w:w="212"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59" w:type="pct"/>
          </w:tcPr>
          <w:p w14:paraId="2C51C3D9" w14:textId="77777777" w:rsidR="00825D57" w:rsidRDefault="00825D57">
            <w:pPr>
              <w:pStyle w:val="B1"/>
              <w:rPr>
                <w:rFonts w:asciiTheme="minorHAnsi" w:hAnsiTheme="minorHAnsi" w:cstheme="minorHAnsi"/>
                <w:lang w:val="en-US"/>
              </w:rPr>
            </w:pPr>
          </w:p>
        </w:tc>
        <w:tc>
          <w:tcPr>
            <w:tcW w:w="1650"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70"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66"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43"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4C4EF6">
        <w:trPr>
          <w:tblHeader/>
        </w:trPr>
        <w:tc>
          <w:tcPr>
            <w:tcW w:w="212"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59" w:type="pct"/>
          </w:tcPr>
          <w:p w14:paraId="45415680" w14:textId="14EFC29F" w:rsidR="0055623E" w:rsidRDefault="0055623E" w:rsidP="0055623E">
            <w:pPr>
              <w:rPr>
                <w:rFonts w:asciiTheme="minorHAnsi" w:hAnsiTheme="minorHAnsi" w:cstheme="minorHAnsi"/>
              </w:rPr>
            </w:pPr>
            <w:r>
              <w:rPr>
                <w:rFonts w:eastAsia="DengXian"/>
              </w:rPr>
              <w:t>N</w:t>
            </w:r>
          </w:p>
        </w:tc>
        <w:tc>
          <w:tcPr>
            <w:tcW w:w="1650"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proofErr w:type="spellStart"/>
            <w:r w:rsidRPr="008C1FAA">
              <w:rPr>
                <w:i/>
                <w:iCs/>
                <w:highlight w:val="yellow"/>
                <w:lang w:eastAsia="ja-JP"/>
              </w:rPr>
              <w:t>S</w:t>
            </w:r>
            <w:r w:rsidRPr="008C1FAA">
              <w:rPr>
                <w:i/>
                <w:iCs/>
                <w:lang w:eastAsia="ja-JP"/>
              </w:rPr>
              <w:t>atSwitchWithReSync</w:t>
            </w:r>
            <w:proofErr w:type="spellEnd"/>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w:t>
            </w:r>
            <w:proofErr w:type="spellStart"/>
            <w:r w:rsidRPr="008C1FAA">
              <w:rPr>
                <w:i/>
                <w:iCs/>
                <w:lang w:eastAsia="ja-JP"/>
              </w:rPr>
              <w:t>ServiceStart</w:t>
            </w:r>
            <w:proofErr w:type="spellEnd"/>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w:t>
            </w:r>
            <w:proofErr w:type="spellStart"/>
            <w:r w:rsidRPr="008C1FAA">
              <w:rPr>
                <w:i/>
                <w:iCs/>
                <w:lang w:eastAsia="ja-JP"/>
              </w:rPr>
              <w:t>ServiceStart</w:t>
            </w:r>
            <w:proofErr w:type="spellEnd"/>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70"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proofErr w:type="spellStart"/>
            <w:r w:rsidRPr="008C1FAA">
              <w:rPr>
                <w:rFonts w:asciiTheme="minorHAnsi" w:eastAsia="Malgun Gothic" w:hAnsiTheme="minorHAnsi" w:cstheme="minorHAnsi"/>
                <w:i/>
                <w:iCs/>
                <w:lang w:eastAsia="ko-KR"/>
              </w:rPr>
              <w:t>satSwitchWithReSync</w:t>
            </w:r>
            <w:proofErr w:type="spellEnd"/>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66"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4C4EF6">
        <w:trPr>
          <w:tblHeader/>
        </w:trPr>
        <w:tc>
          <w:tcPr>
            <w:tcW w:w="212"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59"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50"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proofErr w:type="spellStart"/>
            <w:r w:rsidRPr="008C1FAA">
              <w:rPr>
                <w:highlight w:val="yellow"/>
              </w:rPr>
              <w:t>effectiveMeasWindowConfig</w:t>
            </w:r>
            <w:proofErr w:type="spellEnd"/>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proofErr w:type="spellStart"/>
            <w:r w:rsidRPr="008C1FAA">
              <w:rPr>
                <w:i/>
              </w:rPr>
              <w:t>effectiveMeasWindowConfig</w:t>
            </w:r>
            <w:proofErr w:type="spellEnd"/>
            <w:r w:rsidRPr="008C1FAA">
              <w:rPr>
                <w:lang w:eastAsia="ja-JP"/>
              </w:rPr>
              <w:t xml:space="preserve"> in accordance with the received </w:t>
            </w:r>
            <w:proofErr w:type="spellStart"/>
            <w:r w:rsidRPr="008C1FAA">
              <w:rPr>
                <w:i/>
                <w:lang w:eastAsia="ja-JP"/>
              </w:rPr>
              <w:t>windowOffsetPeriodicity</w:t>
            </w:r>
            <w:proofErr w:type="spellEnd"/>
            <w:r w:rsidRPr="008C1FAA">
              <w:rPr>
                <w:i/>
                <w:lang w:eastAsia="ja-JP"/>
              </w:rPr>
              <w:t xml:space="preserve">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w:t>
            </w:r>
            <w:proofErr w:type="gramStart"/>
            <w:r w:rsidRPr="008C1FAA">
              <w:rPr>
                <w:lang w:eastAsia="ja-JP"/>
              </w:rPr>
              <w:t>FLOOR(</w:t>
            </w:r>
            <w:proofErr w:type="gramEnd"/>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proofErr w:type="spellStart"/>
            <w:r w:rsidRPr="008C1FAA">
              <w:rPr>
                <w:highlight w:val="yellow"/>
              </w:rPr>
              <w:t>effectiveMeasWindowConfig</w:t>
            </w:r>
            <w:proofErr w:type="spellEnd"/>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66"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4C4EF6">
        <w:trPr>
          <w:tblHeader/>
        </w:trPr>
        <w:tc>
          <w:tcPr>
            <w:tcW w:w="212"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59" w:type="pct"/>
          </w:tcPr>
          <w:p w14:paraId="10FC472A" w14:textId="6608FFDE" w:rsidR="0055623E" w:rsidRDefault="0055623E" w:rsidP="0055623E">
            <w:pPr>
              <w:rPr>
                <w:rFonts w:asciiTheme="minorHAnsi" w:hAnsiTheme="minorHAnsi" w:cstheme="minorHAnsi"/>
              </w:rPr>
            </w:pPr>
            <w:r>
              <w:rPr>
                <w:lang w:val="en-US"/>
              </w:rPr>
              <w:t>Y</w:t>
            </w:r>
          </w:p>
        </w:tc>
        <w:tc>
          <w:tcPr>
            <w:tcW w:w="1650"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proofErr w:type="spellStart"/>
            <w:r w:rsidRPr="00182113">
              <w:rPr>
                <w:rFonts w:asciiTheme="minorHAnsi" w:eastAsia="Malgun Gothic" w:hAnsiTheme="minorHAnsi" w:cstheme="minorHAnsi"/>
                <w:lang w:eastAsia="ko-KR"/>
              </w:rPr>
              <w:t>mt</w:t>
            </w:r>
            <w:proofErr w:type="spellEnd"/>
            <w:r w:rsidRPr="00182113">
              <w:rPr>
                <w:rFonts w:asciiTheme="minorHAnsi" w:eastAsia="Malgun Gothic" w:hAnsiTheme="minorHAnsi" w:cstheme="minorHAnsi"/>
                <w:lang w:eastAsia="ko-KR"/>
              </w:rPr>
              <w:t>-SDT</w:t>
            </w:r>
            <w:r>
              <w:rPr>
                <w:rFonts w:asciiTheme="minorHAnsi" w:eastAsia="Malgun Gothic" w:hAnsiTheme="minorHAnsi" w:cstheme="minorHAnsi"/>
                <w:lang w:eastAsia="ko-KR"/>
              </w:rPr>
              <w:t>.</w:t>
            </w:r>
          </w:p>
        </w:tc>
        <w:tc>
          <w:tcPr>
            <w:tcW w:w="866"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4C4EF6">
        <w:trPr>
          <w:tblHeader/>
        </w:trPr>
        <w:tc>
          <w:tcPr>
            <w:tcW w:w="212"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59" w:type="pct"/>
          </w:tcPr>
          <w:p w14:paraId="17D0D42B" w14:textId="48AC46FF" w:rsidR="0055623E" w:rsidRDefault="0055623E" w:rsidP="0055623E">
            <w:r>
              <w:rPr>
                <w:rFonts w:eastAsia="Malgun Gothic"/>
                <w:lang w:eastAsia="ko-KR"/>
              </w:rPr>
              <w:t>N</w:t>
            </w:r>
          </w:p>
        </w:tc>
        <w:tc>
          <w:tcPr>
            <w:tcW w:w="1650"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182113">
              <w:rPr>
                <w:rFonts w:asciiTheme="minorHAnsi" w:eastAsia="Malgun Gothic" w:hAnsiTheme="minorHAnsi" w:cstheme="minorHAnsi"/>
                <w:lang w:eastAsia="ko-KR"/>
              </w:rPr>
              <w:t>RRCRelease</w:t>
            </w:r>
            <w:proofErr w:type="spellEnd"/>
            <w:r w:rsidRPr="0018211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w:t>
            </w:r>
            <w:proofErr w:type="spellStart"/>
            <w:r w:rsidRPr="00182113">
              <w:rPr>
                <w:rFonts w:asciiTheme="minorHAnsi" w:eastAsia="Malgun Gothic" w:hAnsiTheme="minorHAnsi" w:cstheme="minorHAnsi"/>
                <w:lang w:eastAsia="ko-KR"/>
              </w:rPr>
              <w:t>PosRRC</w:t>
            </w:r>
            <w:proofErr w:type="spellEnd"/>
            <w:r w:rsidRPr="00182113">
              <w:rPr>
                <w:rFonts w:asciiTheme="minorHAnsi" w:eastAsia="Malgun Gothic" w:hAnsiTheme="minorHAnsi" w:cstheme="minorHAnsi"/>
                <w:lang w:eastAsia="ko-KR"/>
              </w:rPr>
              <w:t>-</w:t>
            </w:r>
            <w:proofErr w:type="spellStart"/>
            <w:r w:rsidRPr="00182113">
              <w:rPr>
                <w:rFonts w:asciiTheme="minorHAnsi" w:eastAsia="Malgun Gothic" w:hAnsiTheme="minorHAnsi" w:cstheme="minorHAnsi"/>
                <w:lang w:eastAsia="ko-KR"/>
              </w:rPr>
              <w:t>InactiveValidityAreaConfig</w:t>
            </w:r>
            <w:proofErr w:type="spellEnd"/>
            <w:r w:rsidRPr="00182113">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proofErr w:type="spellStart"/>
            <w:r w:rsidRPr="00182113">
              <w:rPr>
                <w:rFonts w:asciiTheme="minorHAnsi" w:eastAsia="Malgun Gothic" w:hAnsiTheme="minorHAnsi" w:cstheme="minorHAnsi"/>
                <w:highlight w:val="yellow"/>
                <w:lang w:eastAsia="ko-KR"/>
              </w:rPr>
              <w:t>periodictity</w:t>
            </w:r>
            <w:proofErr w:type="spellEnd"/>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sidRPr="0055623E">
              <w:rPr>
                <w:rFonts w:asciiTheme="minorHAnsi" w:eastAsia="Malgun Gothic" w:hAnsiTheme="minorHAnsi" w:cstheme="minorHAnsi"/>
                <w:lang w:val="en-US" w:eastAsia="ko-KR"/>
              </w:rPr>
              <w:t>periodictity</w:t>
            </w:r>
            <w:proofErr w:type="spellEnd"/>
            <w:r w:rsidRPr="0055623E">
              <w:rPr>
                <w:rFonts w:asciiTheme="minorHAnsi" w:eastAsia="Malgun Gothic" w:hAnsiTheme="minorHAnsi" w:cstheme="minorHAnsi"/>
                <w:lang w:val="en-US" w:eastAsia="ko-KR"/>
              </w:rPr>
              <w:t xml:space="preserve">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66"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4C4EF6">
        <w:trPr>
          <w:tblHeader/>
        </w:trPr>
        <w:tc>
          <w:tcPr>
            <w:tcW w:w="212"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59" w:type="pct"/>
          </w:tcPr>
          <w:p w14:paraId="1D83526C" w14:textId="56FCBAAC" w:rsidR="0055623E" w:rsidRDefault="0055623E" w:rsidP="0055623E">
            <w:pPr>
              <w:rPr>
                <w:rFonts w:eastAsia="DengXian"/>
              </w:rPr>
            </w:pPr>
            <w:r>
              <w:rPr>
                <w:rFonts w:eastAsia="Malgun Gothic"/>
                <w:lang w:eastAsia="ko-KR"/>
              </w:rPr>
              <w:t>Y</w:t>
            </w:r>
          </w:p>
        </w:tc>
        <w:tc>
          <w:tcPr>
            <w:tcW w:w="1650"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proofErr w:type="spellStart"/>
            <w:r w:rsidRPr="00995373">
              <w:rPr>
                <w:rFonts w:asciiTheme="minorHAnsi" w:eastAsia="Malgun Gothic" w:hAnsiTheme="minorHAnsi" w:cstheme="minorHAnsi"/>
                <w:lang w:val="en-US" w:eastAsia="ko-KR"/>
              </w:rPr>
              <w:t>allPreamblesBlocked</w:t>
            </w:r>
            <w:proofErr w:type="spellEnd"/>
            <w:r>
              <w:rPr>
                <w:rFonts w:asciiTheme="minorHAnsi" w:eastAsia="Malgun Gothic" w:hAnsiTheme="minorHAnsi" w:cstheme="minorHAnsi"/>
                <w:lang w:val="en-US" w:eastAsia="ko-KR"/>
              </w:rPr>
              <w:t>.</w:t>
            </w:r>
          </w:p>
        </w:tc>
        <w:tc>
          <w:tcPr>
            <w:tcW w:w="866"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4C4EF6">
        <w:trPr>
          <w:tblHeader/>
        </w:trPr>
        <w:tc>
          <w:tcPr>
            <w:tcW w:w="212"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59" w:type="pct"/>
          </w:tcPr>
          <w:p w14:paraId="1C18A5C3" w14:textId="61C31275" w:rsidR="0055623E" w:rsidRDefault="0055623E" w:rsidP="0055623E">
            <w:pPr>
              <w:rPr>
                <w:rFonts w:asciiTheme="minorHAnsi" w:hAnsiTheme="minorHAnsi" w:cstheme="minorHAnsi"/>
              </w:rPr>
            </w:pPr>
            <w:r>
              <w:t>Y</w:t>
            </w:r>
          </w:p>
        </w:tc>
        <w:tc>
          <w:tcPr>
            <w:tcW w:w="1650"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66"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4C4EF6">
        <w:trPr>
          <w:tblHeader/>
        </w:trPr>
        <w:tc>
          <w:tcPr>
            <w:tcW w:w="212"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59" w:type="pct"/>
          </w:tcPr>
          <w:p w14:paraId="1F8C88AB" w14:textId="076BE081" w:rsidR="0055623E" w:rsidRDefault="0055623E" w:rsidP="0055623E">
            <w:pPr>
              <w:rPr>
                <w:rFonts w:asciiTheme="minorHAnsi" w:hAnsiTheme="minorHAnsi" w:cstheme="minorHAnsi"/>
              </w:rPr>
            </w:pPr>
            <w:r>
              <w:t>N</w:t>
            </w:r>
          </w:p>
        </w:tc>
        <w:tc>
          <w:tcPr>
            <w:tcW w:w="1650"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proofErr w:type="spellStart"/>
            <w:r w:rsidRPr="00FA4534">
              <w:rPr>
                <w:b/>
                <w:bCs/>
                <w:i/>
                <w:iCs/>
                <w:highlight w:val="yellow"/>
                <w:lang w:eastAsia="en-GB"/>
              </w:rPr>
              <w:t>s</w:t>
            </w:r>
            <w:r w:rsidRPr="00FA4534">
              <w:rPr>
                <w:b/>
                <w:bCs/>
                <w:i/>
                <w:iCs/>
                <w:lang w:eastAsia="en-GB"/>
              </w:rPr>
              <w:t>atSwitchWithReSync</w:t>
            </w:r>
            <w:proofErr w:type="spellEnd"/>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66"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4C4EF6">
        <w:trPr>
          <w:tblHeader/>
        </w:trPr>
        <w:tc>
          <w:tcPr>
            <w:tcW w:w="212"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59"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50"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sidRPr="004055E4">
              <w:rPr>
                <w:rFonts w:asciiTheme="minorHAnsi" w:eastAsia="Malgun Gothic" w:hAnsiTheme="minorHAnsi" w:cstheme="minorHAnsi"/>
                <w:lang w:val="en-US" w:eastAsia="ko-KR"/>
              </w:rPr>
              <w:t>CandidateTCI</w:t>
            </w:r>
            <w:proofErr w:type="spellEnd"/>
            <w:r w:rsidRPr="004055E4">
              <w:rPr>
                <w:rFonts w:asciiTheme="minorHAnsi" w:eastAsia="Malgun Gothic" w:hAnsiTheme="minorHAnsi" w:cstheme="minorHAnsi"/>
                <w:lang w:val="en-US" w:eastAsia="ko-KR"/>
              </w:rPr>
              <w:t>-UL-State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proofErr w:type="spellStart"/>
            <w:r w:rsidRPr="004055E4">
              <w:rPr>
                <w:rFonts w:ascii="Arial" w:hAnsi="Arial"/>
                <w:b/>
                <w:i/>
                <w:sz w:val="18"/>
                <w:highlight w:val="yellow"/>
                <w:lang w:eastAsia="ja-JP"/>
              </w:rPr>
              <w:t>T</w:t>
            </w:r>
            <w:r w:rsidRPr="004055E4">
              <w:rPr>
                <w:rFonts w:ascii="Arial" w:hAnsi="Arial"/>
                <w:b/>
                <w:i/>
                <w:sz w:val="18"/>
                <w:lang w:eastAsia="ja-JP"/>
              </w:rPr>
              <w:t>ci</w:t>
            </w:r>
            <w:proofErr w:type="spellEnd"/>
            <w:r w:rsidRPr="004055E4">
              <w:rPr>
                <w:rFonts w:ascii="Arial" w:hAnsi="Arial"/>
                <w:b/>
                <w:i/>
                <w:sz w:val="18"/>
                <w:lang w:eastAsia="ja-JP"/>
              </w:rPr>
              <w:t>-UL-</w:t>
            </w:r>
            <w:proofErr w:type="spellStart"/>
            <w:r w:rsidRPr="004055E4">
              <w:rPr>
                <w:rFonts w:ascii="Arial" w:hAnsi="Arial"/>
                <w:b/>
                <w:i/>
                <w:sz w:val="18"/>
                <w:lang w:eastAsia="ja-JP"/>
              </w:rPr>
              <w:t>StateID</w:t>
            </w:r>
            <w:proofErr w:type="spellEnd"/>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70"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proofErr w:type="spellStart"/>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w:t>
            </w:r>
            <w:proofErr w:type="spellEnd"/>
            <w:r w:rsidRPr="0055623E">
              <w:rPr>
                <w:rFonts w:asciiTheme="minorHAnsi" w:eastAsia="Malgun Gothic" w:hAnsiTheme="minorHAnsi" w:cstheme="minorHAnsi"/>
                <w:lang w:eastAsia="ko-KR"/>
              </w:rPr>
              <w:t>-UL-</w:t>
            </w:r>
            <w:proofErr w:type="spellStart"/>
            <w:r w:rsidRPr="0055623E">
              <w:rPr>
                <w:rFonts w:asciiTheme="minorHAnsi" w:eastAsia="Malgun Gothic" w:hAnsiTheme="minorHAnsi" w:cstheme="minorHAnsi"/>
                <w:lang w:eastAsia="ko-KR"/>
              </w:rPr>
              <w:t>StateID</w:t>
            </w:r>
            <w:proofErr w:type="spellEnd"/>
            <w:r w:rsidRPr="0055623E">
              <w:rPr>
                <w:rFonts w:asciiTheme="minorHAnsi" w:eastAsia="Malgun Gothic" w:hAnsiTheme="minorHAnsi" w:cstheme="minorHAnsi"/>
                <w:lang w:eastAsia="ko-KR"/>
              </w:rPr>
              <w:t xml:space="preserve"> the letter “T” should be set in lowercase letter.</w:t>
            </w:r>
          </w:p>
        </w:tc>
        <w:tc>
          <w:tcPr>
            <w:tcW w:w="866"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4C4EF6">
        <w:trPr>
          <w:tblHeader/>
        </w:trPr>
        <w:tc>
          <w:tcPr>
            <w:tcW w:w="212"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59" w:type="pct"/>
          </w:tcPr>
          <w:p w14:paraId="57D58729" w14:textId="0D3D7AAD" w:rsidR="0055623E" w:rsidRDefault="0055623E" w:rsidP="002A2BDA">
            <w:pPr>
              <w:rPr>
                <w:rFonts w:asciiTheme="minorHAnsi" w:hAnsiTheme="minorHAnsi" w:cstheme="minorHAnsi"/>
                <w:lang w:val="en-US"/>
              </w:rPr>
            </w:pPr>
            <w:r>
              <w:t>Y</w:t>
            </w:r>
          </w:p>
        </w:tc>
        <w:tc>
          <w:tcPr>
            <w:tcW w:w="1650"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 xml:space="preserve">E </w:t>
            </w:r>
            <w:proofErr w:type="spellStart"/>
            <w:r w:rsidRPr="004055E4">
              <w:rPr>
                <w:rFonts w:asciiTheme="minorHAnsi" w:eastAsia="Malgun Gothic" w:hAnsiTheme="minorHAnsi" w:cstheme="minorHAnsi"/>
                <w:lang w:val="en-US" w:eastAsia="ko-KR"/>
              </w:rPr>
              <w:t>CodebookConfig</w:t>
            </w:r>
            <w:proofErr w:type="spellEnd"/>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70"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66"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4C4EF6">
        <w:trPr>
          <w:tblHeader/>
        </w:trPr>
        <w:tc>
          <w:tcPr>
            <w:tcW w:w="212"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59"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50"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w:t>
            </w:r>
            <w:proofErr w:type="spellStart"/>
            <w:r w:rsidRPr="00FA4534">
              <w:rPr>
                <w:rFonts w:asciiTheme="minorHAnsi" w:eastAsia="Malgun Gothic" w:hAnsiTheme="minorHAnsi" w:cstheme="minorHAnsi"/>
                <w:lang w:val="en-US" w:eastAsia="ko-KR"/>
              </w:rPr>
              <w:t>ReportSubConfig</w:t>
            </w:r>
            <w:proofErr w:type="spellEnd"/>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w:t>
            </w:r>
            <w:proofErr w:type="spellStart"/>
            <w:r w:rsidRPr="003003E3">
              <w:rPr>
                <w:rFonts w:asciiTheme="minorHAnsi" w:eastAsia="Malgun Gothic" w:hAnsiTheme="minorHAnsi" w:cstheme="minorHAnsi"/>
                <w:b/>
                <w:bCs/>
                <w:lang w:val="en-US" w:eastAsia="ko-KR"/>
              </w:rPr>
              <w:t>ReportSubConfig</w:t>
            </w:r>
            <w:proofErr w:type="spellEnd"/>
            <w:r w:rsidRPr="003003E3">
              <w:rPr>
                <w:rFonts w:asciiTheme="minorHAnsi" w:eastAsia="Malgun Gothic" w:hAnsiTheme="minorHAnsi" w:cstheme="minorHAnsi"/>
                <w:b/>
                <w:bCs/>
                <w:lang w:val="en-US" w:eastAsia="ko-KR"/>
              </w:rPr>
              <w:t xml:space="preserve">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w:t>
            </w:r>
            <w:proofErr w:type="spellStart"/>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roofErr w:type="spellEnd"/>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proofErr w:type="spellStart"/>
            <w:r w:rsidRPr="00E156B6">
              <w:rPr>
                <w:rFonts w:asciiTheme="minorHAnsi" w:eastAsia="Malgun Gothic" w:hAnsiTheme="minorHAnsi" w:cstheme="minorHAnsi"/>
                <w:i/>
                <w:iCs/>
                <w:lang w:val="en-US" w:eastAsia="ko-KR"/>
              </w:rPr>
              <w:t>nzp</w:t>
            </w:r>
            <w:proofErr w:type="spellEnd"/>
            <w:r w:rsidRPr="00E156B6">
              <w:rPr>
                <w:rFonts w:asciiTheme="minorHAnsi" w:eastAsia="Malgun Gothic" w:hAnsiTheme="minorHAnsi" w:cstheme="minorHAnsi"/>
                <w:i/>
                <w:iCs/>
                <w:lang w:val="en-US" w:eastAsia="ko-KR"/>
              </w:rPr>
              <w:t>-CSI-RS-</w:t>
            </w:r>
            <w:proofErr w:type="spellStart"/>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esourceList</w:t>
            </w:r>
            <w:proofErr w:type="spellEnd"/>
            <w:r w:rsidRPr="00E156B6">
              <w:rPr>
                <w:rFonts w:asciiTheme="minorHAnsi" w:eastAsia="Malgun Gothic" w:hAnsiTheme="minorHAnsi" w:cstheme="minorHAnsi"/>
                <w:i/>
                <w:iCs/>
                <w:lang w:val="en-US" w:eastAsia="ko-KR"/>
              </w:rPr>
              <w:t xml:space="preserve"> </w:t>
            </w:r>
            <w:r w:rsidRPr="00FA4534">
              <w:rPr>
                <w:rFonts w:asciiTheme="minorHAnsi" w:eastAsia="Malgun Gothic" w:hAnsiTheme="minorHAnsi" w:cstheme="minorHAnsi"/>
                <w:lang w:val="en-US" w:eastAsia="ko-KR"/>
              </w:rPr>
              <w:t xml:space="preserve">(the value is the same like </w:t>
            </w:r>
            <w:proofErr w:type="spellStart"/>
            <w:r w:rsidRPr="00FA4534">
              <w:rPr>
                <w:rFonts w:asciiTheme="minorHAnsi" w:eastAsia="Malgun Gothic" w:hAnsiTheme="minorHAnsi" w:cstheme="minorHAnsi"/>
                <w:lang w:val="en-US" w:eastAsia="ko-KR"/>
              </w:rPr>
              <w:t>portNumber</w:t>
            </w:r>
            <w:proofErr w:type="spellEnd"/>
            <w:r w:rsidRPr="00FA4534">
              <w:rPr>
                <w:rFonts w:asciiTheme="minorHAnsi" w:eastAsia="Malgun Gothic" w:hAnsiTheme="minorHAnsi" w:cstheme="minorHAnsi"/>
                <w:lang w:val="en-US" w:eastAsia="ko-KR"/>
              </w:rPr>
              <w:t xml:space="preserve">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proofErr w:type="spellStart"/>
            <w:r w:rsidRPr="00FA4534">
              <w:rPr>
                <w:rFonts w:asciiTheme="minorHAnsi" w:eastAsia="Malgun Gothic" w:hAnsiTheme="minorHAnsi" w:cstheme="minorHAnsi"/>
                <w:b/>
                <w:bCs/>
                <w:i/>
                <w:iCs/>
                <w:lang w:val="en-US" w:eastAsia="ko-KR"/>
              </w:rPr>
              <w:t>nzp</w:t>
            </w:r>
            <w:proofErr w:type="spellEnd"/>
            <w:r w:rsidRPr="00FA4534">
              <w:rPr>
                <w:rFonts w:asciiTheme="minorHAnsi" w:eastAsia="Malgun Gothic" w:hAnsiTheme="minorHAnsi" w:cstheme="minorHAnsi"/>
                <w:b/>
                <w:bCs/>
                <w:i/>
                <w:iCs/>
                <w:lang w:val="en-US" w:eastAsia="ko-KR"/>
              </w:rPr>
              <w:t>-CSI-RS-</w:t>
            </w:r>
            <w:proofErr w:type="spellStart"/>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roofErr w:type="spellEnd"/>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w:t>
            </w:r>
            <w:proofErr w:type="spellStart"/>
            <w:r w:rsidRPr="00FA4534">
              <w:rPr>
                <w:rFonts w:asciiTheme="minorHAnsi" w:eastAsia="Malgun Gothic" w:hAnsiTheme="minorHAnsi" w:cstheme="minorHAnsi"/>
                <w:lang w:eastAsia="ko-KR"/>
              </w:rPr>
              <w:t>ResourceIndex</w:t>
            </w:r>
            <w:proofErr w:type="spellEnd"/>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w:t>
            </w:r>
            <w:proofErr w:type="spellStart"/>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roofErr w:type="spellEnd"/>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roofErr w:type="spellEnd"/>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4C4EF6">
        <w:trPr>
          <w:tblHeader/>
        </w:trPr>
        <w:tc>
          <w:tcPr>
            <w:tcW w:w="212"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59" w:type="pct"/>
          </w:tcPr>
          <w:p w14:paraId="2F77BCB4" w14:textId="757F9403" w:rsidR="002A2BDA" w:rsidRDefault="002A2BDA" w:rsidP="002A2BDA">
            <w:pPr>
              <w:rPr>
                <w:lang w:val="en-US"/>
              </w:rPr>
            </w:pPr>
            <w:r>
              <w:t>Y</w:t>
            </w:r>
          </w:p>
        </w:tc>
        <w:tc>
          <w:tcPr>
            <w:tcW w:w="1650"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66"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4C4EF6">
        <w:trPr>
          <w:tblHeader/>
        </w:trPr>
        <w:tc>
          <w:tcPr>
            <w:tcW w:w="212"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59"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50"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w:t>
            </w:r>
            <w:proofErr w:type="spellStart"/>
            <w:r w:rsidRPr="00B8359E">
              <w:rPr>
                <w:rFonts w:asciiTheme="minorHAnsi" w:eastAsia="Malgun Gothic" w:hAnsiTheme="minorHAnsi" w:cstheme="minorHAnsi"/>
                <w:lang w:val="en-US" w:eastAsia="ko-KR"/>
              </w:rPr>
              <w:t>ResourceConfigId</w:t>
            </w:r>
            <w:proofErr w:type="spellEnd"/>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66"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4C4EF6">
        <w:trPr>
          <w:tblHeader/>
        </w:trPr>
        <w:tc>
          <w:tcPr>
            <w:tcW w:w="212"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59" w:type="pct"/>
          </w:tcPr>
          <w:p w14:paraId="50CA327C" w14:textId="3D6089A8" w:rsidR="002A2BDA" w:rsidRDefault="002A2BDA" w:rsidP="002A2BDA">
            <w:pPr>
              <w:rPr>
                <w:lang w:val="en-US"/>
              </w:rPr>
            </w:pPr>
            <w:r>
              <w:rPr>
                <w:rFonts w:eastAsia="Malgun Gothic"/>
                <w:lang w:eastAsia="ko-KR"/>
              </w:rPr>
              <w:t>Y</w:t>
            </w:r>
          </w:p>
        </w:tc>
        <w:tc>
          <w:tcPr>
            <w:tcW w:w="1650"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 xml:space="preserve">IE </w:t>
            </w:r>
            <w:proofErr w:type="spellStart"/>
            <w:r w:rsidRPr="00B8359E">
              <w:rPr>
                <w:rFonts w:asciiTheme="minorHAnsi" w:eastAsia="Malgun Gothic" w:hAnsiTheme="minorHAnsi" w:cstheme="minorHAnsi"/>
                <w:lang w:eastAsia="ko-KR"/>
              </w:rPr>
              <w:t>MeasObjectNR</w:t>
            </w:r>
            <w:proofErr w:type="spellEnd"/>
            <w:r w:rsidRPr="00B8359E">
              <w:rPr>
                <w:rFonts w:asciiTheme="minorHAnsi" w:eastAsia="Malgun Gothic" w:hAnsiTheme="minorHAnsi" w:cstheme="minorHAnsi"/>
                <w:lang w:eastAsia="ko-KR"/>
              </w:rPr>
              <w:t>-SL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 xml:space="preserve">Suffix “-r18” missing for field </w:t>
            </w:r>
            <w:proofErr w:type="spellStart"/>
            <w:r w:rsidRPr="008C1998">
              <w:rPr>
                <w:rFonts w:asciiTheme="minorHAnsi" w:eastAsia="Malgun Gothic" w:hAnsiTheme="minorHAnsi" w:cstheme="minorHAnsi"/>
                <w:lang w:eastAsia="ko-KR"/>
              </w:rPr>
              <w:t>sl</w:t>
            </w:r>
            <w:proofErr w:type="spellEnd"/>
            <w:r w:rsidRPr="008C1998">
              <w:rPr>
                <w:rFonts w:asciiTheme="minorHAnsi" w:eastAsia="Malgun Gothic" w:hAnsiTheme="minorHAnsi" w:cstheme="minorHAnsi"/>
                <w:lang w:eastAsia="ko-KR"/>
              </w:rPr>
              <w:t>-Frequency.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66"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4C4EF6">
        <w:trPr>
          <w:tblHeader/>
        </w:trPr>
        <w:tc>
          <w:tcPr>
            <w:tcW w:w="212"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59" w:type="pct"/>
          </w:tcPr>
          <w:p w14:paraId="134FE738" w14:textId="5A7E876B" w:rsidR="002A2BDA" w:rsidRDefault="002A2BDA" w:rsidP="002A2BDA">
            <w:pPr>
              <w:rPr>
                <w:lang w:eastAsia="en-GB"/>
              </w:rPr>
            </w:pPr>
            <w:r>
              <w:rPr>
                <w:lang w:val="en-US"/>
              </w:rPr>
              <w:t>Y</w:t>
            </w:r>
          </w:p>
        </w:tc>
        <w:tc>
          <w:tcPr>
            <w:tcW w:w="1650"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MeasWindowConfig</w:t>
            </w:r>
            <w:proofErr w:type="spellEnd"/>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proofErr w:type="spellStart"/>
            <w:r w:rsidRPr="00B8359E">
              <w:rPr>
                <w:rFonts w:asciiTheme="minorHAnsi" w:eastAsia="Malgun Gothic" w:hAnsiTheme="minorHAnsi" w:cstheme="minorHAnsi"/>
                <w:lang w:eastAsia="ko-KR"/>
              </w:rPr>
              <w:t>windowOffsetPeriodicity</w:t>
            </w:r>
            <w:proofErr w:type="spellEnd"/>
            <w:r>
              <w:rPr>
                <w:rFonts w:asciiTheme="minorHAnsi" w:eastAsia="Malgun Gothic" w:hAnsiTheme="minorHAnsi" w:cstheme="minorHAnsi"/>
                <w:lang w:eastAsia="ko-KR"/>
              </w:rPr>
              <w:t xml:space="preserve"> and </w:t>
            </w:r>
            <w:proofErr w:type="spellStart"/>
            <w:r w:rsidRPr="00B8359E">
              <w:rPr>
                <w:rFonts w:asciiTheme="minorHAnsi" w:eastAsia="Malgun Gothic" w:hAnsiTheme="minorHAnsi" w:cstheme="minorHAnsi"/>
                <w:lang w:eastAsia="ko-KR"/>
              </w:rPr>
              <w:t>windowDuration</w:t>
            </w:r>
            <w:proofErr w:type="spellEnd"/>
            <w:r>
              <w:rPr>
                <w:rFonts w:asciiTheme="minorHAnsi" w:eastAsia="Malgun Gothic" w:hAnsiTheme="minorHAnsi" w:cstheme="minorHAnsi"/>
                <w:lang w:eastAsia="ko-KR"/>
              </w:rPr>
              <w:t>.</w:t>
            </w:r>
          </w:p>
        </w:tc>
        <w:tc>
          <w:tcPr>
            <w:tcW w:w="866"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4C4EF6">
        <w:trPr>
          <w:tblHeader/>
        </w:trPr>
        <w:tc>
          <w:tcPr>
            <w:tcW w:w="212"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59"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50"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624B71">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66"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4C4EF6">
        <w:trPr>
          <w:tblHeader/>
        </w:trPr>
        <w:tc>
          <w:tcPr>
            <w:tcW w:w="212"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59"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50"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ReportConfigNR</w:t>
            </w:r>
            <w:proofErr w:type="spellEnd"/>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66"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4C4EF6">
        <w:trPr>
          <w:tblHeader/>
        </w:trPr>
        <w:tc>
          <w:tcPr>
            <w:tcW w:w="212"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59"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50"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ResumeCause</w:t>
            </w:r>
            <w:proofErr w:type="spellEnd"/>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866"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4C4EF6">
        <w:trPr>
          <w:tblHeader/>
        </w:trPr>
        <w:tc>
          <w:tcPr>
            <w:tcW w:w="212"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59"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50"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 xml:space="preserve">IE </w:t>
            </w:r>
            <w:proofErr w:type="spellStart"/>
            <w:r w:rsidRPr="00EB737A">
              <w:rPr>
                <w:rFonts w:asciiTheme="minorHAnsi" w:eastAsia="Malgun Gothic" w:hAnsiTheme="minorHAnsi" w:cstheme="minorHAnsi"/>
                <w:lang w:eastAsia="ko-KR"/>
              </w:rPr>
              <w:t>SchedulingRequestResourceConfig</w:t>
            </w:r>
            <w:proofErr w:type="spellEnd"/>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proofErr w:type="spellStart"/>
            <w:r w:rsidRPr="00EB737A">
              <w:rPr>
                <w:rFonts w:ascii="Arial" w:hAnsi="Arial"/>
                <w:b/>
                <w:i/>
                <w:sz w:val="18"/>
                <w:szCs w:val="22"/>
                <w:lang w:eastAsia="sv-SE"/>
              </w:rPr>
              <w:t>periodicityAndOffset</w:t>
            </w:r>
            <w:proofErr w:type="spellEnd"/>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proofErr w:type="spellStart"/>
            <w:r w:rsidRPr="00EB737A">
              <w:rPr>
                <w:rFonts w:ascii="Arial" w:hAnsi="Arial"/>
                <w:i/>
                <w:iCs/>
                <w:sz w:val="18"/>
                <w:szCs w:val="22"/>
                <w:lang w:eastAsia="sv-SE"/>
              </w:rPr>
              <w:t>additionalSR</w:t>
            </w:r>
            <w:proofErr w:type="spellEnd"/>
            <w:r w:rsidRPr="00EB737A">
              <w:rPr>
                <w:rFonts w:ascii="Arial" w:hAnsi="Arial"/>
                <w:i/>
                <w:iCs/>
                <w:sz w:val="18"/>
                <w:szCs w:val="22"/>
                <w:lang w:eastAsia="sv-SE"/>
              </w:rPr>
              <w:t>-Periodicities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w:t>
            </w:r>
            <w:proofErr w:type="spellStart"/>
            <w:r w:rsidRPr="00EB737A">
              <w:rPr>
                <w:rFonts w:asciiTheme="minorHAnsi" w:eastAsia="Malgun Gothic" w:hAnsiTheme="minorHAnsi" w:cstheme="minorHAnsi"/>
                <w:lang w:eastAsia="ko-KR"/>
              </w:rPr>
              <w:t>additionalSR</w:t>
            </w:r>
            <w:proofErr w:type="spellEnd"/>
            <w:r w:rsidRPr="00EB737A">
              <w:rPr>
                <w:rFonts w:asciiTheme="minorHAnsi" w:eastAsia="Malgun Gothic" w:hAnsiTheme="minorHAnsi" w:cstheme="minorHAnsi"/>
                <w:lang w:eastAsia="ko-KR"/>
              </w:rPr>
              <w:t>-Periodicities”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proofErr w:type="spellStart"/>
            <w:r w:rsidRPr="00EB737A">
              <w:rPr>
                <w:rFonts w:asciiTheme="minorHAnsi" w:eastAsia="Malgun Gothic" w:hAnsiTheme="minorHAnsi" w:cstheme="minorHAnsi"/>
                <w:lang w:eastAsia="ko-KR"/>
              </w:rPr>
              <w:t>periodicityAndOffset</w:t>
            </w:r>
            <w:proofErr w:type="spellEnd"/>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4C4EF6">
        <w:trPr>
          <w:tblHeader/>
        </w:trPr>
        <w:tc>
          <w:tcPr>
            <w:tcW w:w="212"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59"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50"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ServingCellConfig</w:t>
            </w:r>
            <w:proofErr w:type="spellEnd"/>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66"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4C4EF6">
        <w:trPr>
          <w:tblHeader/>
        </w:trPr>
        <w:tc>
          <w:tcPr>
            <w:tcW w:w="212"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59"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50"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proofErr w:type="spellStart"/>
            <w:r w:rsidRPr="00EB737A">
              <w:rPr>
                <w:rFonts w:asciiTheme="minorHAnsi" w:eastAsia="Malgun Gothic" w:hAnsiTheme="minorHAnsi" w:cstheme="minorHAnsi"/>
                <w:lang w:eastAsia="ko-KR"/>
              </w:rPr>
              <w:t>TxHoppingConfig</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proofErr w:type="spellStart"/>
            <w:r w:rsidRPr="00EB737A">
              <w:rPr>
                <w:rFonts w:ascii="Arial" w:hAnsi="Arial"/>
                <w:b/>
                <w:bCs/>
                <w:i/>
                <w:iCs/>
                <w:sz w:val="18"/>
                <w:lang w:eastAsia="ja-JP"/>
              </w:rPr>
              <w:t>slotOffsetForRemainingHopsList</w:t>
            </w:r>
            <w:proofErr w:type="spellEnd"/>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 xml:space="preserve">This field specifies the starting slot offset and starting symbol for the SRS resource with </w:t>
            </w:r>
            <w:proofErr w:type="spellStart"/>
            <w:r w:rsidRPr="00EB737A">
              <w:rPr>
                <w:szCs w:val="18"/>
                <w:lang w:eastAsia="ja-JP"/>
              </w:rPr>
              <w:t>tx</w:t>
            </w:r>
            <w:proofErr w:type="spellEnd"/>
            <w:r w:rsidRPr="00EB737A">
              <w:rPr>
                <w:szCs w:val="18"/>
                <w:lang w:eastAsia="ja-JP"/>
              </w:rPr>
              <w:t xml:space="preserve"> hopping for different resource types (aperiodic, semi-persistent or periodic SRS transmission)</w:t>
            </w:r>
            <w:r w:rsidRPr="00EB737A">
              <w:rPr>
                <w:lang w:eastAsia="ja-JP"/>
              </w:rPr>
              <w:t xml:space="preserve">. Each hop is configured with the same </w:t>
            </w:r>
            <w:proofErr w:type="spellStart"/>
            <w:r w:rsidRPr="00EB737A">
              <w:rPr>
                <w:highlight w:val="yellow"/>
                <w:lang w:eastAsia="ja-JP"/>
              </w:rPr>
              <w:t>periodcity</w:t>
            </w:r>
            <w:proofErr w:type="spellEnd"/>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70"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 xml:space="preserve">For field </w:t>
            </w:r>
            <w:proofErr w:type="spellStart"/>
            <w:r w:rsidRPr="00EB737A">
              <w:rPr>
                <w:rFonts w:asciiTheme="minorHAnsi" w:eastAsia="Malgun Gothic" w:hAnsiTheme="minorHAnsi" w:cstheme="minorHAnsi"/>
                <w:lang w:eastAsia="ko-KR"/>
              </w:rPr>
              <w:t>numberOfHops</w:t>
            </w:r>
            <w:proofErr w:type="spellEnd"/>
            <w:r w:rsidRPr="00EB737A">
              <w:rPr>
                <w:rFonts w:asciiTheme="minorHAnsi" w:eastAsia="Malgun Gothic" w:hAnsiTheme="minorHAnsi" w:cstheme="minorHAnsi"/>
                <w:lang w:eastAsia="ko-KR"/>
              </w:rPr>
              <w:t xml:space="preserve">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 xml:space="preserve">In the description of </w:t>
            </w:r>
            <w:proofErr w:type="spellStart"/>
            <w:r w:rsidRPr="002A2BDA">
              <w:rPr>
                <w:rFonts w:asciiTheme="minorHAnsi" w:eastAsia="Malgun Gothic" w:hAnsiTheme="minorHAnsi" w:cstheme="minorHAnsi"/>
                <w:lang w:eastAsia="ko-KR"/>
              </w:rPr>
              <w:t>slotOffsetForRemainingHopsList</w:t>
            </w:r>
            <w:proofErr w:type="spellEnd"/>
            <w:r w:rsidRPr="002A2BDA">
              <w:rPr>
                <w:rFonts w:asciiTheme="minorHAnsi" w:eastAsia="Malgun Gothic" w:hAnsiTheme="minorHAnsi" w:cstheme="minorHAnsi"/>
                <w:lang w:eastAsia="ko-KR"/>
              </w:rPr>
              <w:t xml:space="preserve"> the typo in “</w:t>
            </w:r>
            <w:proofErr w:type="spellStart"/>
            <w:r w:rsidRPr="002A2BDA">
              <w:rPr>
                <w:highlight w:val="yellow"/>
                <w:lang w:eastAsia="ja-JP"/>
              </w:rPr>
              <w:t>periodcity</w:t>
            </w:r>
            <w:proofErr w:type="spellEnd"/>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66"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4C4EF6">
        <w:trPr>
          <w:tblHeader/>
        </w:trPr>
        <w:tc>
          <w:tcPr>
            <w:tcW w:w="212"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59" w:type="pct"/>
          </w:tcPr>
          <w:p w14:paraId="47E1AEE0" w14:textId="469F1C97" w:rsidR="002A2BDA" w:rsidRDefault="002A2BDA" w:rsidP="002A2BDA">
            <w:pPr>
              <w:rPr>
                <w:rFonts w:asciiTheme="minorHAnsi" w:hAnsiTheme="minorHAnsi" w:cstheme="minorHAnsi"/>
                <w:color w:val="808080"/>
              </w:rPr>
            </w:pPr>
            <w:r>
              <w:t>N</w:t>
            </w:r>
          </w:p>
        </w:tc>
        <w:tc>
          <w:tcPr>
            <w:tcW w:w="1650"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w:t>
            </w:r>
            <w:proofErr w:type="spellStart"/>
            <w:r w:rsidRPr="00EB737A">
              <w:rPr>
                <w:rFonts w:asciiTheme="minorHAnsi" w:eastAsia="Malgun Gothic" w:hAnsiTheme="minorHAnsi" w:cstheme="minorHAnsi"/>
                <w:lang w:eastAsia="ko-KR"/>
              </w:rPr>
              <w:t>PosResource</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w:t>
            </w:r>
            <w:proofErr w:type="spellStart"/>
            <w:r w:rsidRPr="00EB737A">
              <w:rPr>
                <w:rFonts w:asciiTheme="minorHAnsi" w:eastAsia="Malgun Gothic" w:hAnsiTheme="minorHAnsi" w:cstheme="minorHAnsi"/>
                <w:lang w:eastAsia="ko-KR"/>
              </w:rPr>
              <w:t>ResourceSet</w:t>
            </w:r>
            <w:proofErr w:type="spellEnd"/>
            <w:r w:rsidRPr="00EB737A">
              <w:rPr>
                <w:rFonts w:asciiTheme="minorHAnsi" w:eastAsia="Malgun Gothic" w:hAnsiTheme="minorHAnsi" w:cstheme="minorHAnsi"/>
                <w:lang w:eastAsia="ko-KR"/>
              </w:rPr>
              <w:t>, SRS-</w:t>
            </w:r>
            <w:proofErr w:type="spellStart"/>
            <w:r w:rsidRPr="00EB737A">
              <w:rPr>
                <w:rFonts w:asciiTheme="minorHAnsi" w:eastAsia="Malgun Gothic" w:hAnsiTheme="minorHAnsi" w:cstheme="minorHAnsi"/>
                <w:lang w:eastAsia="ko-KR"/>
              </w:rPr>
              <w:t>PosResourceSet</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proofErr w:type="spellStart"/>
            <w:r w:rsidRPr="00EB737A">
              <w:rPr>
                <w:highlight w:val="yellow"/>
              </w:rPr>
              <w:t>periodictity</w:t>
            </w:r>
            <w:proofErr w:type="spellEnd"/>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sidRPr="002A2BDA">
              <w:rPr>
                <w:rFonts w:asciiTheme="minorHAnsi" w:eastAsia="Malgun Gothic" w:hAnsiTheme="minorHAnsi" w:cstheme="minorHAnsi"/>
                <w:lang w:val="en-US" w:eastAsia="ko-KR"/>
              </w:rPr>
              <w:t>periodictity</w:t>
            </w:r>
            <w:proofErr w:type="spellEnd"/>
            <w:r w:rsidRPr="002A2BDA">
              <w:rPr>
                <w:rFonts w:asciiTheme="minorHAnsi" w:eastAsia="Malgun Gothic" w:hAnsiTheme="minorHAnsi" w:cstheme="minorHAnsi"/>
                <w:lang w:val="en-US" w:eastAsia="ko-KR"/>
              </w:rPr>
              <w:t xml:space="preserve">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66"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4C4EF6">
        <w:trPr>
          <w:tblHeader/>
        </w:trPr>
        <w:tc>
          <w:tcPr>
            <w:tcW w:w="212"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59"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50"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w:t>
            </w:r>
            <w:proofErr w:type="spellStart"/>
            <w:r w:rsidRPr="00590126">
              <w:rPr>
                <w:rFonts w:asciiTheme="minorHAnsi" w:eastAsia="Malgun Gothic" w:hAnsiTheme="minorHAnsi" w:cstheme="minorHAnsi"/>
                <w:lang w:eastAsia="ko-KR"/>
              </w:rPr>
              <w:t>PosResourceSetLinkedForAggBW</w:t>
            </w:r>
            <w:proofErr w:type="spellEnd"/>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66"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4C4EF6">
        <w:trPr>
          <w:tblHeader/>
        </w:trPr>
        <w:tc>
          <w:tcPr>
            <w:tcW w:w="212"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59"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50"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w:t>
            </w:r>
            <w:proofErr w:type="spellStart"/>
            <w:r w:rsidRPr="00590126">
              <w:rPr>
                <w:rFonts w:asciiTheme="minorHAnsi" w:eastAsia="Malgun Gothic" w:hAnsiTheme="minorHAnsi" w:cstheme="minorHAnsi"/>
                <w:lang w:eastAsia="ko-KR"/>
              </w:rPr>
              <w:t>PoolConfig</w:t>
            </w:r>
            <w:proofErr w:type="spellEnd"/>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66"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4C4EF6">
        <w:trPr>
          <w:tblHeader/>
        </w:trPr>
        <w:tc>
          <w:tcPr>
            <w:tcW w:w="212"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59" w:type="pct"/>
          </w:tcPr>
          <w:p w14:paraId="73CBEABB" w14:textId="4D8DDBBB" w:rsidR="002A2BDA" w:rsidRDefault="002A2BDA" w:rsidP="002A2BDA">
            <w:pPr>
              <w:rPr>
                <w:rFonts w:asciiTheme="minorHAnsi" w:hAnsiTheme="minorHAnsi" w:cstheme="minorHAnsi"/>
                <w:highlight w:val="yellow"/>
              </w:rPr>
            </w:pPr>
            <w:r>
              <w:t>Y</w:t>
            </w:r>
          </w:p>
        </w:tc>
        <w:tc>
          <w:tcPr>
            <w:tcW w:w="1650"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w:t>
            </w:r>
            <w:proofErr w:type="spellStart"/>
            <w:r w:rsidRPr="00590126">
              <w:rPr>
                <w:rFonts w:asciiTheme="minorHAnsi" w:eastAsia="Malgun Gothic" w:hAnsiTheme="minorHAnsi" w:cstheme="minorHAnsi"/>
                <w:lang w:val="en-US" w:eastAsia="ko-KR"/>
              </w:rPr>
              <w:t>CommonTxDedicated</w:t>
            </w:r>
            <w:proofErr w:type="spellEnd"/>
            <w:r w:rsidRPr="00590126">
              <w:rPr>
                <w:rFonts w:asciiTheme="minorHAnsi" w:eastAsia="Malgun Gothic" w:hAnsiTheme="minorHAnsi" w:cstheme="minorHAnsi"/>
                <w:lang w:val="en-US" w:eastAsia="ko-KR"/>
              </w:rPr>
              <w:t>-SL-PRS-RP-List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w:t>
            </w:r>
            <w:proofErr w:type="spellStart"/>
            <w:r w:rsidRPr="0095250E">
              <w:rPr>
                <w:i/>
                <w:iCs/>
              </w:rPr>
              <w:t>CommonTxDedicated</w:t>
            </w:r>
            <w:proofErr w:type="spellEnd"/>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w:t>
            </w:r>
            <w:proofErr w:type="spellStart"/>
            <w:r w:rsidRPr="00590126">
              <w:rPr>
                <w:i/>
                <w:highlight w:val="yellow"/>
              </w:rPr>
              <w:t>CommonTxConfigListDedicated</w:t>
            </w:r>
            <w:proofErr w:type="spellEnd"/>
            <w:r w:rsidRPr="00590126">
              <w:rPr>
                <w:i/>
                <w:highlight w:val="yellow"/>
              </w:rPr>
              <w:t>-SL-PRS-RP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w:t>
            </w:r>
            <w:proofErr w:type="spellStart"/>
            <w:r w:rsidRPr="00590126">
              <w:rPr>
                <w:rFonts w:asciiTheme="minorHAnsi" w:eastAsia="Malgun Gothic" w:hAnsiTheme="minorHAnsi" w:cstheme="minorHAnsi"/>
                <w:lang w:eastAsia="ko-KR"/>
              </w:rPr>
              <w:t>highlighetd</w:t>
            </w:r>
            <w:proofErr w:type="spellEnd"/>
            <w:r w:rsidRPr="00590126">
              <w:rPr>
                <w:rFonts w:asciiTheme="minorHAnsi" w:eastAsia="Malgun Gothic" w:hAnsiTheme="minorHAnsi" w:cstheme="minorHAnsi"/>
                <w:lang w:eastAsia="ko-KR"/>
              </w:rPr>
              <w:t xml:space="preserve"> IE name should be corrected to </w:t>
            </w:r>
            <w:r w:rsidRPr="00590126">
              <w:rPr>
                <w:rFonts w:asciiTheme="minorHAnsi" w:eastAsia="Malgun Gothic" w:hAnsiTheme="minorHAnsi" w:cstheme="minorHAnsi"/>
                <w:i/>
                <w:iCs/>
                <w:lang w:eastAsia="ko-KR"/>
              </w:rPr>
              <w:t>SL-CBR-</w:t>
            </w:r>
            <w:proofErr w:type="spellStart"/>
            <w:r w:rsidRPr="00590126">
              <w:rPr>
                <w:rFonts w:asciiTheme="minorHAnsi" w:eastAsia="Malgun Gothic" w:hAnsiTheme="minorHAnsi" w:cstheme="minorHAnsi"/>
                <w:i/>
                <w:iCs/>
                <w:lang w:eastAsia="ko-KR"/>
              </w:rPr>
              <w:t>CommonTx</w:t>
            </w:r>
            <w:r w:rsidRPr="005E3FD4">
              <w:rPr>
                <w:rFonts w:asciiTheme="minorHAnsi" w:eastAsia="Malgun Gothic" w:hAnsiTheme="minorHAnsi" w:cstheme="minorHAnsi"/>
                <w:i/>
                <w:iCs/>
                <w:color w:val="FF0000"/>
                <w:lang w:eastAsia="ko-KR"/>
              </w:rPr>
              <w:t>DedicatedSL</w:t>
            </w:r>
            <w:proofErr w:type="spellEnd"/>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66"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4C4EF6">
        <w:trPr>
          <w:tblHeader/>
        </w:trPr>
        <w:tc>
          <w:tcPr>
            <w:tcW w:w="212"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59"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50"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w:t>
            </w:r>
            <w:proofErr w:type="spellStart"/>
            <w:r w:rsidRPr="005E3FD4">
              <w:rPr>
                <w:rFonts w:asciiTheme="minorHAnsi" w:eastAsia="Malgun Gothic" w:hAnsiTheme="minorHAnsi" w:cstheme="minorHAnsi"/>
                <w:lang w:eastAsia="ko-KR"/>
              </w:rPr>
              <w:t>ConfiguredGrantConfig</w:t>
            </w:r>
            <w:proofErr w:type="spellEnd"/>
            <w:r w:rsidRPr="005E3FD4">
              <w:rPr>
                <w:rFonts w:asciiTheme="minorHAnsi" w:eastAsia="Malgun Gothic" w:hAnsiTheme="minorHAnsi" w:cstheme="minorHAnsi"/>
                <w:lang w:eastAsia="ko-KR"/>
              </w:rPr>
              <w:t>-Dedicated-SL-PRS-RP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w:t>
            </w:r>
            <w:proofErr w:type="spellStart"/>
            <w:r w:rsidRPr="005E3FD4">
              <w:rPr>
                <w:rFonts w:ascii="Arial" w:hAnsi="Arial"/>
                <w:i/>
                <w:iCs/>
                <w:sz w:val="24"/>
                <w:lang w:eastAsia="ja-JP"/>
              </w:rPr>
              <w:t>Config</w:t>
            </w:r>
            <w:r w:rsidRPr="005E3FD4">
              <w:rPr>
                <w:rFonts w:ascii="Arial" w:hAnsi="Arial"/>
                <w:i/>
                <w:iCs/>
                <w:sz w:val="24"/>
                <w:lang w:eastAsia="zh-CN"/>
              </w:rPr>
              <w:t>uredGrantConfigDedicated</w:t>
            </w:r>
            <w:proofErr w:type="spellEnd"/>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w:t>
            </w:r>
            <w:proofErr w:type="spellStart"/>
            <w:r w:rsidRPr="005E3FD4">
              <w:rPr>
                <w:i/>
                <w:iCs/>
                <w:lang w:eastAsia="ja-JP"/>
              </w:rPr>
              <w:t>ConfiguredGrantConfig</w:t>
            </w:r>
            <w:proofErr w:type="spellEnd"/>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 xml:space="preserve">specifies the configured grant configuration information for NR sidelink positioning in a dedicated SL-PRS resource </w:t>
            </w:r>
            <w:proofErr w:type="gramStart"/>
            <w:r w:rsidRPr="005E3FD4">
              <w:rPr>
                <w:iCs/>
                <w:lang w:eastAsia="ja-JP"/>
              </w:rPr>
              <w:t>pool..</w:t>
            </w:r>
            <w:proofErr w:type="gramEnd"/>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w:t>
            </w:r>
            <w:proofErr w:type="spellStart"/>
            <w:r w:rsidRPr="005E3FD4">
              <w:rPr>
                <w:rFonts w:ascii="Arial" w:hAnsi="Arial"/>
                <w:b/>
                <w:i/>
                <w:iCs/>
                <w:lang w:eastAsia="ja-JP"/>
              </w:rPr>
              <w:t>ConfiguredGrantConfigDedicated</w:t>
            </w:r>
            <w:proofErr w:type="spellEnd"/>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w:t>
            </w:r>
            <w:proofErr w:type="spellStart"/>
            <w:r w:rsidRPr="005E3FD4">
              <w:rPr>
                <w:b/>
                <w:bCs/>
                <w:i/>
                <w:iCs/>
                <w:highlight w:val="yellow"/>
                <w:lang w:eastAsia="sv-SE"/>
              </w:rPr>
              <w:t>ConfiguredGrantConfig</w:t>
            </w:r>
            <w:proofErr w:type="spellEnd"/>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w:t>
            </w:r>
            <w:proofErr w:type="spellStart"/>
            <w:r w:rsidRPr="002A2BDA">
              <w:rPr>
                <w:rFonts w:asciiTheme="minorHAnsi" w:eastAsia="Malgun Gothic" w:hAnsiTheme="minorHAnsi" w:cstheme="minorHAnsi"/>
                <w:i/>
                <w:iCs/>
                <w:lang w:eastAsia="ko-KR"/>
              </w:rPr>
              <w:t>ConfiguredGrantConfig</w:t>
            </w:r>
            <w:r w:rsidRPr="002A2BDA">
              <w:rPr>
                <w:rFonts w:asciiTheme="minorHAnsi" w:eastAsia="Malgun Gothic" w:hAnsiTheme="minorHAnsi" w:cstheme="minorHAnsi"/>
                <w:i/>
                <w:iCs/>
                <w:color w:val="FF0000"/>
                <w:lang w:eastAsia="ko-KR"/>
              </w:rPr>
              <w:t>DedicatedSL</w:t>
            </w:r>
            <w:proofErr w:type="spellEnd"/>
            <w:r w:rsidRPr="002A2BDA">
              <w:rPr>
                <w:rFonts w:asciiTheme="minorHAnsi" w:eastAsia="Malgun Gothic" w:hAnsiTheme="minorHAnsi" w:cstheme="minorHAnsi"/>
                <w:i/>
                <w:iCs/>
                <w:color w:val="FF0000"/>
                <w:lang w:eastAsia="ko-KR"/>
              </w:rPr>
              <w:t>-PRS-RP</w:t>
            </w:r>
            <w:r w:rsidRPr="002A2BDA">
              <w:rPr>
                <w:rFonts w:asciiTheme="minorHAnsi" w:eastAsia="Malgun Gothic" w:hAnsiTheme="minorHAnsi" w:cstheme="minorHAnsi"/>
                <w:lang w:eastAsia="ko-KR"/>
              </w:rPr>
              <w:t>”.</w:t>
            </w:r>
          </w:p>
        </w:tc>
        <w:tc>
          <w:tcPr>
            <w:tcW w:w="866"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4C4EF6">
        <w:trPr>
          <w:tblHeader/>
        </w:trPr>
        <w:tc>
          <w:tcPr>
            <w:tcW w:w="212"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59"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50"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w:t>
            </w:r>
            <w:proofErr w:type="spellStart"/>
            <w:r w:rsidRPr="00F40C19">
              <w:rPr>
                <w:rFonts w:asciiTheme="minorHAnsi" w:eastAsia="Malgun Gothic" w:hAnsiTheme="minorHAnsi" w:cstheme="minorHAnsi"/>
                <w:lang w:val="en-US" w:eastAsia="ko-KR"/>
              </w:rPr>
              <w:t>FailureRecoveryConfig</w:t>
            </w:r>
            <w:proofErr w:type="spellEnd"/>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66"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4C4EF6">
        <w:trPr>
          <w:tblHeader/>
        </w:trPr>
        <w:tc>
          <w:tcPr>
            <w:tcW w:w="212"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59"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50"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w:t>
            </w:r>
            <w:proofErr w:type="spellStart"/>
            <w:r w:rsidRPr="00F40C19">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proofErr w:type="spellStart"/>
            <w:r w:rsidRPr="00F40C19">
              <w:rPr>
                <w:rFonts w:eastAsia="Yu Mincho"/>
                <w:i/>
                <w:iCs/>
                <w:lang w:eastAsia="zh-CN"/>
              </w:rPr>
              <w:t>brid</w:t>
            </w:r>
            <w:proofErr w:type="spellEnd"/>
            <w:r w:rsidRPr="00F40C19">
              <w:rPr>
                <w:rFonts w:eastAsia="Yu Mincho"/>
                <w:lang w:eastAsia="zh-CN"/>
              </w:rPr>
              <w:t xml:space="preserve"> indicates the resource pool is for BRID, value </w:t>
            </w:r>
            <w:proofErr w:type="spellStart"/>
            <w:r w:rsidRPr="00F40C19">
              <w:rPr>
                <w:rFonts w:eastAsia="Yu Mincho"/>
                <w:i/>
                <w:iCs/>
                <w:lang w:eastAsia="zh-CN"/>
              </w:rPr>
              <w:t>daa</w:t>
            </w:r>
            <w:proofErr w:type="spellEnd"/>
            <w:r w:rsidRPr="00F40C19">
              <w:rPr>
                <w:rFonts w:eastAsia="Yu Mincho"/>
                <w:lang w:eastAsia="zh-CN"/>
              </w:rPr>
              <w:t xml:space="preserve"> indicates the resource pool is for DAA, and value </w:t>
            </w:r>
            <w:proofErr w:type="spellStart"/>
            <w:r w:rsidRPr="00F40C19">
              <w:rPr>
                <w:rFonts w:eastAsia="Yu Mincho"/>
                <w:i/>
                <w:iCs/>
                <w:lang w:eastAsia="zh-CN"/>
              </w:rPr>
              <w:t>bridAndDAA</w:t>
            </w:r>
            <w:proofErr w:type="spellEnd"/>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w:t>
            </w:r>
            <w:proofErr w:type="spellStart"/>
            <w:r w:rsidRPr="00F40C19">
              <w:rPr>
                <w:rFonts w:eastAsia="Yu Mincho"/>
                <w:highlight w:val="yellow"/>
                <w:lang w:eastAsia="zh-CN"/>
              </w:rPr>
              <w:t>dedidcated</w:t>
            </w:r>
            <w:proofErr w:type="spellEnd"/>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w:t>
            </w:r>
            <w:proofErr w:type="spellStart"/>
            <w:r>
              <w:rPr>
                <w:rFonts w:asciiTheme="minorHAnsi" w:eastAsia="Malgun Gothic" w:hAnsiTheme="minorHAnsi" w:cstheme="minorHAnsi"/>
                <w:lang w:eastAsia="ko-KR"/>
              </w:rPr>
              <w:t>decription</w:t>
            </w:r>
            <w:proofErr w:type="spellEnd"/>
            <w:r>
              <w:rPr>
                <w:rFonts w:asciiTheme="minorHAnsi" w:eastAsia="Malgun Gothic" w:hAnsiTheme="minorHAnsi" w:cstheme="minorHAnsi"/>
                <w:lang w:eastAsia="ko-KR"/>
              </w:rPr>
              <w:t xml:space="preserve">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w:t>
            </w:r>
            <w:proofErr w:type="spellStart"/>
            <w:r w:rsidRPr="00F40C19">
              <w:rPr>
                <w:rFonts w:asciiTheme="minorHAnsi" w:eastAsia="Malgun Gothic" w:hAnsiTheme="minorHAnsi" w:cstheme="minorHAnsi"/>
                <w:lang w:eastAsia="ko-KR"/>
              </w:rPr>
              <w:t>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w:t>
            </w:r>
            <w:proofErr w:type="spellEnd"/>
            <w:r w:rsidRPr="00F40C19">
              <w:rPr>
                <w:rFonts w:asciiTheme="minorHAnsi" w:eastAsia="Malgun Gothic" w:hAnsiTheme="minorHAnsi" w:cstheme="minorHAnsi"/>
                <w:lang w:eastAsia="ko-KR"/>
              </w:rPr>
              <w:t xml:space="preserve">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4C4EF6">
        <w:trPr>
          <w:tblHeader/>
        </w:trPr>
        <w:tc>
          <w:tcPr>
            <w:tcW w:w="212"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59"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50"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66"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4C4EF6">
        <w:trPr>
          <w:tblHeader/>
        </w:trPr>
        <w:tc>
          <w:tcPr>
            <w:tcW w:w="212"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59"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50"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4D7CFD">
              <w:rPr>
                <w:rFonts w:asciiTheme="minorHAnsi" w:eastAsia="Malgun Gothic" w:hAnsiTheme="minorHAnsi" w:cstheme="minorHAnsi"/>
                <w:lang w:eastAsia="ko-KR"/>
              </w:rPr>
              <w:t>NotificationMessageSidelink</w:t>
            </w:r>
            <w:proofErr w:type="spellEnd"/>
            <w:r w:rsidRPr="004D7CFD">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70"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66"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4C4EF6">
        <w:trPr>
          <w:tblHeader/>
        </w:trPr>
        <w:tc>
          <w:tcPr>
            <w:tcW w:w="212"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859"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50"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580251">
              <w:rPr>
                <w:rFonts w:asciiTheme="minorHAnsi" w:eastAsia="Malgun Gothic" w:hAnsiTheme="minorHAnsi" w:cstheme="minorHAnsi"/>
                <w:lang w:eastAsia="ko-KR"/>
              </w:rPr>
              <w:t>UEInformationRequestSidelink</w:t>
            </w:r>
            <w:proofErr w:type="spellEnd"/>
            <w:r w:rsidRPr="00580251">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66"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4C4EF6">
        <w:trPr>
          <w:tblHeader/>
        </w:trPr>
        <w:tc>
          <w:tcPr>
            <w:tcW w:w="212"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59"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50"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roofErr w:type="spellEnd"/>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proofErr w:type="spellStart"/>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proofErr w:type="spellEnd"/>
            <w:r>
              <w:rPr>
                <w:rFonts w:asciiTheme="minorHAnsi" w:eastAsia="Malgun Gothic" w:hAnsiTheme="minorHAnsi" w:cstheme="minorHAnsi"/>
                <w:lang w:eastAsia="ko-KR"/>
              </w:rPr>
              <w:t>”.</w:t>
            </w:r>
          </w:p>
        </w:tc>
        <w:tc>
          <w:tcPr>
            <w:tcW w:w="866"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4C4EF6">
        <w:trPr>
          <w:tblHeader/>
        </w:trPr>
        <w:tc>
          <w:tcPr>
            <w:tcW w:w="212"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59"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50"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VarLTM-ServingCellNoResetID</w:t>
            </w:r>
            <w:bookmarkEnd w:id="11"/>
            <w:proofErr w:type="spellEnd"/>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VarLTM-ServingCellNoResetID</w:t>
            </w:r>
            <w:proofErr w:type="spellEnd"/>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w:t>
            </w:r>
            <w:proofErr w:type="spellStart"/>
            <w:r w:rsidRPr="005C2898">
              <w:rPr>
                <w:rFonts w:ascii="Arial" w:hAnsi="Arial"/>
                <w:i/>
                <w:sz w:val="24"/>
                <w:lang w:eastAsia="ja-JP"/>
              </w:rPr>
              <w:t>ServingCellUE</w:t>
            </w:r>
            <w:proofErr w:type="spellEnd"/>
            <w:r w:rsidRPr="005C2898">
              <w:rPr>
                <w:rFonts w:ascii="Arial" w:hAnsi="Arial"/>
                <w:i/>
                <w:sz w:val="24"/>
                <w:lang w:eastAsia="ja-JP"/>
              </w:rPr>
              <w:t>-</w:t>
            </w:r>
            <w:proofErr w:type="spellStart"/>
            <w:r w:rsidRPr="005C2898">
              <w:rPr>
                <w:rFonts w:ascii="Arial" w:hAnsi="Arial"/>
                <w:i/>
                <w:sz w:val="24"/>
                <w:lang w:eastAsia="ja-JP"/>
              </w:rPr>
              <w:t>MeasuredTA</w:t>
            </w:r>
            <w:proofErr w:type="spellEnd"/>
            <w:r w:rsidRPr="005C2898">
              <w:rPr>
                <w:rFonts w:ascii="Arial" w:hAnsi="Arial"/>
                <w:i/>
                <w:sz w:val="24"/>
                <w:lang w:eastAsia="ja-JP"/>
              </w:rPr>
              <w:t>-ID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w:t>
            </w:r>
            <w:proofErr w:type="spellStart"/>
            <w:r w:rsidRPr="005C2898">
              <w:rPr>
                <w:i/>
                <w:lang w:eastAsia="ja-JP"/>
              </w:rPr>
              <w:t>ServingCellUE</w:t>
            </w:r>
            <w:proofErr w:type="spellEnd"/>
            <w:r w:rsidRPr="005C2898">
              <w:rPr>
                <w:i/>
                <w:lang w:eastAsia="ja-JP"/>
              </w:rPr>
              <w:t>-</w:t>
            </w:r>
            <w:proofErr w:type="spellStart"/>
            <w:r w:rsidRPr="005C2898">
              <w:rPr>
                <w:i/>
                <w:lang w:eastAsia="ja-JP"/>
              </w:rPr>
              <w:t>MeasuredTA</w:t>
            </w:r>
            <w:proofErr w:type="spellEnd"/>
            <w:r w:rsidRPr="005C2898">
              <w:rPr>
                <w:i/>
                <w:lang w:eastAsia="ja-JP"/>
              </w:rPr>
              <w:t>-ID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66"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4C4EF6">
        <w:trPr>
          <w:tblHeader/>
        </w:trPr>
        <w:tc>
          <w:tcPr>
            <w:tcW w:w="212"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59"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0"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proofErr w:type="spellStart"/>
            <w:r w:rsidRPr="005C2898">
              <w:rPr>
                <w:rFonts w:ascii="Arial" w:hAnsi="Arial"/>
                <w:b/>
                <w:i/>
                <w:lang w:eastAsia="ja-JP"/>
              </w:rPr>
              <w:t>VarSuccessPSCell</w:t>
            </w:r>
            <w:proofErr w:type="spellEnd"/>
            <w:r w:rsidRPr="005C2898">
              <w:rPr>
                <w:rFonts w:ascii="Arial" w:hAnsi="Arial"/>
                <w:b/>
                <w:i/>
                <w:lang w:eastAsia="ja-JP"/>
              </w:rPr>
              <w:t>-Report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title of the variable the “UE” is missing, </w:t>
            </w:r>
            <w:proofErr w:type="gramStart"/>
            <w:r>
              <w:rPr>
                <w:rFonts w:asciiTheme="minorHAnsi" w:eastAsia="Malgun Gothic" w:hAnsiTheme="minorHAnsi" w:cstheme="minorHAnsi"/>
                <w:lang w:eastAsia="ko-KR"/>
              </w:rPr>
              <w:t>i.e.</w:t>
            </w:r>
            <w:proofErr w:type="gramEnd"/>
            <w:r>
              <w:rPr>
                <w:rFonts w:asciiTheme="minorHAnsi" w:eastAsia="Malgun Gothic" w:hAnsiTheme="minorHAnsi" w:cstheme="minorHAnsi"/>
                <w:lang w:eastAsia="ko-KR"/>
              </w:rPr>
              <w:t xml:space="preserve"> should say “</w:t>
            </w:r>
            <w:proofErr w:type="spellStart"/>
            <w:r w:rsidRPr="005C2898">
              <w:rPr>
                <w:rFonts w:asciiTheme="minorHAnsi" w:eastAsia="Malgun Gothic" w:hAnsiTheme="minorHAnsi" w:cstheme="minorHAnsi"/>
                <w:i/>
                <w:iCs/>
                <w:lang w:eastAsia="ko-KR"/>
              </w:rPr>
              <w:t>VarSuccessPSCell</w:t>
            </w:r>
            <w:proofErr w:type="spellEnd"/>
            <w:r w:rsidRPr="005C2898">
              <w:rPr>
                <w:rFonts w:asciiTheme="minorHAnsi" w:eastAsia="Malgun Gothic" w:hAnsiTheme="minorHAnsi" w:cstheme="minorHAnsi"/>
                <w:i/>
                <w:iCs/>
                <w:lang w:eastAsia="ko-KR"/>
              </w:rPr>
              <w:t>-Report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66"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4C4EF6">
        <w:trPr>
          <w:tblHeader/>
        </w:trPr>
        <w:tc>
          <w:tcPr>
            <w:tcW w:w="212"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59"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50"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624B71">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proofErr w:type="spellStart"/>
                  <w:r w:rsidRPr="004C3C3B">
                    <w:rPr>
                      <w:i/>
                      <w:highlight w:val="yellow"/>
                      <w:lang w:eastAsia="sv-SE"/>
                    </w:rPr>
                    <w:t>proritised</w:t>
                  </w:r>
                  <w:r w:rsidRPr="0095250E">
                    <w:rPr>
                      <w:i/>
                      <w:lang w:eastAsia="sv-SE"/>
                    </w:rPr>
                    <w:t>BitRate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proofErr w:type="spellStart"/>
                  <w:r w:rsidRPr="004C3C3B">
                    <w:rPr>
                      <w:highlight w:val="yellow"/>
                      <w:lang w:eastAsia="sv-SE"/>
                    </w:rPr>
                    <w:t>Inifinity</w:t>
                  </w:r>
                  <w:proofErr w:type="spellEnd"/>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sidRPr="004C3C3B">
              <w:rPr>
                <w:rFonts w:asciiTheme="minorHAnsi" w:eastAsia="Malgun Gothic" w:hAnsiTheme="minorHAnsi" w:cstheme="minorHAnsi"/>
                <w:lang w:eastAsia="ko-KR"/>
              </w:rPr>
              <w:t>proritisedBitRate</w:t>
            </w:r>
            <w:proofErr w:type="spellEnd"/>
            <w:r>
              <w:rPr>
                <w:rFonts w:asciiTheme="minorHAnsi" w:eastAsia="Malgun Gothic" w:hAnsiTheme="minorHAnsi" w:cstheme="minorHAnsi"/>
                <w:lang w:eastAsia="ko-KR"/>
              </w:rPr>
              <w:t>” -&gt;</w:t>
            </w:r>
            <w:proofErr w:type="spellStart"/>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roofErr w:type="spellEnd"/>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w:t>
            </w:r>
            <w:proofErr w:type="spellStart"/>
            <w:r w:rsidRPr="006451AE">
              <w:rPr>
                <w:rFonts w:asciiTheme="minorHAnsi" w:eastAsia="Malgun Gothic" w:hAnsiTheme="minorHAnsi" w:cstheme="minorHAnsi"/>
                <w:lang w:eastAsia="ko-KR"/>
              </w:rPr>
              <w:t>Inifinity</w:t>
            </w:r>
            <w:proofErr w:type="spellEnd"/>
            <w:r w:rsidRPr="006451AE">
              <w:rPr>
                <w:rFonts w:asciiTheme="minorHAnsi" w:eastAsia="Malgun Gothic" w:hAnsiTheme="minorHAnsi" w:cstheme="minorHAnsi"/>
                <w:lang w:eastAsia="ko-KR"/>
              </w:rPr>
              <w:t>” -</w:t>
            </w:r>
            <w:proofErr w:type="gramStart"/>
            <w:r w:rsidRPr="006451AE">
              <w:rPr>
                <w:rFonts w:asciiTheme="minorHAnsi" w:eastAsia="Malgun Gothic" w:hAnsiTheme="minorHAnsi" w:cstheme="minorHAnsi"/>
                <w:lang w:eastAsia="ko-KR"/>
              </w:rPr>
              <w:t>&gt;”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roofErr w:type="gramEnd"/>
            <w:r w:rsidRPr="006451AE">
              <w:rPr>
                <w:rFonts w:asciiTheme="minorHAnsi" w:eastAsia="Malgun Gothic" w:hAnsiTheme="minorHAnsi" w:cstheme="minorHAnsi"/>
                <w:lang w:eastAsia="ko-KR"/>
              </w:rPr>
              <w:t>”</w:t>
            </w:r>
          </w:p>
        </w:tc>
        <w:tc>
          <w:tcPr>
            <w:tcW w:w="866"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4C4EF6">
        <w:trPr>
          <w:tblHeader/>
        </w:trPr>
        <w:tc>
          <w:tcPr>
            <w:tcW w:w="212"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59"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50"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proofErr w:type="spellStart"/>
            <w:r w:rsidRPr="004C3C3B">
              <w:rPr>
                <w:rFonts w:asciiTheme="minorHAnsi" w:eastAsia="Malgun Gothic" w:hAnsiTheme="minorHAnsi" w:cstheme="minorHAnsi"/>
                <w:b/>
                <w:bCs/>
                <w:i/>
                <w:iCs/>
                <w:lang w:eastAsia="ko-KR"/>
              </w:rPr>
              <w:t>candidateServingFreqListNR</w:t>
            </w:r>
            <w:proofErr w:type="spellEnd"/>
            <w:r w:rsidRPr="004C3C3B">
              <w:rPr>
                <w:rFonts w:asciiTheme="minorHAnsi" w:eastAsia="Malgun Gothic" w:hAnsiTheme="minorHAnsi" w:cstheme="minorHAnsi"/>
                <w:b/>
                <w:bCs/>
                <w:i/>
                <w:iCs/>
                <w:lang w:eastAsia="ko-KR"/>
              </w:rPr>
              <w:t xml:space="preserve">, </w:t>
            </w:r>
            <w:proofErr w:type="spellStart"/>
            <w:r w:rsidRPr="004C3C3B">
              <w:rPr>
                <w:rFonts w:asciiTheme="minorHAnsi" w:eastAsia="Malgun Gothic" w:hAnsiTheme="minorHAnsi" w:cstheme="minorHAnsi"/>
                <w:b/>
                <w:bCs/>
                <w:i/>
                <w:iCs/>
                <w:lang w:eastAsia="ko-KR"/>
              </w:rPr>
              <w:t>candidateServingFreqListEUTRA</w:t>
            </w:r>
            <w:proofErr w:type="spellEnd"/>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70"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66"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4C4EF6">
        <w:trPr>
          <w:tblHeader/>
        </w:trPr>
        <w:tc>
          <w:tcPr>
            <w:tcW w:w="212"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59"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proofErr w:type="spellStart"/>
            <w:r w:rsidRPr="00BC51CA">
              <w:rPr>
                <w:i/>
                <w:lang w:eastAsia="ja-JP"/>
              </w:rPr>
              <w:t>sl-FreqInfoList</w:t>
            </w:r>
            <w:proofErr w:type="spellEnd"/>
            <w:r w:rsidRPr="00BC51CA">
              <w:rPr>
                <w:i/>
                <w:lang w:eastAsia="ja-JP"/>
              </w:rPr>
              <w:t xml:space="preserve"> </w:t>
            </w:r>
            <w:r w:rsidRPr="00BC51CA">
              <w:rPr>
                <w:lang w:eastAsia="ja-JP"/>
              </w:rPr>
              <w:t xml:space="preserve">is included in </w:t>
            </w:r>
            <w:proofErr w:type="spellStart"/>
            <w:r w:rsidRPr="00BC51CA">
              <w:rPr>
                <w:i/>
                <w:lang w:eastAsia="ja-JP"/>
              </w:rPr>
              <w:t>sl</w:t>
            </w:r>
            <w:proofErr w:type="spellEnd"/>
            <w:r w:rsidRPr="00BC51CA">
              <w:rPr>
                <w:i/>
                <w:lang w:eastAsia="ja-JP"/>
              </w:rPr>
              <w:t>-PosConfigCommonNR</w:t>
            </w:r>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proofErr w:type="spellStart"/>
            <w:r w:rsidRPr="00BC51CA">
              <w:rPr>
                <w:i/>
                <w:lang w:eastAsia="ja-JP"/>
              </w:rPr>
              <w:t>sl-RxPool</w:t>
            </w:r>
            <w:proofErr w:type="spellEnd"/>
            <w:r w:rsidRPr="00BC51CA">
              <w:rPr>
                <w:i/>
                <w:lang w:eastAsia="ja-JP"/>
              </w:rPr>
              <w:t xml:space="preserve"> </w:t>
            </w:r>
            <w:r w:rsidRPr="00BC51CA">
              <w:rPr>
                <w:lang w:eastAsia="ja-JP"/>
              </w:rPr>
              <w:t xml:space="preserve">and/or </w:t>
            </w:r>
            <w:proofErr w:type="spellStart"/>
            <w:r w:rsidRPr="00BC51CA">
              <w:rPr>
                <w:i/>
                <w:iCs/>
                <w:lang w:eastAsia="ja-JP"/>
              </w:rPr>
              <w:t>sl</w:t>
            </w:r>
            <w:proofErr w:type="spellEnd"/>
            <w:r w:rsidRPr="00BC51CA">
              <w:rPr>
                <w:i/>
                <w:iCs/>
                <w:lang w:eastAsia="ja-JP"/>
              </w:rPr>
              <w:t>-PRS-</w:t>
            </w:r>
            <w:proofErr w:type="spellStart"/>
            <w:r w:rsidRPr="00BC51CA">
              <w:rPr>
                <w:i/>
                <w:iCs/>
                <w:lang w:eastAsia="ja-JP"/>
              </w:rPr>
              <w:t>RxPool</w:t>
            </w:r>
            <w:proofErr w:type="spellEnd"/>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w:t>
            </w:r>
            <w:proofErr w:type="gramStart"/>
            <w:r w:rsidRPr="00BC51CA">
              <w:rPr>
                <w:lang w:eastAsia="ja-JP"/>
              </w:rPr>
              <w:t>PRS ,</w:t>
            </w:r>
            <w:proofErr w:type="gramEnd"/>
            <w:r w:rsidRPr="00BC51CA">
              <w:rPr>
                <w:lang w:eastAsia="ja-JP"/>
              </w:rPr>
              <w:t xml:space="preserve">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70"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66"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4C4EF6">
        <w:trPr>
          <w:tblHeader/>
        </w:trPr>
        <w:tc>
          <w:tcPr>
            <w:tcW w:w="212"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59"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proofErr w:type="spellStart"/>
            <w:r w:rsidRPr="0095250E">
              <w:rPr>
                <w:i/>
              </w:rPr>
              <w:t>sl-RxPool</w:t>
            </w:r>
            <w:proofErr w:type="spellEnd"/>
            <w:r w:rsidRPr="0095250E">
              <w:rPr>
                <w:iCs/>
                <w:lang w:eastAsia="en-US"/>
              </w:rPr>
              <w:t xml:space="preserve"> and/or</w:t>
            </w:r>
            <w:r w:rsidRPr="0095250E">
              <w:rPr>
                <w:i/>
                <w:lang w:eastAsia="en-US"/>
              </w:rPr>
              <w:t xml:space="preserve"> </w:t>
            </w:r>
            <w:proofErr w:type="spellStart"/>
            <w:r w:rsidRPr="0095250E">
              <w:rPr>
                <w:i/>
                <w:lang w:eastAsia="en-US"/>
              </w:rPr>
              <w:t>sl</w:t>
            </w:r>
            <w:proofErr w:type="spellEnd"/>
            <w:r w:rsidRPr="0095250E">
              <w:rPr>
                <w:i/>
                <w:lang w:eastAsia="en-US"/>
              </w:rPr>
              <w:t>-PRS-</w:t>
            </w:r>
            <w:proofErr w:type="spellStart"/>
            <w:r w:rsidRPr="0095250E">
              <w:rPr>
                <w:i/>
                <w:lang w:eastAsia="en-US"/>
              </w:rPr>
              <w:t>RxPool</w:t>
            </w:r>
            <w:proofErr w:type="spellEnd"/>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70"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66"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4C4EF6">
        <w:trPr>
          <w:tblHeader/>
        </w:trPr>
        <w:tc>
          <w:tcPr>
            <w:tcW w:w="212"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59"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70"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w:t>
            </w:r>
            <w:proofErr w:type="gramStart"/>
            <w:r>
              <w:rPr>
                <w:rFonts w:asciiTheme="minorHAnsi" w:eastAsiaTheme="minorEastAsia" w:hAnsiTheme="minorHAnsi" w:cstheme="minorHAnsi"/>
                <w:lang w:eastAsia="zh-CN"/>
              </w:rPr>
              <w:t>Thus</w:t>
            </w:r>
            <w:proofErr w:type="gramEnd"/>
            <w:r>
              <w:rPr>
                <w:rFonts w:asciiTheme="minorHAnsi" w:eastAsiaTheme="minorEastAsia" w:hAnsiTheme="minorHAnsi" w:cstheme="minorHAnsi"/>
                <w:lang w:eastAsia="zh-CN"/>
              </w:rPr>
              <w:t xml:space="preserve">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66"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4C4EF6">
        <w:trPr>
          <w:tblHeader/>
        </w:trPr>
        <w:tc>
          <w:tcPr>
            <w:tcW w:w="212"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59"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50"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proofErr w:type="spellStart"/>
            <w:r w:rsidRPr="0095250E">
              <w:rPr>
                <w:i/>
              </w:rPr>
              <w:t>UECapabilityInformationSidelink</w:t>
            </w:r>
            <w:proofErr w:type="spellEnd"/>
            <w:r w:rsidRPr="0095250E">
              <w:t xml:space="preserve"> from the associated peer UE, upon RLC mode information updated from the associated peer UE or upon change to a </w:t>
            </w:r>
            <w:proofErr w:type="spellStart"/>
            <w:r w:rsidRPr="0095250E">
              <w:t>PCell</w:t>
            </w:r>
            <w:proofErr w:type="spellEnd"/>
            <w:r w:rsidRPr="0095250E">
              <w:t xml:space="preserve"> providing </w:t>
            </w:r>
            <w:r w:rsidRPr="0095250E">
              <w:rPr>
                <w:i/>
              </w:rPr>
              <w:t>SIB12</w:t>
            </w:r>
            <w:r w:rsidRPr="0095250E">
              <w:t xml:space="preserve"> includ</w:t>
            </w:r>
            <w:r w:rsidRPr="0095250E">
              <w:rPr>
                <w:lang w:eastAsia="zh-CN"/>
              </w:rPr>
              <w:t>ing</w:t>
            </w:r>
            <w:r w:rsidRPr="0095250E">
              <w:t xml:space="preserve"> </w:t>
            </w:r>
            <w:proofErr w:type="spellStart"/>
            <w:r w:rsidRPr="0095250E">
              <w:rPr>
                <w:i/>
              </w:rPr>
              <w:t>sl-ConfigCommonNR</w:t>
            </w:r>
            <w:proofErr w:type="spellEnd"/>
            <w:r w:rsidRPr="0095250E">
              <w:rPr>
                <w:i/>
              </w:rPr>
              <w:t>,</w:t>
            </w:r>
            <w:r w:rsidRPr="0095250E">
              <w:rPr>
                <w:rFonts w:eastAsia="DengXian"/>
              </w:rPr>
              <w:t xml:space="preserve"> or upon change to a </w:t>
            </w:r>
            <w:proofErr w:type="spellStart"/>
            <w:r w:rsidRPr="0095250E">
              <w:rPr>
                <w:rFonts w:eastAsia="DengXian"/>
              </w:rPr>
              <w:t>PCell</w:t>
            </w:r>
            <w:proofErr w:type="spellEnd"/>
            <w:r w:rsidRPr="0095250E">
              <w:rPr>
                <w:rFonts w:eastAsia="DengXian"/>
              </w:rPr>
              <w:t xml:space="preserve"> providing </w:t>
            </w:r>
            <w:r w:rsidRPr="0095250E">
              <w:rPr>
                <w:rFonts w:eastAsia="DengXian"/>
                <w:i/>
                <w:iCs/>
              </w:rPr>
              <w:t>SIB23</w:t>
            </w:r>
            <w:r w:rsidRPr="0095250E">
              <w:rPr>
                <w:rFonts w:eastAsia="DengXian"/>
              </w:rPr>
              <w:t xml:space="preserve"> including </w:t>
            </w:r>
            <w:proofErr w:type="spellStart"/>
            <w:r w:rsidRPr="0095250E">
              <w:rPr>
                <w:rFonts w:eastAsia="DengXian"/>
                <w:i/>
                <w:iCs/>
              </w:rPr>
              <w:t>sl</w:t>
            </w:r>
            <w:proofErr w:type="spellEnd"/>
            <w:r w:rsidRPr="0095250E">
              <w:rPr>
                <w:rFonts w:eastAsia="DengXian"/>
                <w:i/>
                <w:iCs/>
              </w:rPr>
              <w:t>-PosConfigCommonNR</w:t>
            </w:r>
            <w:r w:rsidRPr="0095250E">
              <w:rPr>
                <w:lang w:eastAsia="zh-CN"/>
              </w:rPr>
              <w:t>.</w:t>
            </w:r>
          </w:p>
        </w:tc>
        <w:tc>
          <w:tcPr>
            <w:tcW w:w="1170"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66"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4C4EF6">
        <w:trPr>
          <w:tblHeader/>
        </w:trPr>
        <w:tc>
          <w:tcPr>
            <w:tcW w:w="212"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59"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70"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 xml:space="preserve">Make no sense on UE to “request” on its interest. UE use UAI to indicate NW about its preference on frequency to receive/transmit </w:t>
            </w:r>
            <w:proofErr w:type="spellStart"/>
            <w:r w:rsidRPr="00AC3150">
              <w:rPr>
                <w:rFonts w:asciiTheme="minorHAnsi" w:eastAsiaTheme="minorEastAsia" w:hAnsiTheme="minorHAnsi" w:cstheme="minorHAnsi"/>
                <w:lang w:eastAsia="zh-CN"/>
              </w:rPr>
              <w:t>Sl</w:t>
            </w:r>
            <w:proofErr w:type="spellEnd"/>
            <w:r w:rsidRPr="00AC3150">
              <w:rPr>
                <w:rFonts w:asciiTheme="minorHAnsi" w:eastAsiaTheme="minorEastAsia" w:hAnsiTheme="minorHAnsi" w:cstheme="minorHAnsi"/>
                <w:lang w:eastAsia="zh-CN"/>
              </w:rPr>
              <w:t>-PRS.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66"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4C4EF6">
        <w:trPr>
          <w:tblHeader/>
        </w:trPr>
        <w:tc>
          <w:tcPr>
            <w:tcW w:w="212"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59"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70"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66"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4C4EF6">
        <w:trPr>
          <w:tblHeader/>
        </w:trPr>
        <w:tc>
          <w:tcPr>
            <w:tcW w:w="212"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59"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proofErr w:type="spellStart"/>
            <w:r w:rsidRPr="0095250E">
              <w:rPr>
                <w:i/>
              </w:rPr>
              <w:t>sl</w:t>
            </w:r>
            <w:proofErr w:type="spellEnd"/>
            <w:r w:rsidRPr="0095250E">
              <w:rPr>
                <w:i/>
              </w:rPr>
              <w:t>-PosConfigCommonNR</w:t>
            </w:r>
            <w:r w:rsidRPr="0095250E">
              <w:t xml:space="preserve"> is </w:t>
            </w:r>
            <w:r w:rsidRPr="0095250E">
              <w:rPr>
                <w:lang w:eastAsia="ko-KR"/>
              </w:rPr>
              <w:t>provided</w:t>
            </w:r>
            <w:r w:rsidRPr="0095250E">
              <w:t xml:space="preserve"> by the </w:t>
            </w:r>
            <w:proofErr w:type="spellStart"/>
            <w:r w:rsidRPr="0095250E">
              <w:t>PCell</w:t>
            </w:r>
            <w:proofErr w:type="spellEnd"/>
            <w:r w:rsidRPr="0095250E">
              <w:t>:</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proofErr w:type="spellStart"/>
            <w:r w:rsidRPr="0095250E">
              <w:rPr>
                <w:i/>
              </w:rPr>
              <w:t>sl-FreqInfoList</w:t>
            </w:r>
            <w:proofErr w:type="spellEnd"/>
            <w:r w:rsidRPr="0095250E">
              <w:t xml:space="preserve"> in </w:t>
            </w:r>
            <w:r w:rsidRPr="0095250E">
              <w:rPr>
                <w:i/>
              </w:rPr>
              <w:t>SIB23</w:t>
            </w:r>
            <w:r w:rsidRPr="0095250E">
              <w:t xml:space="preserve"> of the </w:t>
            </w:r>
            <w:proofErr w:type="spellStart"/>
            <w:r w:rsidRPr="0095250E">
              <w:t>PCell</w:t>
            </w:r>
            <w:proofErr w:type="spellEnd"/>
            <w:r w:rsidRPr="0095250E">
              <w:t>:</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70"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66"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4C4EF6">
        <w:trPr>
          <w:tblHeader/>
        </w:trPr>
        <w:tc>
          <w:tcPr>
            <w:tcW w:w="212"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59"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proofErr w:type="spellStart"/>
            <w:r w:rsidRPr="0095250E">
              <w:rPr>
                <w:i/>
              </w:rPr>
              <w:t>sl-PosRxInterestedFreqList</w:t>
            </w:r>
            <w:proofErr w:type="spellEnd"/>
            <w:r w:rsidRPr="0095250E">
              <w:rPr>
                <w:i/>
              </w:rPr>
              <w:t xml:space="preserve">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70"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66"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4C4EF6">
        <w:trPr>
          <w:tblHeader/>
        </w:trPr>
        <w:tc>
          <w:tcPr>
            <w:tcW w:w="212"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59"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proofErr w:type="spellStart"/>
            <w:r w:rsidRPr="0095250E">
              <w:rPr>
                <w:i/>
              </w:rPr>
              <w:t>sl-PosAllowedResourceSelectionConfig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w:t>
            </w:r>
            <w:proofErr w:type="spellEnd"/>
            <w:r w:rsidRPr="0095250E">
              <w:rPr>
                <w:i/>
                <w:lang w:eastAsia="zh-CN"/>
              </w:rPr>
              <w:t>-PRS-</w:t>
            </w:r>
            <w:proofErr w:type="spellStart"/>
            <w:r w:rsidRPr="0095250E">
              <w:rPr>
                <w:i/>
                <w:lang w:eastAsia="zh-CN"/>
              </w:rPr>
              <w:t>TxPoolSelectedNormal</w:t>
            </w:r>
            <w:proofErr w:type="spellEnd"/>
            <w:r w:rsidRPr="0095250E">
              <w:rPr>
                <w:i/>
                <w:lang w:eastAsia="zh-CN"/>
              </w:rPr>
              <w:t xml:space="preserve"> </w:t>
            </w:r>
            <w:r w:rsidRPr="0095250E">
              <w:rPr>
                <w:lang w:eastAsia="zh-CN"/>
              </w:rPr>
              <w:t xml:space="preserve">in </w:t>
            </w:r>
            <w:r w:rsidRPr="0095250E">
              <w:rPr>
                <w:i/>
                <w:lang w:eastAsia="zh-CN"/>
              </w:rPr>
              <w:t>SL-</w:t>
            </w:r>
            <w:proofErr w:type="spellStart"/>
            <w:r w:rsidRPr="0095250E">
              <w:rPr>
                <w:i/>
                <w:lang w:eastAsia="zh-CN"/>
              </w:rPr>
              <w:t>PosPreconfigurationNR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 or </w:t>
            </w:r>
            <w:r w:rsidRPr="0095250E">
              <w:rPr>
                <w:lang w:eastAsia="zh-CN"/>
              </w:rPr>
              <w:t xml:space="preserve">based on </w:t>
            </w:r>
            <w:proofErr w:type="spellStart"/>
            <w:r w:rsidRPr="0095250E">
              <w:rPr>
                <w:i/>
              </w:rPr>
              <w:t>sl-AllowedResourceSelectionConfig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sl-TxPoolSelectedNormal</w:t>
            </w:r>
            <w:proofErr w:type="spellEnd"/>
            <w:r w:rsidRPr="0095250E">
              <w:rPr>
                <w:i/>
                <w:lang w:eastAsia="zh-CN"/>
              </w:rPr>
              <w:t xml:space="preserve"> </w:t>
            </w:r>
            <w:r w:rsidRPr="0095250E">
              <w:rPr>
                <w:lang w:eastAsia="zh-CN"/>
              </w:rPr>
              <w:t xml:space="preserve">in </w:t>
            </w:r>
            <w:proofErr w:type="spellStart"/>
            <w:r w:rsidRPr="0095250E">
              <w:rPr>
                <w:i/>
                <w:lang w:eastAsia="zh-CN"/>
              </w:rPr>
              <w:t>SidelinkPreconfigNR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70"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66"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4C4EF6">
        <w:trPr>
          <w:tblHeader/>
        </w:trPr>
        <w:tc>
          <w:tcPr>
            <w:tcW w:w="212"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59"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w:t>
            </w:r>
            <w:proofErr w:type="spellStart"/>
            <w:r w:rsidRPr="0095250E">
              <w:rPr>
                <w:i/>
                <w:iCs/>
              </w:rPr>
              <w:t>Config</w:t>
            </w:r>
            <w:r w:rsidRPr="0095250E">
              <w:rPr>
                <w:i/>
                <w:iCs/>
                <w:lang w:eastAsia="zh-CN"/>
              </w:rPr>
              <w:t>uredGrantConfigDedicated</w:t>
            </w:r>
            <w:proofErr w:type="spellEnd"/>
            <w:r w:rsidRPr="0095250E">
              <w:rPr>
                <w:i/>
                <w:iCs/>
                <w:lang w:eastAsia="zh-CN"/>
              </w:rPr>
              <w:t>-SL-PRS-RP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624B71">
              <w:trPr>
                <w:cantSplit/>
                <w:tblHeader/>
              </w:trPr>
              <w:tc>
                <w:tcPr>
                  <w:tcW w:w="0" w:type="auto"/>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w:t>
                  </w:r>
                  <w:proofErr w:type="spellStart"/>
                  <w:r w:rsidRPr="00624B71">
                    <w:rPr>
                      <w:i/>
                      <w:iCs/>
                      <w:highlight w:val="yellow"/>
                      <w:lang w:eastAsia="sv-SE"/>
                    </w:rPr>
                    <w:t>ConfiguredGrantConfig</w:t>
                  </w:r>
                  <w:proofErr w:type="spellEnd"/>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70"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change the </w:t>
            </w:r>
            <w:proofErr w:type="spellStart"/>
            <w:r>
              <w:rPr>
                <w:rFonts w:asciiTheme="minorHAnsi" w:eastAsiaTheme="minorEastAsia" w:hAnsiTheme="minorHAnsi" w:cstheme="minorHAnsi"/>
                <w:lang w:eastAsia="zh-CN"/>
              </w:rPr>
              <w:t>fielf</w:t>
            </w:r>
            <w:proofErr w:type="spellEnd"/>
            <w:r>
              <w:rPr>
                <w:rFonts w:asciiTheme="minorHAnsi" w:eastAsiaTheme="minorEastAsia" w:hAnsiTheme="minorHAnsi" w:cstheme="minorHAnsi"/>
                <w:lang w:eastAsia="zh-CN"/>
              </w:rPr>
              <w:t xml:space="preserve"> name in the table as”</w:t>
            </w:r>
            <w:r w:rsidRPr="00624B71">
              <w:rPr>
                <w:i/>
                <w:iCs/>
              </w:rPr>
              <w:t xml:space="preserve"> </w:t>
            </w:r>
            <w:r w:rsidRPr="00624B71">
              <w:rPr>
                <w:rFonts w:asciiTheme="minorHAnsi" w:eastAsiaTheme="minorEastAsia" w:hAnsiTheme="minorHAnsi" w:cstheme="minorHAnsi"/>
                <w:i/>
                <w:iCs/>
                <w:lang w:eastAsia="zh-CN"/>
              </w:rPr>
              <w:t>SL-</w:t>
            </w:r>
            <w:proofErr w:type="spellStart"/>
            <w:r w:rsidRPr="00624B71">
              <w:rPr>
                <w:rFonts w:asciiTheme="minorHAnsi" w:eastAsiaTheme="minorEastAsia" w:hAnsiTheme="minorHAnsi" w:cstheme="minorHAnsi"/>
                <w:i/>
                <w:iCs/>
                <w:lang w:eastAsia="zh-CN"/>
              </w:rPr>
              <w:t>ConfiguredGrantConfigDedicated</w:t>
            </w:r>
            <w:proofErr w:type="spellEnd"/>
            <w:r w:rsidRPr="00624B71">
              <w:rPr>
                <w:rFonts w:asciiTheme="minorHAnsi" w:eastAsiaTheme="minorEastAsia" w:hAnsiTheme="minorHAnsi" w:cstheme="minorHAnsi"/>
                <w:i/>
                <w:iCs/>
                <w:lang w:eastAsia="zh-CN"/>
              </w:rPr>
              <w:t>-SL-PRS-RP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66"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43"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4C4EF6">
        <w:trPr>
          <w:tblHeader/>
        </w:trPr>
        <w:tc>
          <w:tcPr>
            <w:tcW w:w="212"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59"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50"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70"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of these has been done in singular (repetition). However, other mentions for similar functionality uses plural, </w:t>
            </w:r>
            <w:proofErr w:type="gramStart"/>
            <w:r>
              <w:rPr>
                <w:rFonts w:asciiTheme="minorHAnsi" w:eastAsia="Malgun Gothic" w:hAnsiTheme="minorHAnsi" w:cstheme="minorHAnsi"/>
                <w:lang w:eastAsia="ko-KR"/>
              </w:rPr>
              <w:t>e.g.</w:t>
            </w:r>
            <w:proofErr w:type="gramEnd"/>
            <w:r>
              <w:rPr>
                <w:rFonts w:asciiTheme="minorHAnsi" w:eastAsia="Malgun Gothic" w:hAnsiTheme="minorHAnsi" w:cstheme="minorHAnsi"/>
                <w:lang w:eastAsia="ko-KR"/>
              </w:rPr>
              <w:t xml:space="preserve">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proofErr w:type="gramStart"/>
            <w:r>
              <w:rPr>
                <w:rFonts w:asciiTheme="minorHAnsi" w:eastAsia="Malgun Gothic" w:hAnsiTheme="minorHAnsi" w:cstheme="minorHAnsi"/>
                <w:lang w:eastAsia="ko-KR"/>
              </w:rPr>
              <w:t>Also</w:t>
            </w:r>
            <w:proofErr w:type="gramEnd"/>
            <w:r>
              <w:rPr>
                <w:rFonts w:asciiTheme="minorHAnsi" w:eastAsia="Malgun Gothic" w:hAnsiTheme="minorHAnsi" w:cstheme="minorHAnsi"/>
                <w:lang w:eastAsia="ko-KR"/>
              </w:rPr>
              <w:t xml:space="preserve">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procedural text, it is also referred to in plural, </w:t>
            </w:r>
            <w:proofErr w:type="gramStart"/>
            <w:r>
              <w:rPr>
                <w:rFonts w:asciiTheme="minorHAnsi" w:eastAsia="Malgun Gothic" w:hAnsiTheme="minorHAnsi" w:cstheme="minorHAnsi"/>
                <w:lang w:eastAsia="ko-KR"/>
              </w:rPr>
              <w:t>e.g.</w:t>
            </w:r>
            <w:proofErr w:type="gramEnd"/>
            <w:r>
              <w:rPr>
                <w:rFonts w:asciiTheme="minorHAnsi" w:eastAsia="Malgun Gothic" w:hAnsiTheme="minorHAnsi" w:cstheme="minorHAnsi"/>
                <w:lang w:eastAsia="ko-KR"/>
              </w:rPr>
              <w:t xml:space="preserve">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Consider </w:t>
            </w:r>
            <w:proofErr w:type="gramStart"/>
            <w:r>
              <w:rPr>
                <w:rFonts w:asciiTheme="minorHAnsi" w:eastAsia="Malgun Gothic" w:hAnsiTheme="minorHAnsi" w:cstheme="minorHAnsi"/>
                <w:lang w:val="en-US" w:eastAsia="ko-KR"/>
              </w:rPr>
              <w:t>to rename</w:t>
            </w:r>
            <w:proofErr w:type="gramEnd"/>
            <w:r>
              <w:rPr>
                <w:rFonts w:asciiTheme="minorHAnsi" w:eastAsia="Malgun Gothic" w:hAnsiTheme="minorHAnsi" w:cstheme="minorHAnsi"/>
                <w:lang w:val="en-US" w:eastAsia="ko-KR"/>
              </w:rPr>
              <w:t xml:space="preserv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66"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3"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4C4EF6">
        <w:trPr>
          <w:tblHeader/>
        </w:trPr>
        <w:tc>
          <w:tcPr>
            <w:tcW w:w="212"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59"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50"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70"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66"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43"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4C4EF6">
        <w:trPr>
          <w:tblHeader/>
        </w:trPr>
        <w:tc>
          <w:tcPr>
            <w:tcW w:w="212"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59"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0"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proofErr w:type="spellStart"/>
            <w:r w:rsidRPr="00D50F7E">
              <w:rPr>
                <w:i/>
                <w:highlight w:val="yellow"/>
                <w:lang w:val="en-US" w:eastAsia="ja-JP"/>
              </w:rPr>
              <w:t>sl</w:t>
            </w:r>
            <w:proofErr w:type="spellEnd"/>
            <w:r w:rsidRPr="00D50F7E">
              <w:rPr>
                <w:i/>
                <w:highlight w:val="yellow"/>
                <w:lang w:val="en-US" w:eastAsia="ja-JP"/>
              </w:rPr>
              <w:t>-</w:t>
            </w:r>
            <w:proofErr w:type="spellStart"/>
            <w:r w:rsidRPr="00D50F7E">
              <w:rPr>
                <w:i/>
                <w:highlight w:val="yellow"/>
                <w:lang w:val="en-US" w:eastAsia="ja-JP"/>
              </w:rPr>
              <w:t>TargetUE</w:t>
            </w:r>
            <w:proofErr w:type="spellEnd"/>
            <w:r w:rsidRPr="00D50F7E">
              <w:rPr>
                <w:i/>
                <w:highlight w:val="yellow"/>
                <w:lang w:val="en-US" w:eastAsia="ja-JP"/>
              </w:rPr>
              <w:t>-Identity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70"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TargetUE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 xml:space="preserve">”, which instead should be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SourceUE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proofErr w:type="spellStart"/>
            <w:r w:rsidRPr="00072E5A">
              <w:rPr>
                <w:rFonts w:asciiTheme="minorHAnsi" w:eastAsia="PMingLiU" w:hAnsiTheme="minorHAnsi" w:cstheme="minorHAnsi"/>
                <w:i/>
                <w:iCs/>
                <w:highlight w:val="yellow"/>
                <w:lang w:eastAsia="zh-TW"/>
              </w:rPr>
              <w:t>sl</w:t>
            </w:r>
            <w:proofErr w:type="spellEnd"/>
            <w:r w:rsidRPr="00072E5A">
              <w:rPr>
                <w:rFonts w:asciiTheme="minorHAnsi" w:eastAsia="PMingLiU" w:hAnsiTheme="minorHAnsi" w:cstheme="minorHAnsi"/>
                <w:i/>
                <w:iCs/>
                <w:highlight w:val="yellow"/>
                <w:lang w:eastAsia="zh-TW"/>
              </w:rPr>
              <w:t>-</w:t>
            </w:r>
            <w:proofErr w:type="spellStart"/>
            <w:r w:rsidRPr="00072E5A">
              <w:rPr>
                <w:rFonts w:asciiTheme="minorHAnsi" w:eastAsia="PMingLiU" w:hAnsiTheme="minorHAnsi" w:cstheme="minorHAnsi"/>
                <w:i/>
                <w:iCs/>
                <w:highlight w:val="yellow"/>
                <w:lang w:eastAsia="zh-TW"/>
              </w:rPr>
              <w:t>SourceUE</w:t>
            </w:r>
            <w:proofErr w:type="spellEnd"/>
            <w:r w:rsidRPr="00072E5A">
              <w:rPr>
                <w:rFonts w:asciiTheme="minorHAnsi" w:eastAsia="PMingLiU" w:hAnsiTheme="minorHAnsi" w:cstheme="minorHAnsi"/>
                <w:i/>
                <w:iCs/>
                <w:highlight w:val="yellow"/>
                <w:lang w:eastAsia="zh-TW"/>
              </w:rPr>
              <w:t>-Identity</w:t>
            </w:r>
            <w:r>
              <w:rPr>
                <w:rFonts w:asciiTheme="minorHAnsi" w:eastAsia="PMingLiU" w:hAnsiTheme="minorHAnsi" w:cstheme="minorHAnsi" w:hint="eastAsia"/>
                <w:lang w:eastAsia="zh-TW"/>
              </w:rPr>
              <w:t>.</w:t>
            </w:r>
          </w:p>
        </w:tc>
        <w:tc>
          <w:tcPr>
            <w:tcW w:w="866"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4C4EF6">
        <w:trPr>
          <w:tblHeader/>
        </w:trPr>
        <w:tc>
          <w:tcPr>
            <w:tcW w:w="212"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59"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0"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proofErr w:type="spellStart"/>
            <w:r w:rsidRPr="00D50F7E">
              <w:rPr>
                <w:rFonts w:eastAsia="PMingLiU"/>
                <w:i/>
              </w:rPr>
              <w:t>sl-CapabilityInformationSidelink</w:t>
            </w:r>
            <w:proofErr w:type="spellEnd"/>
            <w:r w:rsidRPr="00D50F7E">
              <w:rPr>
                <w:rFonts w:eastAsia="PMingLiU"/>
              </w:rPr>
              <w:t xml:space="preserve"> to include </w:t>
            </w:r>
            <w:proofErr w:type="spellStart"/>
            <w:r w:rsidRPr="00D50F7E">
              <w:rPr>
                <w:rFonts w:eastAsia="PMingLiU"/>
                <w:i/>
              </w:rPr>
              <w:t>UECapabilityInformationSidelink</w:t>
            </w:r>
            <w:proofErr w:type="spellEnd"/>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70"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proofErr w:type="spellStart"/>
            <w:r w:rsidRPr="00D50F7E">
              <w:rPr>
                <w:rFonts w:asciiTheme="minorHAnsi" w:eastAsia="Malgun Gothic" w:hAnsiTheme="minorHAnsi" w:cstheme="minorHAnsi"/>
                <w:i/>
                <w:iCs/>
                <w:lang w:eastAsia="ko-KR"/>
              </w:rPr>
              <w:t>sl-CapabilityInformationSidelink</w:t>
            </w:r>
            <w:proofErr w:type="spellEnd"/>
            <w:r w:rsidRPr="00D50F7E">
              <w:rPr>
                <w:rFonts w:asciiTheme="minorHAnsi" w:eastAsia="Malgun Gothic" w:hAnsiTheme="minorHAnsi" w:cstheme="minorHAnsi"/>
                <w:i/>
                <w:iCs/>
                <w:lang w:eastAsia="ko-KR"/>
              </w:rPr>
              <w:t xml:space="preserve"> </w:t>
            </w:r>
            <w:r w:rsidRPr="00D50F7E">
              <w:rPr>
                <w:rFonts w:asciiTheme="minorHAnsi" w:eastAsia="Malgun Gothic" w:hAnsiTheme="minorHAnsi" w:cstheme="minorHAnsi"/>
                <w:lang w:eastAsia="ko-KR"/>
              </w:rPr>
              <w:t xml:space="preserve">to include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 received from L2 U2U Relay UE and the peer L2 U2U Remote UE, if any”. Since two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66"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4C4EF6">
        <w:trPr>
          <w:tblHeader/>
        </w:trPr>
        <w:tc>
          <w:tcPr>
            <w:tcW w:w="212"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59"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50"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proofErr w:type="spellStart"/>
            <w:r w:rsidRPr="00D50F7E">
              <w:rPr>
                <w:i/>
                <w:lang w:val="en-US" w:eastAsia="ja-JP"/>
              </w:rPr>
              <w:t>sl</w:t>
            </w:r>
            <w:proofErr w:type="spellEnd"/>
            <w:r w:rsidRPr="00D50F7E">
              <w:rPr>
                <w:i/>
                <w:lang w:val="en-US" w:eastAsia="ja-JP"/>
              </w:rPr>
              <w:t>-</w:t>
            </w:r>
            <w:proofErr w:type="spellStart"/>
            <w:r w:rsidRPr="00D50F7E">
              <w:rPr>
                <w:i/>
                <w:highlight w:val="yellow"/>
                <w:lang w:val="en-US" w:eastAsia="ja-JP"/>
              </w:rPr>
              <w:t>PerSLRB</w:t>
            </w:r>
            <w:proofErr w:type="spellEnd"/>
            <w:r w:rsidRPr="00D50F7E">
              <w:rPr>
                <w:i/>
                <w:lang w:val="en-US" w:eastAsia="ja-JP"/>
              </w:rPr>
              <w:t>-QoS-InfoList</w:t>
            </w:r>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proofErr w:type="spellStart"/>
            <w:r w:rsidRPr="00D50F7E">
              <w:rPr>
                <w:i/>
                <w:lang w:val="en-US" w:eastAsia="ja-JP"/>
              </w:rPr>
              <w:t>UEInformationResponseSidelink</w:t>
            </w:r>
            <w:proofErr w:type="spellEnd"/>
            <w:r w:rsidRPr="00D50F7E">
              <w:rPr>
                <w:lang w:val="en-US" w:eastAsia="ja-JP"/>
              </w:rPr>
              <w:t xml:space="preserve"> message for the associated destination in accordance with the received </w:t>
            </w:r>
            <w:proofErr w:type="spellStart"/>
            <w:r w:rsidRPr="00D50F7E">
              <w:rPr>
                <w:i/>
                <w:lang w:val="en-US" w:eastAsia="ja-JP"/>
              </w:rPr>
              <w:t>sl</w:t>
            </w:r>
            <w:proofErr w:type="spellEnd"/>
            <w:r w:rsidRPr="00D50F7E">
              <w:rPr>
                <w:i/>
                <w:lang w:val="en-US" w:eastAsia="ja-JP"/>
              </w:rPr>
              <w:t>-</w:t>
            </w:r>
            <w:proofErr w:type="spellStart"/>
            <w:r w:rsidRPr="00D50F7E">
              <w:rPr>
                <w:i/>
                <w:lang w:val="en-US" w:eastAsia="ja-JP"/>
              </w:rPr>
              <w:t>TargetUE</w:t>
            </w:r>
            <w:proofErr w:type="spellEnd"/>
            <w:r w:rsidRPr="00D50F7E">
              <w:rPr>
                <w:i/>
                <w:lang w:val="en-US" w:eastAsia="ja-JP"/>
              </w:rPr>
              <w:t>-Identity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70"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proofErr w:type="spellStart"/>
            <w:r w:rsidRPr="00E315C5">
              <w:rPr>
                <w:rFonts w:asciiTheme="minorHAnsi" w:eastAsia="Malgun Gothic" w:hAnsiTheme="minorHAnsi" w:cstheme="minorHAnsi"/>
                <w:i/>
                <w:iCs/>
                <w:highlight w:val="yellow"/>
                <w:lang w:eastAsia="ko-KR"/>
              </w:rPr>
              <w:t>PerHop</w:t>
            </w:r>
            <w:proofErr w:type="spellEnd"/>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 xml:space="preserve"> should be used instead of </w:t>
            </w: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proofErr w:type="spellStart"/>
            <w:r w:rsidRPr="00E315C5">
              <w:rPr>
                <w:rFonts w:asciiTheme="minorHAnsi" w:eastAsia="Malgun Gothic" w:hAnsiTheme="minorHAnsi" w:cstheme="minorHAnsi"/>
                <w:i/>
                <w:iCs/>
                <w:lang w:eastAsia="ko-KR"/>
              </w:rPr>
              <w:t>PerSLRB</w:t>
            </w:r>
            <w:proofErr w:type="spellEnd"/>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w:t>
            </w:r>
          </w:p>
        </w:tc>
        <w:tc>
          <w:tcPr>
            <w:tcW w:w="866"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4C4EF6">
        <w:trPr>
          <w:tblHeader/>
        </w:trPr>
        <w:tc>
          <w:tcPr>
            <w:tcW w:w="212"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59"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50"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70"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66"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43"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4C4EF6">
        <w:trPr>
          <w:tblHeader/>
        </w:trPr>
        <w:tc>
          <w:tcPr>
            <w:tcW w:w="212"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859"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w:t>
            </w:r>
            <w:proofErr w:type="spellStart"/>
            <w:r w:rsidRPr="001B5ECA">
              <w:rPr>
                <w:rFonts w:ascii="Arial" w:hAnsi="Arial"/>
                <w:b/>
                <w:i/>
                <w:sz w:val="18"/>
                <w:szCs w:val="22"/>
                <w:lang w:eastAsia="sv-SE"/>
              </w:rPr>
              <w:t>VisibleReportingSRB</w:t>
            </w:r>
            <w:proofErr w:type="spellEnd"/>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70"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w:t>
            </w:r>
            <w:proofErr w:type="spellStart"/>
            <w:r w:rsidRPr="001B5ECA">
              <w:rPr>
                <w:rFonts w:asciiTheme="minorHAnsi" w:eastAsia="Malgun Gothic" w:hAnsiTheme="minorHAnsi" w:cstheme="minorHAnsi"/>
                <w:i/>
                <w:iCs/>
                <w:lang w:eastAsia="ko-KR"/>
              </w:rPr>
              <w:t>VisibleReportingSRB</w:t>
            </w:r>
            <w:proofErr w:type="spellEnd"/>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w:t>
            </w:r>
            <w:proofErr w:type="spellStart"/>
            <w:r w:rsidRPr="001B5ECA">
              <w:rPr>
                <w:rFonts w:asciiTheme="minorHAnsi" w:eastAsia="Malgun Gothic" w:hAnsiTheme="minorHAnsi" w:cstheme="minorHAnsi"/>
                <w:lang w:eastAsia="ko-KR"/>
              </w:rPr>
              <w:t>VisibleParameters</w:t>
            </w:r>
            <w:proofErr w:type="spellEnd"/>
            <w:r w:rsidRPr="001B5ECA">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 xml:space="preserve"> (instead of under </w:t>
            </w:r>
            <w:proofErr w:type="spellStart"/>
            <w:r w:rsidRPr="001B5ECA">
              <w:rPr>
                <w:rFonts w:asciiTheme="minorHAnsi" w:eastAsia="Malgun Gothic" w:hAnsiTheme="minorHAnsi" w:cstheme="minorHAnsi"/>
                <w:lang w:eastAsia="ko-KR"/>
              </w:rPr>
              <w:t>AppLayerMeasConfig</w:t>
            </w:r>
            <w:proofErr w:type="spellEnd"/>
            <w:r w:rsidRPr="001B5EC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w:t>
            </w:r>
            <w:proofErr w:type="spellStart"/>
            <w:r w:rsidRPr="001B5ECA">
              <w:rPr>
                <w:rFonts w:asciiTheme="minorHAnsi" w:eastAsia="Malgun Gothic" w:hAnsiTheme="minorHAnsi" w:cstheme="minorHAnsi"/>
                <w:lang w:eastAsia="ko-KR"/>
              </w:rPr>
              <w:t>VisibleParameters</w:t>
            </w:r>
            <w:proofErr w:type="spellEnd"/>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proofErr w:type="spellStart"/>
            <w:r w:rsidR="00A61E4B" w:rsidRPr="001B5ECA">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w:t>
            </w:r>
          </w:p>
        </w:tc>
        <w:tc>
          <w:tcPr>
            <w:tcW w:w="866"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43"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4C4EF6">
        <w:trPr>
          <w:tblHeader/>
        </w:trPr>
        <w:tc>
          <w:tcPr>
            <w:tcW w:w="212"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59"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F7DF2B8" w14:textId="77777777" w:rsidR="00E256CE" w:rsidRPr="00E256CE" w:rsidRDefault="00E256CE" w:rsidP="00E256CE">
            <w:pPr>
              <w:keepNext/>
              <w:keepLines/>
              <w:spacing w:after="0"/>
              <w:rPr>
                <w:rFonts w:ascii="Arial" w:hAnsi="Arial"/>
                <w:b/>
                <w:i/>
                <w:sz w:val="18"/>
                <w:szCs w:val="22"/>
                <w:lang w:eastAsia="sv-SE"/>
              </w:rPr>
            </w:pPr>
            <w:proofErr w:type="spellStart"/>
            <w:r w:rsidRPr="00E256CE">
              <w:rPr>
                <w:rFonts w:ascii="Arial" w:hAnsi="Arial"/>
                <w:b/>
                <w:i/>
                <w:sz w:val="18"/>
                <w:szCs w:val="22"/>
                <w:lang w:eastAsia="sv-SE"/>
              </w:rPr>
              <w:t>idleInactiveReportAllowed</w:t>
            </w:r>
            <w:proofErr w:type="spellEnd"/>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proofErr w:type="spellStart"/>
            <w:r w:rsidRPr="00E256CE">
              <w:rPr>
                <w:szCs w:val="22"/>
                <w:highlight w:val="yellow"/>
                <w:lang w:eastAsia="sv-SE"/>
              </w:rPr>
              <w:t>fhe</w:t>
            </w:r>
            <w:proofErr w:type="spellEnd"/>
            <w:r w:rsidRPr="00E256CE">
              <w:rPr>
                <w:szCs w:val="22"/>
                <w:lang w:eastAsia="sv-SE"/>
              </w:rPr>
              <w:t xml:space="preserve"> field is not configured, transmission of application layer measurement reports and/or configurations for RRC_IDLE/RRC_INACTIVE are not allowed.</w:t>
            </w:r>
          </w:p>
        </w:tc>
        <w:tc>
          <w:tcPr>
            <w:tcW w:w="1170"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proofErr w:type="spellStart"/>
            <w:r w:rsidRPr="00E256CE">
              <w:rPr>
                <w:rFonts w:asciiTheme="minorHAnsi" w:eastAsia="Malgun Gothic" w:hAnsiTheme="minorHAnsi" w:cstheme="minorHAnsi"/>
                <w:highlight w:val="yellow"/>
                <w:lang w:eastAsia="ko-KR"/>
              </w:rPr>
              <w:t>fhe</w:t>
            </w:r>
            <w:proofErr w:type="spellEnd"/>
            <w:r>
              <w:rPr>
                <w:rFonts w:asciiTheme="minorHAnsi" w:eastAsia="Malgun Gothic" w:hAnsiTheme="minorHAnsi" w:cstheme="minorHAnsi"/>
                <w:lang w:eastAsia="ko-KR"/>
              </w:rPr>
              <w:t xml:space="preserve"> -&gt; the</w:t>
            </w:r>
          </w:p>
        </w:tc>
        <w:tc>
          <w:tcPr>
            <w:tcW w:w="866"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43"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4C4EF6">
        <w:trPr>
          <w:tblHeader/>
        </w:trPr>
        <w:tc>
          <w:tcPr>
            <w:tcW w:w="212"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59"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proofErr w:type="spellStart"/>
            <w:r w:rsidRPr="00913480">
              <w:rPr>
                <w:rFonts w:ascii="Arial" w:hAnsi="Arial"/>
                <w:b/>
                <w:i/>
                <w:sz w:val="18"/>
                <w:szCs w:val="22"/>
                <w:highlight w:val="yellow"/>
                <w:lang w:eastAsia="sv-SE"/>
              </w:rPr>
              <w:t>mce</w:t>
            </w:r>
            <w:proofErr w:type="spellEnd"/>
            <w:r w:rsidRPr="00913480">
              <w:rPr>
                <w:rFonts w:ascii="Arial" w:hAnsi="Arial"/>
                <w:b/>
                <w:i/>
                <w:sz w:val="18"/>
                <w:szCs w:val="22"/>
                <w:highlight w:val="yellow"/>
                <w:lang w:eastAsia="sv-SE"/>
              </w:rPr>
              <w:t>-id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AppLayerIdleInactiveConfig-r</w:t>
            </w:r>
            <w:proofErr w:type="gramStart"/>
            <w:r w:rsidRPr="0095250E">
              <w:t>18 ::=</w:t>
            </w:r>
            <w:proofErr w:type="gramEnd"/>
            <w:r w:rsidRPr="0095250E">
              <w:t xml:space="preserve">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w:t>
            </w:r>
            <w:proofErr w:type="gramStart"/>
            <w:r w:rsidRPr="0095250E">
              <w:rPr>
                <w:rFonts w:eastAsia="SimSun"/>
              </w:rPr>
              <w:t xml:space="preserve">true}   </w:t>
            </w:r>
            <w:proofErr w:type="gramEnd"/>
            <w:r w:rsidRPr="0095250E">
              <w:rPr>
                <w:rFonts w:eastAsia="SimSun"/>
              </w:rPr>
              <w:t xml:space="preserv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proofErr w:type="spellStart"/>
            <w:r w:rsidRPr="00652B29">
              <w:rPr>
                <w:i/>
                <w:iCs/>
                <w:lang w:eastAsia="ja-JP"/>
              </w:rPr>
              <w:t>idleInactiveReportAllowed</w:t>
            </w:r>
            <w:proofErr w:type="spellEnd"/>
            <w:r w:rsidRPr="00652B29">
              <w:rPr>
                <w:lang w:eastAsia="ja-JP"/>
              </w:rPr>
              <w:t xml:space="preserve"> is not included in the </w:t>
            </w:r>
            <w:proofErr w:type="spellStart"/>
            <w:r w:rsidRPr="00652B29">
              <w:rPr>
                <w:i/>
                <w:iCs/>
                <w:lang w:eastAsia="ja-JP"/>
              </w:rPr>
              <w:t>RRCReconfiguration</w:t>
            </w:r>
            <w:proofErr w:type="spellEnd"/>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proofErr w:type="spellStart"/>
            <w:r w:rsidRPr="00652B29">
              <w:rPr>
                <w:i/>
                <w:iCs/>
                <w:lang w:eastAsia="ja-JP"/>
              </w:rPr>
              <w:t>config</w:t>
            </w:r>
            <w:r w:rsidRPr="00652B29">
              <w:rPr>
                <w:i/>
                <w:iCs/>
                <w:highlight w:val="yellow"/>
                <w:lang w:eastAsia="ja-JP"/>
              </w:rPr>
              <w:t>for</w:t>
            </w:r>
            <w:r w:rsidRPr="00652B29">
              <w:rPr>
                <w:i/>
                <w:iCs/>
                <w:lang w:eastAsia="ja-JP"/>
              </w:rPr>
              <w:t>RRC-IdleInactive</w:t>
            </w:r>
            <w:proofErr w:type="spellEnd"/>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proofErr w:type="spellStart"/>
            <w:r w:rsidRPr="00973AEA">
              <w:rPr>
                <w:i/>
                <w:iCs/>
                <w:lang w:eastAsia="ja-JP"/>
              </w:rPr>
              <w:t>config</w:t>
            </w:r>
            <w:r w:rsidRPr="00973AEA">
              <w:rPr>
                <w:i/>
                <w:iCs/>
                <w:highlight w:val="yellow"/>
                <w:lang w:eastAsia="ja-JP"/>
              </w:rPr>
              <w:t>for</w:t>
            </w:r>
            <w:r w:rsidRPr="00973AEA">
              <w:rPr>
                <w:i/>
                <w:iCs/>
                <w:lang w:eastAsia="ja-JP"/>
              </w:rPr>
              <w:t>RRC-IdleInactive</w:t>
            </w:r>
            <w:proofErr w:type="spellEnd"/>
            <w:r w:rsidRPr="00973AEA">
              <w:rPr>
                <w:lang w:eastAsia="ja-JP"/>
              </w:rPr>
              <w:t xml:space="preserve"> set to </w:t>
            </w:r>
            <w:r w:rsidRPr="00973AEA">
              <w:rPr>
                <w:i/>
                <w:iCs/>
                <w:lang w:eastAsia="ja-JP"/>
              </w:rPr>
              <w:t xml:space="preserve">true </w:t>
            </w:r>
            <w:r w:rsidRPr="00973AEA">
              <w:rPr>
                <w:lang w:eastAsia="ja-JP"/>
              </w:rPr>
              <w:t xml:space="preserve">and for which </w:t>
            </w:r>
            <w:proofErr w:type="spellStart"/>
            <w:r w:rsidRPr="00973AEA">
              <w:rPr>
                <w:i/>
                <w:iCs/>
                <w:lang w:eastAsia="ja-JP"/>
              </w:rPr>
              <w:t>appLayerIdleInactiveConfig</w:t>
            </w:r>
            <w:proofErr w:type="spellEnd"/>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proofErr w:type="spellStart"/>
            <w:r w:rsidRPr="0095250E">
              <w:rPr>
                <w:b/>
                <w:bCs/>
                <w:i/>
                <w:lang w:eastAsia="en-GB"/>
              </w:rPr>
              <w:t>measConfigReportAppLayerAvailable</w:t>
            </w:r>
            <w:proofErr w:type="spellEnd"/>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w:t>
            </w:r>
            <w:r w:rsidRPr="0095250E">
              <w:rPr>
                <w:lang w:eastAsia="en-GB"/>
              </w:rPr>
              <w:lastRenderedPageBreak/>
              <w:t xml:space="preserve">measurement configuration with </w:t>
            </w:r>
            <w:proofErr w:type="spellStart"/>
            <w:r w:rsidRPr="0095250E">
              <w:rPr>
                <w:i/>
                <w:iCs/>
                <w:lang w:eastAsia="en-GB"/>
              </w:rPr>
              <w:t>config</w:t>
            </w:r>
            <w:r w:rsidRPr="00913480">
              <w:rPr>
                <w:i/>
                <w:iCs/>
                <w:highlight w:val="yellow"/>
                <w:lang w:eastAsia="en-GB"/>
              </w:rPr>
              <w:t>for</w:t>
            </w:r>
            <w:r w:rsidRPr="0095250E">
              <w:rPr>
                <w:i/>
                <w:iCs/>
                <w:lang w:eastAsia="en-GB"/>
              </w:rPr>
              <w:t>RRC-IdleInactive</w:t>
            </w:r>
            <w:proofErr w:type="spellEnd"/>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70"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Field description for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proofErr w:type="spellStart"/>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proofErr w:type="spellEnd"/>
            <w:r w:rsidR="00652B29" w:rsidRPr="00652B29">
              <w:rPr>
                <w:lang w:eastAsia="ja-JP"/>
              </w:rPr>
              <w:t xml:space="preserve"> </w:t>
            </w:r>
            <w:r w:rsidRPr="00913480">
              <w:rPr>
                <w:rFonts w:asciiTheme="minorHAnsi" w:eastAsia="Malgun Gothic" w:hAnsiTheme="minorHAnsi" w:cstheme="minorHAnsi"/>
                <w:lang w:eastAsia="ko-KR"/>
              </w:rPr>
              <w:t xml:space="preserve">should be </w:t>
            </w:r>
            <w:proofErr w:type="spellStart"/>
            <w:r w:rsidRPr="00913480">
              <w:rPr>
                <w:rFonts w:asciiTheme="minorHAnsi" w:eastAsia="Malgun Gothic" w:hAnsiTheme="minorHAnsi" w:cstheme="minorHAnsi"/>
                <w:lang w:eastAsia="ko-KR"/>
              </w:rPr>
              <w:t>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proofErr w:type="spellEnd"/>
            <w:r w:rsidR="007703AC">
              <w:rPr>
                <w:rFonts w:asciiTheme="minorHAnsi" w:eastAsia="Malgun Gothic" w:hAnsiTheme="minorHAnsi" w:cstheme="minorHAnsi"/>
                <w:lang w:eastAsia="ko-KR"/>
              </w:rPr>
              <w:t xml:space="preserve"> to align with ASN.1.</w:t>
            </w:r>
          </w:p>
        </w:tc>
        <w:tc>
          <w:tcPr>
            <w:tcW w:w="866"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43"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4C4EF6">
        <w:trPr>
          <w:tblHeader/>
        </w:trPr>
        <w:tc>
          <w:tcPr>
            <w:tcW w:w="212"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59"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50"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proofErr w:type="spellStart"/>
            <w:proofErr w:type="gramStart"/>
            <w:r w:rsidRPr="00D32BED">
              <w:rPr>
                <w:rFonts w:asciiTheme="minorHAnsi" w:eastAsiaTheme="minorEastAsia" w:hAnsiTheme="minorHAnsi" w:cstheme="minorHAnsi"/>
                <w:lang w:eastAsia="zh-CN"/>
              </w:rPr>
              <w:t>EventTriggerConfig</w:t>
            </w:r>
            <w:proofErr w:type="spellEnd"/>
            <w:r w:rsidRPr="00D32BED">
              <w:rPr>
                <w:rFonts w:asciiTheme="minorHAnsi" w:eastAsiaTheme="minorEastAsia" w:hAnsiTheme="minorHAnsi" w:cstheme="minorHAnsi"/>
                <w:lang w:eastAsia="zh-CN"/>
              </w:rPr>
              <w:t>::</w:t>
            </w:r>
            <w:proofErr w:type="gramEnd"/>
            <w:r w:rsidRPr="00D32BED">
              <w:rPr>
                <w:rFonts w:asciiTheme="minorHAnsi" w:eastAsiaTheme="minorEastAsia" w:hAnsiTheme="minorHAnsi" w:cstheme="minorHAnsi"/>
                <w:lang w:eastAsia="zh-CN"/>
              </w:rPr>
              <w:t>=</w:t>
            </w:r>
          </w:p>
        </w:tc>
        <w:tc>
          <w:tcPr>
            <w:tcW w:w="1170"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pace is needed </w:t>
            </w:r>
            <w:proofErr w:type="gramStart"/>
            <w:r>
              <w:rPr>
                <w:rFonts w:asciiTheme="minorHAnsi" w:eastAsiaTheme="minorEastAsia" w:hAnsiTheme="minorHAnsi" w:cstheme="minorHAnsi"/>
                <w:lang w:eastAsia="zh-CN"/>
              </w:rPr>
              <w:t>before ::=</w:t>
            </w:r>
            <w:proofErr w:type="gramEnd"/>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66"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3"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4C4EF6">
        <w:trPr>
          <w:tblHeader/>
        </w:trPr>
        <w:tc>
          <w:tcPr>
            <w:tcW w:w="212"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59"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proofErr w:type="spellStart"/>
            <w:r w:rsidRPr="00D32BED">
              <w:rPr>
                <w:bCs/>
                <w:i/>
                <w:iCs/>
                <w:lang w:eastAsia="ko-KR"/>
              </w:rPr>
              <w:t>pagingPTWLength</w:t>
            </w:r>
            <w:proofErr w:type="spellEnd"/>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w:t>
            </w:r>
            <w:proofErr w:type="spellStart"/>
            <w:r w:rsidRPr="008E2BA3">
              <w:rPr>
                <w:iCs/>
                <w:lang w:eastAsia="ko-KR"/>
              </w:rPr>
              <w:t>miliseconds</w:t>
            </w:r>
            <w:proofErr w:type="spellEnd"/>
            <w:r w:rsidRPr="008E2BA3">
              <w:rPr>
                <w:iCs/>
                <w:lang w:eastAsia="ko-KR"/>
              </w:rPr>
              <w:t xml:space="preserve">, value </w:t>
            </w:r>
            <w:r w:rsidRPr="008E2BA3">
              <w:rPr>
                <w:i/>
                <w:iCs/>
                <w:lang w:eastAsia="ko-KR"/>
              </w:rPr>
              <w:t>ms2560</w:t>
            </w:r>
            <w:r w:rsidRPr="008E2BA3">
              <w:rPr>
                <w:iCs/>
                <w:lang w:eastAsia="ko-KR"/>
              </w:rPr>
              <w:t xml:space="preserve"> corresponds to 2560 </w:t>
            </w:r>
            <w:proofErr w:type="spellStart"/>
            <w:r w:rsidRPr="008E2BA3">
              <w:rPr>
                <w:iCs/>
                <w:lang w:eastAsia="ko-KR"/>
              </w:rPr>
              <w:t>miliseconds</w:t>
            </w:r>
            <w:proofErr w:type="spellEnd"/>
            <w:r w:rsidRPr="008E2BA3">
              <w:rPr>
                <w:iCs/>
                <w:lang w:eastAsia="ko-KR"/>
              </w:rPr>
              <w:t xml:space="preserve">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proofErr w:type="spellStart"/>
            <w:r w:rsidRPr="008E2BA3">
              <w:rPr>
                <w:rFonts w:eastAsiaTheme="minorEastAsia"/>
                <w:i/>
                <w:lang w:eastAsia="zh-CN"/>
              </w:rPr>
              <w:t>remainingTimeThreshold</w:t>
            </w:r>
            <w:proofErr w:type="spellEnd"/>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 xml:space="preserve">Remaining time threshold used for triggering DSR for the Logical Channel Group, as specified in TS 38.321 [3]. Value in number of </w:t>
            </w:r>
            <w:proofErr w:type="spellStart"/>
            <w:r w:rsidRPr="008E2BA3">
              <w:rPr>
                <w:lang w:eastAsia="en-GB"/>
              </w:rPr>
              <w:t>miliseconds</w:t>
            </w:r>
            <w:proofErr w:type="spellEnd"/>
            <w:r w:rsidRPr="008E2BA3">
              <w:rPr>
                <w:lang w:eastAsia="en-GB"/>
              </w:rPr>
              <w:t>.</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70"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w:t>
            </w:r>
            <w:proofErr w:type="spellStart"/>
            <w:r>
              <w:rPr>
                <w:rFonts w:asciiTheme="minorHAnsi" w:eastAsiaTheme="minorEastAsia" w:hAnsiTheme="minorHAnsi" w:cstheme="minorHAnsi"/>
                <w:lang w:eastAsia="zh-CN"/>
              </w:rPr>
              <w:t>miliseconds</w:t>
            </w:r>
            <w:proofErr w:type="spellEnd"/>
            <w:r>
              <w:rPr>
                <w:rFonts w:asciiTheme="minorHAnsi" w:eastAsiaTheme="minorEastAsia" w:hAnsiTheme="minorHAnsi" w:cstheme="minorHAnsi"/>
                <w:lang w:eastAsia="zh-CN"/>
              </w:rPr>
              <w:t xml:space="preserve"> should be milliseconds.</w:t>
            </w:r>
          </w:p>
        </w:tc>
        <w:tc>
          <w:tcPr>
            <w:tcW w:w="866"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3"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4C4EF6">
        <w:trPr>
          <w:tblHeader/>
        </w:trPr>
        <w:tc>
          <w:tcPr>
            <w:tcW w:w="212"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59"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70"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66"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43"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4C4EF6">
        <w:trPr>
          <w:tblHeader/>
        </w:trPr>
        <w:tc>
          <w:tcPr>
            <w:tcW w:w="212"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59"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7373BF2C" w14:textId="77777777" w:rsidR="00C147C6" w:rsidRPr="00C147C6" w:rsidRDefault="00C147C6" w:rsidP="00C147C6">
            <w:pPr>
              <w:pStyle w:val="Heading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70"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proofErr w:type="spellStart"/>
            <w:r w:rsidRPr="006B5DCE">
              <w:rPr>
                <w:highlight w:val="yellow"/>
                <w:lang w:eastAsia="zh-CN"/>
              </w:rPr>
              <w:t>i</w:t>
            </w:r>
            <w:proofErr w:type="spellEnd"/>
            <w:r w:rsidRPr="006B5DCE">
              <w:rPr>
                <w:highlight w:val="yellow"/>
                <w:lang w:eastAsia="zh-CN"/>
              </w:rPr>
              <w:t xml:space="preserve">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66"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3"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4C4EF6">
        <w:trPr>
          <w:tblHeader/>
        </w:trPr>
        <w:tc>
          <w:tcPr>
            <w:tcW w:w="212"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59"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2868E91C" w14:textId="77777777" w:rsidR="005B3722" w:rsidRPr="00C147C6" w:rsidRDefault="005B3722" w:rsidP="005B3722">
            <w:pPr>
              <w:pStyle w:val="Heading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70"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w:t>
            </w:r>
            <w:proofErr w:type="spellStart"/>
            <w:r w:rsidRPr="005A6549">
              <w:rPr>
                <w:rFonts w:eastAsia="SimSun"/>
                <w:lang w:eastAsia="zh-CN"/>
              </w:rPr>
              <w:t>InfoBroadcast</w:t>
            </w:r>
            <w:proofErr w:type="spellEnd"/>
            <w:r w:rsidRPr="005A6549">
              <w:rPr>
                <w:rFonts w:eastAsia="SimSun"/>
                <w:lang w:eastAsia="zh-CN"/>
              </w:rPr>
              <w: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w:t>
            </w:r>
            <w:proofErr w:type="spellStart"/>
            <w:r w:rsidR="00FC1DB4" w:rsidRPr="005A6549">
              <w:rPr>
                <w:rFonts w:eastAsia="SimSun"/>
                <w:lang w:eastAsia="zh-CN"/>
              </w:rPr>
              <w:t>InfoMulticast</w:t>
            </w:r>
            <w:proofErr w:type="spellEnd"/>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w:t>
              </w:r>
              <w:proofErr w:type="spellStart"/>
              <w:r w:rsidRPr="0002565B">
                <w:rPr>
                  <w:i/>
                  <w:highlight w:val="yellow"/>
                  <w:lang w:eastAsia="zh-CN"/>
                </w:rPr>
                <w:t>InfoMulticast</w:t>
              </w:r>
            </w:ins>
            <w:proofErr w:type="spellEnd"/>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66"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43"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4C4EF6">
        <w:trPr>
          <w:tblHeader/>
        </w:trPr>
        <w:tc>
          <w:tcPr>
            <w:tcW w:w="212"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59"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VarSuccessHO</w:t>
            </w:r>
            <w:proofErr w:type="spellEnd"/>
            <w:r w:rsidRPr="0095250E">
              <w:rPr>
                <w:i/>
                <w:iCs/>
              </w:rPr>
              <w:t>-Report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tc>
        <w:tc>
          <w:tcPr>
            <w:tcW w:w="866"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4C4EF6">
        <w:trPr>
          <w:tblHeader/>
        </w:trPr>
        <w:tc>
          <w:tcPr>
            <w:tcW w:w="212"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59"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66"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4C4EF6">
        <w:trPr>
          <w:tblHeader/>
        </w:trPr>
        <w:tc>
          <w:tcPr>
            <w:tcW w:w="212"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59"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95250E">
              <w:rPr>
                <w:i/>
              </w:rPr>
              <w:t>SIB1</w:t>
            </w:r>
            <w:r w:rsidRPr="0095250E">
              <w:t xml:space="preserve">is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1170"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866"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4C4EF6">
        <w:trPr>
          <w:tblHeader/>
        </w:trPr>
        <w:tc>
          <w:tcPr>
            <w:tcW w:w="212"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59"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70"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66"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4C4EF6">
        <w:trPr>
          <w:tblHeader/>
        </w:trPr>
        <w:tc>
          <w:tcPr>
            <w:tcW w:w="212"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59"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proofErr w:type="spellStart"/>
            <w:r w:rsidRPr="00FD76C8">
              <w:rPr>
                <w:rStyle w:val="cf01"/>
                <w:color w:val="FF0000"/>
                <w:u w:val="single"/>
              </w:rPr>
              <w:t>ChannelID</w:t>
            </w:r>
            <w:proofErr w:type="spellEnd"/>
            <w:r w:rsidRPr="00FD76C8">
              <w:rPr>
                <w:rStyle w:val="cf01"/>
                <w:color w:val="FF0000"/>
                <w:u w:val="single"/>
              </w:rPr>
              <w:t xml:space="preserve"> in L2 U2U relay that has no associated end-to-end sidelink </w:t>
            </w:r>
            <w:proofErr w:type="spellStart"/>
            <w:r w:rsidRPr="00FD76C8">
              <w:rPr>
                <w:rStyle w:val="cf01"/>
                <w:color w:val="FF0000"/>
                <w:u w:val="single"/>
              </w:rPr>
              <w:t>DRB</w:t>
            </w:r>
            <w:r w:rsidRPr="00FD76C8">
              <w:rPr>
                <w:rFonts w:eastAsia="SimSun"/>
                <w:strike/>
                <w:color w:val="FF0000"/>
              </w:rPr>
              <w:t>channel</w:t>
            </w:r>
            <w:proofErr w:type="spellEnd"/>
            <w:r w:rsidRPr="00FD76C8">
              <w:rPr>
                <w:rFonts w:eastAsia="SimSun"/>
                <w:strike/>
                <w:color w:val="FF0000"/>
              </w:rPr>
              <w:t xml:space="preserve">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66"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4C4EF6">
        <w:trPr>
          <w:tblHeader/>
        </w:trPr>
        <w:tc>
          <w:tcPr>
            <w:tcW w:w="212"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59"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70"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66"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43"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4C4EF6">
        <w:trPr>
          <w:tblHeader/>
        </w:trPr>
        <w:tc>
          <w:tcPr>
            <w:tcW w:w="212"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59"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proofErr w:type="spellStart"/>
            <w:r w:rsidRPr="002B3F1B">
              <w:rPr>
                <w:i/>
                <w:lang w:eastAsia="zh-CN"/>
              </w:rPr>
              <w:t>sl-FreqInfoList</w:t>
            </w:r>
            <w:proofErr w:type="spellEnd"/>
            <w:r w:rsidRPr="002B3F1B">
              <w:rPr>
                <w:i/>
                <w:lang w:eastAsia="zh-CN"/>
              </w:rPr>
              <w:t xml:space="preserve">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proofErr w:type="spellStart"/>
            <w:r w:rsidRPr="002B3F1B">
              <w:rPr>
                <w:i/>
                <w:lang w:eastAsia="ja-JP"/>
              </w:rPr>
              <w:t>sl</w:t>
            </w:r>
            <w:proofErr w:type="spellEnd"/>
            <w:r w:rsidRPr="002B3F1B">
              <w:rPr>
                <w:i/>
                <w:lang w:eastAsia="ja-JP"/>
              </w:rPr>
              <w:t>-PRS-</w:t>
            </w:r>
            <w:proofErr w:type="spellStart"/>
            <w:r w:rsidRPr="002B3F1B">
              <w:rPr>
                <w:i/>
                <w:lang w:eastAsia="ja-JP"/>
              </w:rPr>
              <w:t>TxPoolSelectedNormal</w:t>
            </w:r>
            <w:proofErr w:type="spellEnd"/>
            <w:r w:rsidRPr="002B3F1B">
              <w:rPr>
                <w:lang w:eastAsia="zh-CN"/>
              </w:rPr>
              <w:t xml:space="preserve"> for the concerned frequency</w:t>
            </w:r>
            <w:r w:rsidRPr="00F30BED">
              <w:rPr>
                <w:highlight w:val="yellow"/>
                <w:lang w:eastAsia="zh-CN"/>
              </w:rPr>
              <w:t>;</w:t>
            </w:r>
          </w:p>
        </w:tc>
        <w:tc>
          <w:tcPr>
            <w:tcW w:w="1170" w:type="pct"/>
          </w:tcPr>
          <w:p w14:paraId="3712863A"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66"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4C4EF6">
        <w:trPr>
          <w:tblHeader/>
        </w:trPr>
        <w:tc>
          <w:tcPr>
            <w:tcW w:w="212"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59"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proofErr w:type="spellStart"/>
            <w:r w:rsidRPr="001D773F">
              <w:rPr>
                <w:i/>
                <w:iCs/>
                <w:lang w:eastAsia="ja-JP"/>
              </w:rPr>
              <w:t>srs-PosRRC-InactiveValidityAreaConfig</w:t>
            </w:r>
            <w:proofErr w:type="spellEnd"/>
            <w:r w:rsidRPr="001D773F">
              <w:rPr>
                <w:lang w:eastAsia="zh-CN"/>
              </w:rPr>
              <w:t xml:space="preserve"> is configured and if the cell is included in the </w:t>
            </w:r>
            <w:proofErr w:type="spellStart"/>
            <w:r w:rsidRPr="001D773F">
              <w:rPr>
                <w:i/>
                <w:iCs/>
                <w:lang w:eastAsia="ja-JP"/>
              </w:rPr>
              <w:t>srs-PosRRC-InactiveValidityAreaConfig</w:t>
            </w:r>
            <w:proofErr w:type="spellEnd"/>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proofErr w:type="spellStart"/>
            <w:r w:rsidRPr="001D773F">
              <w:rPr>
                <w:i/>
                <w:iCs/>
                <w:lang w:eastAsia="ja-JP"/>
              </w:rPr>
              <w:t>autonomousTA-AdjustmentEnabled</w:t>
            </w:r>
            <w:proofErr w:type="spellEnd"/>
            <w:r w:rsidRPr="001D773F">
              <w:rPr>
                <w:i/>
                <w:iCs/>
                <w:lang w:eastAsia="ja-JP"/>
              </w:rPr>
              <w:t xml:space="preserve">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70"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66"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4C4EF6">
        <w:trPr>
          <w:tblHeader/>
        </w:trPr>
        <w:tc>
          <w:tcPr>
            <w:tcW w:w="212"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59"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for the concerned frequency is included in </w:t>
            </w:r>
            <w:proofErr w:type="spellStart"/>
            <w:r w:rsidRPr="002B3F1B">
              <w:rPr>
                <w:highlight w:val="yellow"/>
                <w:lang w:eastAsia="ja-JP"/>
              </w:rPr>
              <w:t>RRCReconfiguration</w:t>
            </w:r>
            <w:proofErr w:type="spellEnd"/>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w:t>
            </w:r>
            <w:proofErr w:type="spellStart"/>
            <w:r w:rsidRPr="002B3F1B">
              <w:rPr>
                <w:lang w:eastAsia="ja-JP"/>
              </w:rPr>
              <w:t>PCell</w:t>
            </w:r>
            <w:proofErr w:type="spellEnd"/>
            <w:r w:rsidRPr="002B3F1B">
              <w:rPr>
                <w:lang w:eastAsia="ja-JP"/>
              </w:rPr>
              <w:t xml:space="preserve"> provides </w:t>
            </w:r>
            <w:r w:rsidRPr="002B3F1B">
              <w:rPr>
                <w:highlight w:val="yellow"/>
                <w:lang w:eastAsia="ja-JP"/>
              </w:rPr>
              <w:t>SIB25</w:t>
            </w:r>
            <w:r w:rsidRPr="002B3F1B">
              <w:rPr>
                <w:lang w:eastAsia="ja-JP"/>
              </w:rPr>
              <w:t xml:space="preserve"> including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in </w:t>
            </w:r>
            <w:proofErr w:type="spellStart"/>
            <w:r w:rsidRPr="002B3F1B">
              <w:rPr>
                <w:highlight w:val="yellow"/>
                <w:lang w:eastAsia="ja-JP"/>
              </w:rPr>
              <w:t>sl-FreqInfoList</w:t>
            </w:r>
            <w:proofErr w:type="spellEnd"/>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MS Mincho"/>
                <w:lang w:eastAsia="zh-CN"/>
              </w:rPr>
              <w:t>scheme</w:t>
            </w:r>
            <w:r w:rsidRPr="00F30BED">
              <w:rPr>
                <w:lang w:eastAsia="ja-JP"/>
              </w:rPr>
              <w:t xml:space="preserve"> 2 based on resource selection operation according to </w:t>
            </w:r>
            <w:proofErr w:type="spellStart"/>
            <w:r w:rsidRPr="00F30BED">
              <w:rPr>
                <w:i/>
                <w:lang w:eastAsia="ja-JP"/>
              </w:rPr>
              <w:t>sl-PosAllowedResourceSelectionConfig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w:t>
            </w:r>
            <w:proofErr w:type="spellEnd"/>
            <w:r w:rsidRPr="00F30BED">
              <w:rPr>
                <w:i/>
                <w:lang w:eastAsia="ja-JP"/>
              </w:rPr>
              <w:t>-PRS-</w:t>
            </w:r>
            <w:proofErr w:type="spellStart"/>
            <w:r w:rsidRPr="00F30BED">
              <w:rPr>
                <w:i/>
                <w:lang w:eastAsia="ja-JP"/>
              </w:rPr>
              <w:t>TxPoolSelectedNormal</w:t>
            </w:r>
            <w:r w:rsidRPr="00F30BED">
              <w:rPr>
                <w:i/>
                <w:highlight w:val="yellow"/>
                <w:lang w:eastAsia="ja-JP"/>
              </w:rPr>
              <w:t>Normal</w:t>
            </w:r>
            <w:proofErr w:type="spellEnd"/>
            <w:r w:rsidRPr="00F30BED">
              <w:rPr>
                <w:lang w:eastAsia="ja-JP"/>
              </w:rPr>
              <w:t xml:space="preserve"> for the concerned frequency, or based on resource selection operation according to </w:t>
            </w:r>
            <w:proofErr w:type="spellStart"/>
            <w:r w:rsidRPr="00F30BED">
              <w:rPr>
                <w:i/>
                <w:lang w:eastAsia="ja-JP"/>
              </w:rPr>
              <w:t>sl-AllowedResourceSelectionConfig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sl-TxPoolSelectedNormal</w:t>
            </w:r>
            <w:proofErr w:type="spellEnd"/>
            <w:r w:rsidRPr="00F30BED">
              <w:rPr>
                <w:lang w:eastAsia="ja-JP"/>
              </w:rPr>
              <w:t xml:space="preserve"> for the concerned frequency;</w:t>
            </w:r>
          </w:p>
        </w:tc>
        <w:tc>
          <w:tcPr>
            <w:tcW w:w="1170" w:type="pct"/>
          </w:tcPr>
          <w:p w14:paraId="142AC00B" w14:textId="57AFF4D4"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 xml:space="preserve">Remove redundant “Normal” from name </w:t>
            </w:r>
            <w:proofErr w:type="spellStart"/>
            <w:r w:rsidRPr="001D773F">
              <w:rPr>
                <w:rFonts w:asciiTheme="minorHAnsi" w:eastAsia="Malgun Gothic" w:hAnsiTheme="minorHAnsi" w:cstheme="minorHAnsi"/>
                <w:lang w:eastAsia="ko-KR"/>
              </w:rPr>
              <w:t>sl</w:t>
            </w:r>
            <w:proofErr w:type="spellEnd"/>
            <w:r w:rsidRPr="001D773F">
              <w:rPr>
                <w:rFonts w:asciiTheme="minorHAnsi" w:eastAsia="Malgun Gothic" w:hAnsiTheme="minorHAnsi" w:cstheme="minorHAnsi"/>
                <w:lang w:eastAsia="ko-KR"/>
              </w:rPr>
              <w:t>-PRS-</w:t>
            </w:r>
            <w:proofErr w:type="spellStart"/>
            <w:r w:rsidRPr="001D773F">
              <w:rPr>
                <w:rFonts w:asciiTheme="minorHAnsi" w:eastAsia="Malgun Gothic" w:hAnsiTheme="minorHAnsi" w:cstheme="minorHAnsi"/>
                <w:lang w:eastAsia="ko-KR"/>
              </w:rPr>
              <w:t>TxPoolSelectedNormal</w:t>
            </w:r>
            <w:r w:rsidRPr="001D773F">
              <w:rPr>
                <w:rFonts w:asciiTheme="minorHAnsi" w:eastAsia="Malgun Gothic" w:hAnsiTheme="minorHAnsi" w:cstheme="minorHAnsi"/>
                <w:highlight w:val="yellow"/>
                <w:lang w:eastAsia="ko-KR"/>
              </w:rPr>
              <w:t>Normal</w:t>
            </w:r>
            <w:proofErr w:type="spellEnd"/>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66"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4C4EF6">
        <w:trPr>
          <w:tblHeader/>
        </w:trPr>
        <w:tc>
          <w:tcPr>
            <w:tcW w:w="212"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59"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w:t>
            </w:r>
            <w:proofErr w:type="spellStart"/>
            <w:r w:rsidRPr="00B534B3">
              <w:rPr>
                <w:rFonts w:asciiTheme="minorHAnsi" w:eastAsia="Malgun Gothic" w:hAnsiTheme="minorHAnsi" w:cstheme="minorHAnsi"/>
                <w:lang w:eastAsia="ko-KR"/>
              </w:rPr>
              <w:t>PosTx</w:t>
            </w:r>
            <w:proofErr w:type="spellEnd"/>
            <w:r w:rsidRPr="00B534B3">
              <w:rPr>
                <w:rFonts w:asciiTheme="minorHAnsi" w:eastAsia="Malgun Gothic" w:hAnsiTheme="minorHAnsi" w:cstheme="minorHAnsi"/>
                <w:lang w:eastAsia="ko-KR"/>
              </w:rPr>
              <w:t>-Hopping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w:t>
            </w:r>
            <w:proofErr w:type="spellStart"/>
            <w:r w:rsidRPr="00F7458C">
              <w:rPr>
                <w:b/>
                <w:bCs/>
                <w:i/>
                <w:iCs/>
                <w:highlight w:val="yellow"/>
                <w:lang w:eastAsia="sv-SE"/>
              </w:rPr>
              <w:t>PosUplinkTransmissionWindowConfig</w:t>
            </w:r>
            <w:proofErr w:type="spellEnd"/>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70" w:type="pct"/>
          </w:tcPr>
          <w:p w14:paraId="01C05A4E" w14:textId="77777777" w:rsid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w:t>
            </w:r>
            <w:proofErr w:type="spellStart"/>
            <w:r w:rsidRPr="00E40756">
              <w:rPr>
                <w:rFonts w:asciiTheme="minorHAnsi" w:eastAsia="Malgun Gothic" w:hAnsiTheme="minorHAnsi" w:cstheme="minorHAnsi"/>
                <w:i/>
                <w:iCs/>
                <w:highlight w:val="yellow"/>
                <w:lang w:eastAsia="ko-KR"/>
              </w:rPr>
              <w:t>PosUplinkTransmissionWindowConfig</w:t>
            </w:r>
            <w:proofErr w:type="spellEnd"/>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w:t>
            </w:r>
            <w:proofErr w:type="spellStart"/>
            <w:r w:rsidRPr="00E40756">
              <w:rPr>
                <w:rFonts w:asciiTheme="minorHAnsi" w:eastAsia="Malgun Gothic" w:hAnsiTheme="minorHAnsi" w:cstheme="minorHAnsi"/>
                <w:i/>
                <w:iCs/>
                <w:color w:val="FF0000"/>
                <w:lang w:eastAsia="ko-KR"/>
              </w:rPr>
              <w:t>PosTx</w:t>
            </w:r>
            <w:proofErr w:type="spellEnd"/>
            <w:r w:rsidRPr="00E40756">
              <w:rPr>
                <w:rFonts w:asciiTheme="minorHAnsi" w:eastAsia="Malgun Gothic" w:hAnsiTheme="minorHAnsi" w:cstheme="minorHAnsi"/>
                <w:i/>
                <w:iCs/>
                <w:color w:val="FF0000"/>
                <w:lang w:eastAsia="ko-KR"/>
              </w:rPr>
              <w:t>-Hopping</w:t>
            </w:r>
            <w:r w:rsidRPr="00E40756">
              <w:rPr>
                <w:rFonts w:asciiTheme="minorHAnsi" w:eastAsia="Malgun Gothic" w:hAnsiTheme="minorHAnsi" w:cstheme="minorHAnsi"/>
                <w:lang w:eastAsia="ko-KR"/>
              </w:rPr>
              <w:t>”.</w:t>
            </w:r>
          </w:p>
        </w:tc>
        <w:tc>
          <w:tcPr>
            <w:tcW w:w="866"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4C4EF6">
        <w:trPr>
          <w:tblHeader/>
        </w:trPr>
        <w:tc>
          <w:tcPr>
            <w:tcW w:w="212"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59"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ReportConfigList</w:t>
            </w:r>
            <w:proofErr w:type="spellEnd"/>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70"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
        </w:tc>
        <w:tc>
          <w:tcPr>
            <w:tcW w:w="866"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4C4EF6">
        <w:trPr>
          <w:tblHeader/>
        </w:trPr>
        <w:tc>
          <w:tcPr>
            <w:tcW w:w="212"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59"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70"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66"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4C4EF6">
        <w:trPr>
          <w:tblHeader/>
        </w:trPr>
        <w:tc>
          <w:tcPr>
            <w:tcW w:w="212"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59"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proofErr w:type="spellStart"/>
            <w:r w:rsidRPr="00181F0D">
              <w:rPr>
                <w:rFonts w:asciiTheme="minorHAnsi" w:eastAsia="Malgun Gothic" w:hAnsiTheme="minorHAnsi" w:cstheme="minorHAnsi"/>
                <w:lang w:eastAsia="ko-KR"/>
              </w:rPr>
              <w:t>DLInformationTransfer</w:t>
            </w:r>
            <w:proofErr w:type="spellEnd"/>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9B0883">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9B0883">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proofErr w:type="spellStart"/>
                  <w:r w:rsidRPr="00181F0D">
                    <w:rPr>
                      <w:b/>
                      <w:i/>
                      <w:highlight w:val="yellow"/>
                    </w:rPr>
                    <w:t>clockQualityDetailsLevel</w:t>
                  </w:r>
                  <w:proofErr w:type="spellEnd"/>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70"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proofErr w:type="spellStart"/>
            <w:r w:rsidRPr="00181F0D">
              <w:rPr>
                <w:rFonts w:asciiTheme="minorHAnsi" w:eastAsia="Malgun Gothic" w:hAnsiTheme="minorHAnsi" w:cstheme="minorHAnsi"/>
                <w:lang w:eastAsia="ko-KR"/>
              </w:rPr>
              <w:t>clockQualityDetailsLevel</w:t>
            </w:r>
            <w:proofErr w:type="spellEnd"/>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66"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43"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4C4EF6">
        <w:trPr>
          <w:tblHeader/>
        </w:trPr>
        <w:tc>
          <w:tcPr>
            <w:tcW w:w="212"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59"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92CA68F" w14:textId="77777777" w:rsidR="00A43EF4" w:rsidRPr="0095250E" w:rsidRDefault="00A43EF4" w:rsidP="00A43EF4">
            <w:pPr>
              <w:pStyle w:val="TAL"/>
              <w:rPr>
                <w:b/>
                <w:bCs/>
                <w:i/>
                <w:szCs w:val="22"/>
                <w:lang w:eastAsia="en-GB"/>
              </w:rPr>
            </w:pPr>
            <w:proofErr w:type="spellStart"/>
            <w:r w:rsidRPr="0095250E">
              <w:rPr>
                <w:b/>
                <w:bCs/>
                <w:i/>
                <w:szCs w:val="22"/>
                <w:lang w:eastAsia="en-GB"/>
              </w:rPr>
              <w:t>eDRX-AllowedInactive</w:t>
            </w:r>
            <w:proofErr w:type="spellEnd"/>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170"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proofErr w:type="gramStart"/>
            <w:r w:rsidRPr="00A43EF4">
              <w:rPr>
                <w:iCs/>
                <w:szCs w:val="22"/>
                <w:highlight w:val="yellow"/>
                <w:lang w:eastAsia="en-GB"/>
              </w:rPr>
              <w:t>this</w:t>
            </w:r>
            <w:proofErr w:type="gramEnd"/>
            <w:r w:rsidRPr="00A43EF4">
              <w:rPr>
                <w:iCs/>
                <w:szCs w:val="22"/>
                <w:highlight w:val="yellow"/>
                <w:lang w:eastAsia="en-GB"/>
              </w:rPr>
              <w:t xml:space="preserve"> field</w:t>
            </w:r>
            <w:r>
              <w:rPr>
                <w:rFonts w:asciiTheme="minorHAnsi" w:eastAsiaTheme="minorEastAsia" w:hAnsiTheme="minorHAnsi" w:cstheme="minorHAnsi"/>
                <w:lang w:eastAsia="zh-CN"/>
              </w:rPr>
              <w:t>” should be removed</w:t>
            </w:r>
          </w:p>
        </w:tc>
        <w:tc>
          <w:tcPr>
            <w:tcW w:w="866" w:type="pct"/>
          </w:tcPr>
          <w:p w14:paraId="41328F79" w14:textId="69256C53" w:rsidR="009941E8" w:rsidRDefault="00A43EF4" w:rsidP="009941E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43"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C85EF9" w14:paraId="23DC3E67" w14:textId="77777777" w:rsidTr="004C4EF6">
        <w:trPr>
          <w:tblHeader/>
        </w:trPr>
        <w:tc>
          <w:tcPr>
            <w:tcW w:w="212"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59"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proofErr w:type="gramStart"/>
            <w:r w:rsidRPr="00FB7112">
              <w:rPr>
                <w:highlight w:val="yellow"/>
              </w:rPr>
              <w:t>session</w:t>
            </w:r>
            <w:proofErr w:type="gramEnd"/>
            <w:r w:rsidRPr="00FB7112">
              <w:rPr>
                <w:highlight w:val="yellow"/>
              </w:rPr>
              <w:t xml:space="preserve">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170"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66" w:type="pct"/>
          </w:tcPr>
          <w:p w14:paraId="3E9096B3" w14:textId="6121DD3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4BF22758" w14:textId="77777777" w:rsidR="00C85EF9" w:rsidRDefault="00C85EF9" w:rsidP="00C85EF9">
            <w:pPr>
              <w:spacing w:after="0" w:line="276" w:lineRule="auto"/>
              <w:rPr>
                <w:rFonts w:asciiTheme="minorHAnsi" w:eastAsia="SimSun" w:hAnsiTheme="minorHAnsi" w:cstheme="minorHAnsi"/>
                <w:lang w:eastAsia="zh-CN"/>
              </w:rPr>
            </w:pPr>
          </w:p>
        </w:tc>
      </w:tr>
      <w:tr w:rsidR="00C85EF9" w14:paraId="43E94396" w14:textId="77777777" w:rsidTr="004C4EF6">
        <w:trPr>
          <w:tblHeader/>
        </w:trPr>
        <w:tc>
          <w:tcPr>
            <w:tcW w:w="212"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59"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configured</w:t>
            </w:r>
            <w:r w:rsidRPr="00C85AC2">
              <w:rPr>
                <w:color w:val="auto"/>
              </w:rPr>
              <w:t>;</w:t>
            </w:r>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r w:rsidRPr="00C85AC2">
              <w:rPr>
                <w:color w:val="auto"/>
              </w:rPr>
              <w:t>;</w:t>
            </w:r>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866" w:type="pct"/>
          </w:tcPr>
          <w:p w14:paraId="6DD450BD" w14:textId="2ABA225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052A541B" w14:textId="77777777" w:rsidR="00C85EF9" w:rsidRDefault="00C85EF9" w:rsidP="00C85EF9">
            <w:pPr>
              <w:spacing w:after="0" w:line="276" w:lineRule="auto"/>
              <w:rPr>
                <w:rFonts w:asciiTheme="minorHAnsi" w:eastAsia="SimSun" w:hAnsiTheme="minorHAnsi" w:cstheme="minorHAnsi"/>
                <w:lang w:eastAsia="zh-CN"/>
              </w:rPr>
            </w:pPr>
          </w:p>
        </w:tc>
      </w:tr>
      <w:tr w:rsidR="00C85EF9" w14:paraId="699AACE7" w14:textId="77777777" w:rsidTr="004C4EF6">
        <w:trPr>
          <w:tblHeader/>
        </w:trPr>
        <w:tc>
          <w:tcPr>
            <w:tcW w:w="212"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59"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for multicast reception</w:t>
            </w:r>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866" w:type="pct"/>
          </w:tcPr>
          <w:p w14:paraId="6FEFE736" w14:textId="4F9E67B7"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185EB24" w14:textId="77777777" w:rsidR="00C85EF9" w:rsidRDefault="00C85EF9" w:rsidP="00C85EF9">
            <w:pPr>
              <w:spacing w:after="0" w:line="276" w:lineRule="auto"/>
              <w:rPr>
                <w:rFonts w:asciiTheme="minorHAnsi" w:eastAsia="SimSun" w:hAnsiTheme="minorHAnsi" w:cstheme="minorHAnsi"/>
                <w:lang w:eastAsia="zh-CN"/>
              </w:rPr>
            </w:pPr>
          </w:p>
        </w:tc>
      </w:tr>
      <w:tr w:rsidR="00C85EF9" w14:paraId="6F5030A2" w14:textId="77777777" w:rsidTr="004C4EF6">
        <w:trPr>
          <w:tblHeader/>
        </w:trPr>
        <w:tc>
          <w:tcPr>
            <w:tcW w:w="212"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59"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866" w:type="pct"/>
          </w:tcPr>
          <w:p w14:paraId="2C604AB0" w14:textId="6A6108B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051E1D21" w14:textId="77777777" w:rsidR="00C85EF9" w:rsidRDefault="00C85EF9" w:rsidP="00C85EF9">
            <w:pPr>
              <w:spacing w:after="0" w:line="276" w:lineRule="auto"/>
              <w:rPr>
                <w:rFonts w:asciiTheme="minorHAnsi" w:eastAsia="SimSun" w:hAnsiTheme="minorHAnsi" w:cstheme="minorHAnsi"/>
                <w:lang w:eastAsia="zh-CN"/>
              </w:rPr>
            </w:pPr>
          </w:p>
        </w:tc>
      </w:tr>
      <w:tr w:rsidR="00C85EF9" w14:paraId="54286736" w14:textId="77777777" w:rsidTr="004C4EF6">
        <w:trPr>
          <w:tblHeader/>
        </w:trPr>
        <w:tc>
          <w:tcPr>
            <w:tcW w:w="212"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59"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if present;</w:t>
            </w:r>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xml:space="preserve">, </w:t>
            </w:r>
            <w:r w:rsidRPr="00051E59">
              <w:rPr>
                <w:highlight w:val="green"/>
              </w:rPr>
              <w:t xml:space="preserve">if provided by the </w:t>
            </w:r>
            <w:proofErr w:type="spellStart"/>
            <w:r w:rsidRPr="00051E59">
              <w:rPr>
                <w:highlight w:val="green"/>
              </w:rPr>
              <w:t>PCell</w:t>
            </w:r>
            <w:proofErr w:type="spellEnd"/>
            <w:r w:rsidRPr="0095250E">
              <w:t>;</w:t>
            </w:r>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r w:rsidRPr="0095250E">
              <w:t>;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DC0AB8E" w14:textId="2022E493"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23822DEB" w14:textId="77777777" w:rsidR="00C85EF9" w:rsidRDefault="00C85EF9" w:rsidP="00C85EF9">
            <w:pPr>
              <w:spacing w:after="0" w:line="276" w:lineRule="auto"/>
              <w:rPr>
                <w:rFonts w:asciiTheme="minorHAnsi" w:eastAsia="SimSun" w:hAnsiTheme="minorHAnsi" w:cstheme="minorHAnsi"/>
                <w:lang w:eastAsia="zh-CN"/>
              </w:rPr>
            </w:pPr>
          </w:p>
        </w:tc>
      </w:tr>
      <w:tr w:rsidR="00C85EF9" w14:paraId="4094946A" w14:textId="77777777" w:rsidTr="004C4EF6">
        <w:trPr>
          <w:tblHeader/>
        </w:trPr>
        <w:tc>
          <w:tcPr>
            <w:tcW w:w="212"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59"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proofErr w:type="spellStart"/>
            <w:r w:rsidRPr="00AD2973">
              <w:rPr>
                <w:i/>
                <w:iCs/>
                <w:color w:val="0000FF"/>
              </w:rPr>
              <w:t>freqInfoMBS</w:t>
            </w:r>
            <w:proofErr w:type="spellEnd"/>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proofErr w:type="spellStart"/>
            <w:r w:rsidRPr="00AD2973">
              <w:rPr>
                <w:rFonts w:asciiTheme="minorHAnsi" w:eastAsia="Malgun Gothic" w:hAnsiTheme="minorHAnsi" w:cstheme="minorHAnsi"/>
                <w:i/>
                <w:iCs/>
                <w:lang w:eastAsia="ko-KR"/>
              </w:rPr>
              <w:t>freqInfoMBS</w:t>
            </w:r>
            <w:proofErr w:type="spellEnd"/>
            <w:r w:rsidRPr="00AD2973">
              <w:rPr>
                <w:rFonts w:asciiTheme="minorHAnsi" w:eastAsia="Malgun Gothic" w:hAnsiTheme="minorHAnsi" w:cstheme="minorHAnsi"/>
                <w:lang w:eastAsia="ko-KR"/>
              </w:rPr>
              <w:t>"</w:t>
            </w:r>
          </w:p>
        </w:tc>
        <w:tc>
          <w:tcPr>
            <w:tcW w:w="866" w:type="pct"/>
          </w:tcPr>
          <w:p w14:paraId="0B7F7CBE" w14:textId="0EEEE6FF"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34E1415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390285" w14:textId="77777777" w:rsidTr="004C4EF6">
        <w:trPr>
          <w:tblHeader/>
        </w:trPr>
        <w:tc>
          <w:tcPr>
            <w:tcW w:w="212"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59"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170"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66" w:type="pct"/>
          </w:tcPr>
          <w:p w14:paraId="14C16538" w14:textId="786FD554"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5A54BF3A" w14:textId="77777777" w:rsidR="00C85EF9" w:rsidRDefault="00C85EF9" w:rsidP="00C85EF9">
            <w:pPr>
              <w:spacing w:after="0" w:line="276" w:lineRule="auto"/>
              <w:rPr>
                <w:rFonts w:asciiTheme="minorHAnsi" w:eastAsia="SimSun" w:hAnsiTheme="minorHAnsi" w:cstheme="minorHAnsi"/>
                <w:lang w:eastAsia="zh-CN"/>
              </w:rPr>
            </w:pPr>
          </w:p>
        </w:tc>
      </w:tr>
      <w:tr w:rsidR="00C85EF9" w14:paraId="4FFEE138" w14:textId="77777777" w:rsidTr="004C4EF6">
        <w:trPr>
          <w:tblHeader/>
        </w:trPr>
        <w:tc>
          <w:tcPr>
            <w:tcW w:w="212"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59"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170"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66" w:type="pct"/>
          </w:tcPr>
          <w:p w14:paraId="38CE9BFE" w14:textId="2757A3EB"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9432567" w14:textId="77777777" w:rsidR="00C85EF9" w:rsidRDefault="00C85EF9" w:rsidP="00C85EF9">
            <w:pPr>
              <w:spacing w:after="0" w:line="276" w:lineRule="auto"/>
              <w:rPr>
                <w:rFonts w:asciiTheme="minorHAnsi" w:eastAsia="SimSun" w:hAnsiTheme="minorHAnsi" w:cstheme="minorHAnsi"/>
                <w:lang w:eastAsia="zh-CN"/>
              </w:rPr>
            </w:pPr>
          </w:p>
        </w:tc>
      </w:tr>
      <w:tr w:rsidR="00C85EF9" w14:paraId="0F0677E3" w14:textId="77777777" w:rsidTr="004C4EF6">
        <w:trPr>
          <w:tblHeader/>
        </w:trPr>
        <w:tc>
          <w:tcPr>
            <w:tcW w:w="212"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59"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170"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66" w:type="pct"/>
          </w:tcPr>
          <w:p w14:paraId="699BABA8" w14:textId="1B8518B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1415450B" w14:textId="77777777" w:rsidR="00C85EF9" w:rsidRDefault="00C85EF9" w:rsidP="00C85EF9">
            <w:pPr>
              <w:spacing w:after="0" w:line="276" w:lineRule="auto"/>
              <w:rPr>
                <w:rFonts w:asciiTheme="minorHAnsi" w:eastAsia="SimSun" w:hAnsiTheme="minorHAnsi" w:cstheme="minorHAnsi"/>
                <w:lang w:eastAsia="zh-CN"/>
              </w:rPr>
            </w:pPr>
          </w:p>
        </w:tc>
      </w:tr>
      <w:tr w:rsidR="00C85EF9" w14:paraId="29CB0971" w14:textId="77777777" w:rsidTr="004C4EF6">
        <w:trPr>
          <w:tblHeader/>
        </w:trPr>
        <w:tc>
          <w:tcPr>
            <w:tcW w:w="212"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59"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50"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5250E">
              <w:rPr>
                <w:rFonts w:eastAsia="Malgun Gothic"/>
                <w:b/>
                <w:bCs/>
                <w:i/>
                <w:iCs/>
                <w:lang w:eastAsia="sv-SE"/>
              </w:rPr>
              <w:t>mbs-SessionInfoList</w:t>
            </w:r>
            <w:proofErr w:type="spellEnd"/>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170"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66" w:type="pct"/>
          </w:tcPr>
          <w:p w14:paraId="333C2B47" w14:textId="13CBBBD9"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265519C9" w14:textId="77777777" w:rsidR="00C85EF9" w:rsidRDefault="00C85EF9" w:rsidP="00C85EF9">
            <w:pPr>
              <w:spacing w:after="0" w:line="276" w:lineRule="auto"/>
              <w:rPr>
                <w:rFonts w:asciiTheme="minorHAnsi" w:eastAsia="SimSun" w:hAnsiTheme="minorHAnsi" w:cstheme="minorHAnsi"/>
                <w:lang w:eastAsia="zh-CN"/>
              </w:rPr>
            </w:pPr>
          </w:p>
        </w:tc>
      </w:tr>
      <w:tr w:rsidR="00C85EF9" w14:paraId="5B8408BA" w14:textId="77777777" w:rsidTr="004C4EF6">
        <w:trPr>
          <w:tblHeader/>
        </w:trPr>
        <w:tc>
          <w:tcPr>
            <w:tcW w:w="212"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59"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proofErr w:type="spellStart"/>
            <w:r w:rsidRPr="005808B5">
              <w:rPr>
                <w:b/>
                <w:bCs/>
                <w:i/>
                <w:iCs/>
                <w:lang w:eastAsia="en-GB"/>
              </w:rPr>
              <w:t>nonServingCellMII</w:t>
            </w:r>
            <w:proofErr w:type="spellEnd"/>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proofErr w:type="spellStart"/>
            <w:r>
              <w:rPr>
                <w:b/>
                <w:bCs/>
                <w:i/>
                <w:iCs/>
                <w:lang w:eastAsia="en-GB"/>
              </w:rPr>
              <w:t>miiForNon</w:t>
            </w:r>
            <w:r w:rsidRPr="005808B5">
              <w:rPr>
                <w:b/>
                <w:bCs/>
                <w:i/>
                <w:iCs/>
                <w:lang w:eastAsia="en-GB"/>
              </w:rPr>
              <w:t>ServingCell</w:t>
            </w:r>
            <w:r>
              <w:rPr>
                <w:b/>
                <w:bCs/>
                <w:i/>
                <w:iCs/>
                <w:lang w:eastAsia="en-GB"/>
              </w:rPr>
              <w:t>Broadcast</w:t>
            </w:r>
            <w:proofErr w:type="spellEnd"/>
          </w:p>
        </w:tc>
        <w:tc>
          <w:tcPr>
            <w:tcW w:w="1170"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66" w:type="pct"/>
          </w:tcPr>
          <w:p w14:paraId="2108C1FB" w14:textId="27D667C8"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8067A05" w14:textId="77777777" w:rsidR="00C85EF9" w:rsidRDefault="00C85EF9" w:rsidP="00C85EF9">
            <w:pPr>
              <w:spacing w:after="0" w:line="276" w:lineRule="auto"/>
              <w:rPr>
                <w:rFonts w:asciiTheme="minorHAnsi" w:eastAsia="SimSun" w:hAnsiTheme="minorHAnsi" w:cstheme="minorHAnsi"/>
                <w:lang w:eastAsia="zh-CN"/>
              </w:rPr>
            </w:pPr>
          </w:p>
        </w:tc>
      </w:tr>
      <w:tr w:rsidR="00C85EF9" w14:paraId="17E127AB" w14:textId="77777777" w:rsidTr="004C4EF6">
        <w:trPr>
          <w:tblHeader/>
        </w:trPr>
        <w:tc>
          <w:tcPr>
            <w:tcW w:w="212"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59"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w:t>
            </w:r>
            <w:proofErr w:type="spellStart"/>
            <w:r w:rsidRPr="005808B5">
              <w:rPr>
                <w:i/>
              </w:rPr>
              <w:t>NonServingInfoList</w:t>
            </w:r>
            <w:proofErr w:type="spellEnd"/>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MBS-NonServing</w:t>
            </w:r>
            <w:r w:rsidRPr="005808B5">
              <w:rPr>
                <w:i/>
                <w:highlight w:val="green"/>
              </w:rPr>
              <w:t>Cell</w:t>
            </w:r>
            <w:r w:rsidRPr="005808B5">
              <w:rPr>
                <w:i/>
              </w:rPr>
              <w:t>InfoList</w:t>
            </w:r>
          </w:p>
        </w:tc>
        <w:tc>
          <w:tcPr>
            <w:tcW w:w="1170"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66" w:type="pct"/>
          </w:tcPr>
          <w:p w14:paraId="7500511F" w14:textId="4A3AEDA5"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283517DC" w14:textId="77777777" w:rsidR="00C85EF9" w:rsidRDefault="00C85EF9" w:rsidP="00C85EF9">
            <w:pPr>
              <w:spacing w:after="0" w:line="276" w:lineRule="auto"/>
              <w:rPr>
                <w:rFonts w:asciiTheme="minorHAnsi" w:eastAsia="SimSun" w:hAnsiTheme="minorHAnsi" w:cstheme="minorHAnsi"/>
                <w:lang w:eastAsia="zh-CN"/>
              </w:rPr>
            </w:pPr>
          </w:p>
        </w:tc>
      </w:tr>
      <w:tr w:rsidR="00C85EF9" w14:paraId="788F17A1" w14:textId="77777777" w:rsidTr="004C4EF6">
        <w:trPr>
          <w:tblHeader/>
        </w:trPr>
        <w:tc>
          <w:tcPr>
            <w:tcW w:w="212"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59"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50"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proofErr w:type="spellStart"/>
            <w:r w:rsidRPr="0095250E">
              <w:t>cfr-Bandwidth</w:t>
            </w:r>
            <w:r>
              <w:t>MBS</w:t>
            </w:r>
            <w:proofErr w:type="spellEnd"/>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170"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Here the field name in ASN.1 and in the </w:t>
            </w:r>
            <w:proofErr w:type="gramStart"/>
            <w:r>
              <w:rPr>
                <w:rFonts w:asciiTheme="minorHAnsi" w:eastAsia="Malgun Gothic" w:hAnsiTheme="minorHAnsi" w:cstheme="minorHAnsi"/>
                <w:lang w:eastAsia="ko-KR"/>
              </w:rPr>
              <w:t>field</w:t>
            </w:r>
            <w:proofErr w:type="gramEnd"/>
            <w:r>
              <w:rPr>
                <w:rFonts w:asciiTheme="minorHAnsi" w:eastAsia="Malgun Gothic" w:hAnsiTheme="minorHAnsi" w:cstheme="minorHAnsi"/>
                <w:lang w:eastAsia="ko-KR"/>
              </w:rPr>
              <w:t xml:space="preserve"> description are not aligned</w:t>
            </w:r>
          </w:p>
        </w:tc>
        <w:tc>
          <w:tcPr>
            <w:tcW w:w="866" w:type="pct"/>
          </w:tcPr>
          <w:p w14:paraId="0A11D3E6" w14:textId="4BB52ABC"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43" w:type="pct"/>
          </w:tcPr>
          <w:p w14:paraId="68FACCC9" w14:textId="77777777" w:rsidR="00C85EF9" w:rsidRDefault="00C85EF9" w:rsidP="00C85EF9">
            <w:pPr>
              <w:spacing w:after="0" w:line="276" w:lineRule="auto"/>
              <w:rPr>
                <w:rFonts w:asciiTheme="minorHAnsi" w:eastAsia="SimSun" w:hAnsiTheme="minorHAnsi" w:cstheme="minorHAnsi"/>
                <w:lang w:eastAsia="zh-CN"/>
              </w:rPr>
            </w:pPr>
          </w:p>
        </w:tc>
      </w:tr>
      <w:tr w:rsidR="004C4EF6" w14:paraId="09C55599" w14:textId="77777777" w:rsidTr="004C4EF6">
        <w:trPr>
          <w:tblHeader/>
        </w:trPr>
        <w:tc>
          <w:tcPr>
            <w:tcW w:w="212" w:type="pct"/>
            <w:tcBorders>
              <w:top w:val="single" w:sz="4" w:space="0" w:color="auto"/>
              <w:left w:val="single" w:sz="4" w:space="0" w:color="auto"/>
              <w:bottom w:val="single" w:sz="4" w:space="0" w:color="auto"/>
              <w:right w:val="single" w:sz="4" w:space="0" w:color="auto"/>
            </w:tcBorders>
            <w:vAlign w:val="bottom"/>
          </w:tcPr>
          <w:p w14:paraId="0DCC5B18"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101</w:t>
            </w:r>
          </w:p>
        </w:tc>
        <w:tc>
          <w:tcPr>
            <w:tcW w:w="859" w:type="pct"/>
            <w:tcBorders>
              <w:top w:val="single" w:sz="4" w:space="0" w:color="auto"/>
              <w:left w:val="single" w:sz="4" w:space="0" w:color="auto"/>
              <w:bottom w:val="single" w:sz="4" w:space="0" w:color="auto"/>
              <w:right w:val="single" w:sz="4" w:space="0" w:color="auto"/>
            </w:tcBorders>
          </w:tcPr>
          <w:p w14:paraId="73CF55F2"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50" w:type="pct"/>
            <w:tcBorders>
              <w:top w:val="single" w:sz="4" w:space="0" w:color="auto"/>
              <w:left w:val="single" w:sz="4" w:space="0" w:color="auto"/>
              <w:bottom w:val="single" w:sz="4" w:space="0" w:color="auto"/>
              <w:right w:val="single" w:sz="4" w:space="0" w:color="auto"/>
            </w:tcBorders>
          </w:tcPr>
          <w:p w14:paraId="742127E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5.3.5.13.4</w:t>
            </w:r>
          </w:p>
          <w:p w14:paraId="37041CC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NOTE 3:</w:t>
            </w:r>
            <w:r w:rsidRPr="004C4EF6">
              <w:rPr>
                <w:rFonts w:asciiTheme="minorHAnsi" w:eastAsia="Malgun Gothic" w:hAnsiTheme="minorHAnsi" w:cstheme="minorHAnsi"/>
                <w:lang w:eastAsia="ko-KR"/>
              </w:rPr>
              <w:tab/>
              <w:t xml:space="preserve">For CHO with candidate SCGs,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w:t>
            </w:r>
            <w:proofErr w:type="spellStart"/>
            <w:r w:rsidRPr="004C4EF6">
              <w:rPr>
                <w:rFonts w:asciiTheme="minorHAnsi" w:eastAsia="Malgun Gothic" w:hAnsiTheme="minorHAnsi" w:cstheme="minorHAnsi"/>
                <w:lang w:eastAsia="ko-KR"/>
              </w:rPr>
              <w:t>condExecutionCond</w:t>
            </w:r>
            <w:proofErr w:type="spellEnd"/>
            <w:r w:rsidRPr="004C4EF6">
              <w:rPr>
                <w:rFonts w:asciiTheme="minorHAnsi" w:eastAsia="Malgun Gothic" w:hAnsiTheme="minorHAnsi" w:cstheme="minorHAnsi"/>
                <w:lang w:eastAsia="ko-KR"/>
              </w:rPr>
              <w:t xml:space="preserve"> and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w:t>
            </w:r>
            <w:proofErr w:type="spellStart"/>
            <w:r w:rsidRPr="004C4EF6">
              <w:rPr>
                <w:rFonts w:asciiTheme="minorHAnsi" w:eastAsia="Malgun Gothic" w:hAnsiTheme="minorHAnsi" w:cstheme="minorHAnsi"/>
                <w:lang w:eastAsia="ko-KR"/>
              </w:rPr>
              <w:t>condExecutionCondPSCell</w:t>
            </w:r>
            <w:proofErr w:type="spellEnd"/>
            <w:r w:rsidRPr="004C4EF6">
              <w:rPr>
                <w:rFonts w:asciiTheme="minorHAnsi" w:eastAsia="Malgun Gothic" w:hAnsiTheme="minorHAnsi" w:cstheme="minorHAnsi"/>
                <w:lang w:eastAsia="ko-KR"/>
              </w:rPr>
              <w:t xml:space="preserve"> for each </w:t>
            </w:r>
            <w:proofErr w:type="spellStart"/>
            <w:r w:rsidRPr="004C4EF6">
              <w:rPr>
                <w:rFonts w:asciiTheme="minorHAnsi" w:eastAsia="Malgun Gothic" w:hAnsiTheme="minorHAnsi" w:cstheme="minorHAnsi"/>
                <w:lang w:eastAsia="ko-KR"/>
              </w:rPr>
              <w:t>condReconfigId</w:t>
            </w:r>
            <w:proofErr w:type="spellEnd"/>
            <w:r w:rsidRPr="004C4EF6">
              <w:rPr>
                <w:rFonts w:asciiTheme="minorHAnsi" w:eastAsia="Malgun Gothic" w:hAnsiTheme="minorHAnsi" w:cstheme="minorHAnsi"/>
                <w:lang w:eastAsia="ko-KR"/>
              </w:rPr>
              <w:t>.</w:t>
            </w:r>
          </w:p>
        </w:tc>
        <w:tc>
          <w:tcPr>
            <w:tcW w:w="1170" w:type="pct"/>
            <w:tcBorders>
              <w:top w:val="single" w:sz="4" w:space="0" w:color="auto"/>
              <w:left w:val="single" w:sz="4" w:space="0" w:color="auto"/>
              <w:bottom w:val="single" w:sz="4" w:space="0" w:color="auto"/>
              <w:right w:val="single" w:sz="4" w:space="0" w:color="auto"/>
            </w:tcBorders>
          </w:tcPr>
          <w:p w14:paraId="33D12576"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SCG(s)</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w:t>
            </w:r>
          </w:p>
        </w:tc>
        <w:tc>
          <w:tcPr>
            <w:tcW w:w="866" w:type="pct"/>
            <w:tcBorders>
              <w:top w:val="single" w:sz="4" w:space="0" w:color="auto"/>
              <w:left w:val="single" w:sz="4" w:space="0" w:color="auto"/>
              <w:bottom w:val="single" w:sz="4" w:space="0" w:color="auto"/>
              <w:right w:val="single" w:sz="4" w:space="0" w:color="auto"/>
            </w:tcBorders>
          </w:tcPr>
          <w:p w14:paraId="7996DC8E"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43" w:type="pct"/>
            <w:tcBorders>
              <w:top w:val="single" w:sz="4" w:space="0" w:color="auto"/>
              <w:left w:val="single" w:sz="4" w:space="0" w:color="auto"/>
              <w:bottom w:val="single" w:sz="4" w:space="0" w:color="auto"/>
              <w:right w:val="single" w:sz="4" w:space="0" w:color="auto"/>
            </w:tcBorders>
          </w:tcPr>
          <w:p w14:paraId="2B9838BC"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49B5455" w14:textId="77777777" w:rsidTr="004C4EF6">
        <w:trPr>
          <w:tblHeader/>
        </w:trPr>
        <w:tc>
          <w:tcPr>
            <w:tcW w:w="212" w:type="pct"/>
            <w:tcBorders>
              <w:top w:val="single" w:sz="4" w:space="0" w:color="auto"/>
              <w:left w:val="single" w:sz="4" w:space="0" w:color="auto"/>
              <w:bottom w:val="single" w:sz="4" w:space="0" w:color="auto"/>
              <w:right w:val="single" w:sz="4" w:space="0" w:color="auto"/>
            </w:tcBorders>
            <w:vAlign w:val="bottom"/>
          </w:tcPr>
          <w:p w14:paraId="72718521"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102</w:t>
            </w:r>
          </w:p>
        </w:tc>
        <w:tc>
          <w:tcPr>
            <w:tcW w:w="859" w:type="pct"/>
            <w:tcBorders>
              <w:top w:val="single" w:sz="4" w:space="0" w:color="auto"/>
              <w:left w:val="single" w:sz="4" w:space="0" w:color="auto"/>
              <w:bottom w:val="single" w:sz="4" w:space="0" w:color="auto"/>
              <w:right w:val="single" w:sz="4" w:space="0" w:color="auto"/>
            </w:tcBorders>
          </w:tcPr>
          <w:p w14:paraId="080D25D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50" w:type="pct"/>
            <w:tcBorders>
              <w:top w:val="single" w:sz="4" w:space="0" w:color="auto"/>
              <w:left w:val="single" w:sz="4" w:space="0" w:color="auto"/>
              <w:bottom w:val="single" w:sz="4" w:space="0" w:color="auto"/>
              <w:right w:val="single" w:sz="4" w:space="0" w:color="auto"/>
            </w:tcBorders>
          </w:tcPr>
          <w:p w14:paraId="7B70B33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5.3.5.13.8</w:t>
            </w:r>
          </w:p>
          <w:p w14:paraId="2D993614"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69BC6E1C" w14:textId="77777777" w:rsidR="004C4EF6" w:rsidRPr="004C4EF6" w:rsidRDefault="004C4EF6">
            <w:pPr>
              <w:spacing w:after="0" w:line="276" w:lineRule="auto"/>
              <w:rPr>
                <w:rFonts w:asciiTheme="minorHAnsi" w:eastAsia="Malgun Gothic" w:hAnsiTheme="minorHAnsi" w:cstheme="minorHAnsi"/>
                <w:lang w:eastAsia="ko-KR"/>
              </w:rPr>
            </w:pPr>
          </w:p>
        </w:tc>
        <w:tc>
          <w:tcPr>
            <w:tcW w:w="1170" w:type="pct"/>
            <w:tcBorders>
              <w:top w:val="single" w:sz="4" w:space="0" w:color="auto"/>
              <w:left w:val="single" w:sz="4" w:space="0" w:color="auto"/>
              <w:bottom w:val="single" w:sz="4" w:space="0" w:color="auto"/>
              <w:right w:val="single" w:sz="4" w:space="0" w:color="auto"/>
            </w:tcBorders>
          </w:tcPr>
          <w:p w14:paraId="7CD927FF"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associated</w:t>
            </w:r>
            <w:r w:rsidRPr="004C4EF6">
              <w:rPr>
                <w:rFonts w:asciiTheme="minorHAnsi" w:eastAsia="Malgun Gothic" w:hAnsiTheme="minorHAnsi" w:cstheme="minorHAnsi"/>
                <w:lang w:eastAsia="ko-KR"/>
              </w:rPr>
              <w:t>”</w:t>
            </w:r>
          </w:p>
        </w:tc>
        <w:tc>
          <w:tcPr>
            <w:tcW w:w="866" w:type="pct"/>
            <w:tcBorders>
              <w:top w:val="single" w:sz="4" w:space="0" w:color="auto"/>
              <w:left w:val="single" w:sz="4" w:space="0" w:color="auto"/>
              <w:bottom w:val="single" w:sz="4" w:space="0" w:color="auto"/>
              <w:right w:val="single" w:sz="4" w:space="0" w:color="auto"/>
            </w:tcBorders>
          </w:tcPr>
          <w:p w14:paraId="31E05D32"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43" w:type="pct"/>
            <w:tcBorders>
              <w:top w:val="single" w:sz="4" w:space="0" w:color="auto"/>
              <w:left w:val="single" w:sz="4" w:space="0" w:color="auto"/>
              <w:bottom w:val="single" w:sz="4" w:space="0" w:color="auto"/>
              <w:right w:val="single" w:sz="4" w:space="0" w:color="auto"/>
            </w:tcBorders>
          </w:tcPr>
          <w:p w14:paraId="07640EE0"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A8C7446" w14:textId="77777777" w:rsidTr="004C4EF6">
        <w:trPr>
          <w:tblHeader/>
        </w:trPr>
        <w:tc>
          <w:tcPr>
            <w:tcW w:w="212" w:type="pct"/>
            <w:tcBorders>
              <w:top w:val="single" w:sz="4" w:space="0" w:color="auto"/>
              <w:left w:val="single" w:sz="4" w:space="0" w:color="auto"/>
              <w:bottom w:val="single" w:sz="4" w:space="0" w:color="auto"/>
              <w:right w:val="single" w:sz="4" w:space="0" w:color="auto"/>
            </w:tcBorders>
            <w:vAlign w:val="bottom"/>
          </w:tcPr>
          <w:p w14:paraId="75FF1A1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103</w:t>
            </w:r>
          </w:p>
        </w:tc>
        <w:tc>
          <w:tcPr>
            <w:tcW w:w="859" w:type="pct"/>
            <w:tcBorders>
              <w:top w:val="single" w:sz="4" w:space="0" w:color="auto"/>
              <w:left w:val="single" w:sz="4" w:space="0" w:color="auto"/>
              <w:bottom w:val="single" w:sz="4" w:space="0" w:color="auto"/>
              <w:right w:val="single" w:sz="4" w:space="0" w:color="auto"/>
            </w:tcBorders>
          </w:tcPr>
          <w:p w14:paraId="5699D78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50" w:type="pct"/>
            <w:tcBorders>
              <w:top w:val="single" w:sz="4" w:space="0" w:color="auto"/>
              <w:left w:val="single" w:sz="4" w:space="0" w:color="auto"/>
              <w:bottom w:val="single" w:sz="4" w:space="0" w:color="auto"/>
              <w:right w:val="single" w:sz="4" w:space="0" w:color="auto"/>
            </w:tcBorders>
          </w:tcPr>
          <w:p w14:paraId="66EF105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5.3.5.18.6</w:t>
            </w:r>
          </w:p>
          <w:p w14:paraId="7C53BF4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2&gt;</w:t>
            </w:r>
            <w:r w:rsidRPr="004C4EF6">
              <w:rPr>
                <w:rFonts w:asciiTheme="minorHAnsi" w:eastAsia="Malgun Gothic" w:hAnsiTheme="minorHAnsi" w:cstheme="minorHAnsi"/>
                <w:lang w:eastAsia="ko-KR"/>
              </w:rPr>
              <w:tab/>
              <w:t xml:space="preserve">replace the value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in </w:t>
            </w:r>
            <w:proofErr w:type="spellStart"/>
            <w:r w:rsidRPr="004C4EF6">
              <w:rPr>
                <w:rFonts w:asciiTheme="minorHAnsi" w:eastAsia="Malgun Gothic" w:hAnsiTheme="minorHAnsi" w:cstheme="minorHAnsi"/>
                <w:lang w:eastAsia="ko-KR"/>
              </w:rPr>
              <w:t>VarLTM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with the value received within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-UE-</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-ID;</w:t>
            </w:r>
          </w:p>
          <w:p w14:paraId="33DF3FBF" w14:textId="77777777" w:rsidR="004C4EF6" w:rsidRPr="004C4EF6" w:rsidRDefault="004C4EF6">
            <w:pPr>
              <w:spacing w:after="0" w:line="276" w:lineRule="auto"/>
              <w:rPr>
                <w:rFonts w:asciiTheme="minorHAnsi" w:eastAsia="Malgun Gothic" w:hAnsiTheme="minorHAnsi" w:cstheme="minorHAnsi"/>
                <w:lang w:eastAsia="ko-KR"/>
              </w:rPr>
            </w:pPr>
          </w:p>
        </w:tc>
        <w:tc>
          <w:tcPr>
            <w:tcW w:w="1170" w:type="pct"/>
            <w:tcBorders>
              <w:top w:val="single" w:sz="4" w:space="0" w:color="auto"/>
              <w:left w:val="single" w:sz="4" w:space="0" w:color="auto"/>
              <w:bottom w:val="single" w:sz="4" w:space="0" w:color="auto"/>
              <w:right w:val="single" w:sz="4" w:space="0" w:color="auto"/>
            </w:tcBorders>
          </w:tcPr>
          <w:p w14:paraId="169D5A95"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Missing italics.</w:t>
            </w:r>
          </w:p>
        </w:tc>
        <w:tc>
          <w:tcPr>
            <w:tcW w:w="866" w:type="pct"/>
            <w:tcBorders>
              <w:top w:val="single" w:sz="4" w:space="0" w:color="auto"/>
              <w:left w:val="single" w:sz="4" w:space="0" w:color="auto"/>
              <w:bottom w:val="single" w:sz="4" w:space="0" w:color="auto"/>
              <w:right w:val="single" w:sz="4" w:space="0" w:color="auto"/>
            </w:tcBorders>
          </w:tcPr>
          <w:p w14:paraId="2DA8B197"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43" w:type="pct"/>
            <w:tcBorders>
              <w:top w:val="single" w:sz="4" w:space="0" w:color="auto"/>
              <w:left w:val="single" w:sz="4" w:space="0" w:color="auto"/>
              <w:bottom w:val="single" w:sz="4" w:space="0" w:color="auto"/>
              <w:right w:val="single" w:sz="4" w:space="0" w:color="auto"/>
            </w:tcBorders>
          </w:tcPr>
          <w:p w14:paraId="3BB1AED2" w14:textId="77777777" w:rsidR="004C4EF6" w:rsidRPr="004C4EF6" w:rsidRDefault="004C4EF6">
            <w:pPr>
              <w:spacing w:after="0" w:line="276" w:lineRule="auto"/>
              <w:rPr>
                <w:rFonts w:asciiTheme="minorHAnsi" w:eastAsia="SimSun" w:hAnsiTheme="minorHAnsi" w:cstheme="minorHAnsi"/>
                <w:lang w:eastAsia="zh-CN"/>
              </w:rPr>
            </w:pPr>
          </w:p>
        </w:tc>
      </w:tr>
      <w:tr w:rsidR="004C4EF6" w14:paraId="37ED398E" w14:textId="77777777" w:rsidTr="004C4EF6">
        <w:trPr>
          <w:tblHeader/>
        </w:trPr>
        <w:tc>
          <w:tcPr>
            <w:tcW w:w="212" w:type="pct"/>
            <w:tcBorders>
              <w:top w:val="single" w:sz="4" w:space="0" w:color="auto"/>
              <w:left w:val="single" w:sz="4" w:space="0" w:color="auto"/>
              <w:bottom w:val="single" w:sz="4" w:space="0" w:color="auto"/>
              <w:right w:val="single" w:sz="4" w:space="0" w:color="auto"/>
            </w:tcBorders>
            <w:vAlign w:val="bottom"/>
          </w:tcPr>
          <w:p w14:paraId="69556DE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lastRenderedPageBreak/>
              <w:t>104</w:t>
            </w:r>
          </w:p>
        </w:tc>
        <w:tc>
          <w:tcPr>
            <w:tcW w:w="859" w:type="pct"/>
            <w:tcBorders>
              <w:top w:val="single" w:sz="4" w:space="0" w:color="auto"/>
              <w:left w:val="single" w:sz="4" w:space="0" w:color="auto"/>
              <w:bottom w:val="single" w:sz="4" w:space="0" w:color="auto"/>
              <w:right w:val="single" w:sz="4" w:space="0" w:color="auto"/>
            </w:tcBorders>
          </w:tcPr>
          <w:p w14:paraId="0D672EC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50" w:type="pct"/>
            <w:tcBorders>
              <w:top w:val="single" w:sz="4" w:space="0" w:color="auto"/>
              <w:left w:val="single" w:sz="4" w:space="0" w:color="auto"/>
              <w:bottom w:val="single" w:sz="4" w:space="0" w:color="auto"/>
              <w:right w:val="single" w:sz="4" w:space="0" w:color="auto"/>
            </w:tcBorders>
          </w:tcPr>
          <w:p w14:paraId="4A79A68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5.3.5.18.7</w:t>
            </w:r>
          </w:p>
          <w:p w14:paraId="37F5C7DB"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6B00F55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1ED13A8A" w14:textId="77777777" w:rsidR="004C4EF6" w:rsidRPr="004C4EF6" w:rsidRDefault="004C4EF6">
            <w:pPr>
              <w:spacing w:after="0" w:line="276" w:lineRule="auto"/>
              <w:rPr>
                <w:rFonts w:asciiTheme="minorHAnsi" w:eastAsia="Malgun Gothic" w:hAnsiTheme="minorHAnsi" w:cstheme="minorHAnsi"/>
                <w:lang w:eastAsia="ko-KR"/>
              </w:rPr>
            </w:pPr>
          </w:p>
        </w:tc>
        <w:tc>
          <w:tcPr>
            <w:tcW w:w="1170" w:type="pct"/>
            <w:tcBorders>
              <w:top w:val="single" w:sz="4" w:space="0" w:color="auto"/>
              <w:left w:val="single" w:sz="4" w:space="0" w:color="auto"/>
              <w:bottom w:val="single" w:sz="4" w:space="0" w:color="auto"/>
              <w:right w:val="single" w:sz="4" w:space="0" w:color="auto"/>
            </w:tcBorders>
          </w:tcPr>
          <w:p w14:paraId="5BBF867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Wrong indentation. It should be:</w:t>
            </w:r>
          </w:p>
          <w:p w14:paraId="5D9758C1"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1234BAC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0BEF50BF" w14:textId="77777777" w:rsidR="004C4EF6" w:rsidRPr="004C4EF6" w:rsidRDefault="004C4EF6">
            <w:pPr>
              <w:spacing w:after="0" w:line="276" w:lineRule="auto"/>
              <w:rPr>
                <w:rFonts w:asciiTheme="minorHAnsi" w:eastAsia="Malgun Gothic" w:hAnsiTheme="minorHAnsi" w:cstheme="minorHAnsi"/>
                <w:lang w:eastAsia="ko-KR"/>
              </w:rPr>
            </w:pPr>
          </w:p>
        </w:tc>
        <w:tc>
          <w:tcPr>
            <w:tcW w:w="866" w:type="pct"/>
            <w:tcBorders>
              <w:top w:val="single" w:sz="4" w:space="0" w:color="auto"/>
              <w:left w:val="single" w:sz="4" w:space="0" w:color="auto"/>
              <w:bottom w:val="single" w:sz="4" w:space="0" w:color="auto"/>
              <w:right w:val="single" w:sz="4" w:space="0" w:color="auto"/>
            </w:tcBorders>
          </w:tcPr>
          <w:p w14:paraId="76F9760B"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43" w:type="pct"/>
            <w:tcBorders>
              <w:top w:val="single" w:sz="4" w:space="0" w:color="auto"/>
              <w:left w:val="single" w:sz="4" w:space="0" w:color="auto"/>
              <w:bottom w:val="single" w:sz="4" w:space="0" w:color="auto"/>
              <w:right w:val="single" w:sz="4" w:space="0" w:color="auto"/>
            </w:tcBorders>
          </w:tcPr>
          <w:p w14:paraId="5B3268D9" w14:textId="77777777" w:rsidR="004C4EF6" w:rsidRPr="004C4EF6" w:rsidRDefault="004C4EF6">
            <w:pPr>
              <w:spacing w:after="0" w:line="276" w:lineRule="auto"/>
              <w:rPr>
                <w:rFonts w:asciiTheme="minorHAnsi" w:eastAsia="SimSun" w:hAnsiTheme="minorHAnsi" w:cstheme="minorHAnsi"/>
                <w:lang w:eastAsia="zh-CN"/>
              </w:rPr>
            </w:pPr>
          </w:p>
        </w:tc>
      </w:tr>
      <w:tr w:rsidR="00C85EF9" w14:paraId="05B87FC3" w14:textId="77777777" w:rsidTr="004C4EF6">
        <w:trPr>
          <w:tblHeader/>
        </w:trPr>
        <w:tc>
          <w:tcPr>
            <w:tcW w:w="212"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59" w:type="pct"/>
          </w:tcPr>
          <w:p w14:paraId="31FC07B6" w14:textId="22C5C591"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32769E4B"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0BA36230" w14:textId="77777777" w:rsidR="004C4EF6" w:rsidRDefault="004C4EF6" w:rsidP="004C4EF6">
            <w:pPr>
              <w:rPr>
                <w:rFonts w:eastAsia="SimSun"/>
              </w:rPr>
            </w:pPr>
            <w:r>
              <w:t>The UE shall:</w:t>
            </w:r>
          </w:p>
          <w:p w14:paraId="15FA9518" w14:textId="77777777" w:rsidR="004C4EF6" w:rsidRDefault="004C4EF6" w:rsidP="004C4EF6">
            <w:pPr>
              <w:ind w:left="568" w:hanging="284"/>
              <w:rPr>
                <w:sz w:val="22"/>
                <w:szCs w:val="22"/>
              </w:rPr>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49368266" w14:textId="77777777" w:rsidR="004C4EF6" w:rsidRDefault="004C4EF6" w:rsidP="004C4EF6">
            <w:pPr>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B35643C" w14:textId="77777777" w:rsidR="004C4EF6" w:rsidRDefault="004C4EF6" w:rsidP="004C4EF6">
            <w:pPr>
              <w:ind w:left="851" w:hanging="284"/>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5A534230" w14:textId="77777777" w:rsidR="004C4EF6" w:rsidRDefault="004C4EF6" w:rsidP="004C4EF6">
            <w:pPr>
              <w:ind w:left="851" w:hanging="284"/>
            </w:pPr>
            <w:r>
              <w:t>2&gt;</w:t>
            </w:r>
            <w:r>
              <w:tab/>
              <w:t>stop the periodical reporting timer or timer T321 or timer T322, whichever one is running, and reset the associated information (</w:t>
            </w:r>
            <w:proofErr w:type="gramStart"/>
            <w:r>
              <w:t>e.g.</w:t>
            </w:r>
            <w:proofErr w:type="gramEnd"/>
            <w:r>
              <w:t xml:space="preserve"> </w:t>
            </w:r>
            <w:proofErr w:type="spellStart"/>
            <w:r>
              <w:rPr>
                <w:i/>
              </w:rPr>
              <w:t>timeToTrigger</w:t>
            </w:r>
            <w:proofErr w:type="spellEnd"/>
            <w:r>
              <w:t xml:space="preserve">) for this </w:t>
            </w:r>
            <w:proofErr w:type="spellStart"/>
            <w:r>
              <w:rPr>
                <w:i/>
              </w:rPr>
              <w:t>measId</w:t>
            </w:r>
            <w:proofErr w:type="spellEnd"/>
            <w:r>
              <w:t>.</w:t>
            </w:r>
          </w:p>
          <w:p w14:paraId="471F16F6" w14:textId="77777777" w:rsidR="004C4EF6" w:rsidRDefault="004C4EF6" w:rsidP="004C4EF6">
            <w:pPr>
              <w:ind w:left="851" w:hanging="284"/>
            </w:pPr>
            <w:r>
              <w:t>2&gt;</w:t>
            </w:r>
            <w:r>
              <w:tab/>
              <w:t xml:space="preserve">if the </w:t>
            </w:r>
            <w:proofErr w:type="spellStart"/>
            <w:r>
              <w:rPr>
                <w:i/>
                <w:iCs/>
              </w:rPr>
              <w:t>reportType</w:t>
            </w:r>
            <w:proofErr w:type="spellEnd"/>
            <w:r>
              <w:t xml:space="preserve"> is set to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0FF7BAD2" w14:textId="3953D65D" w:rsidR="004C4EF6" w:rsidRDefault="004C4EF6" w:rsidP="004C4EF6">
            <w:pPr>
              <w:keepLines/>
              <w:widowControl w:val="0"/>
              <w:ind w:left="1135" w:hanging="851"/>
            </w:pPr>
            <w:r>
              <w:t>…</w:t>
            </w:r>
          </w:p>
          <w:p w14:paraId="2CC0A6B0"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70" w:type="pct"/>
          </w:tcPr>
          <w:p w14:paraId="3941478F" w14:textId="77777777" w:rsidR="004C4EF6" w:rsidRDefault="004C4EF6" w:rsidP="004C4EF6">
            <w:pPr>
              <w:pStyle w:val="CommentText"/>
              <w:spacing w:after="240"/>
              <w:rPr>
                <w:i/>
                <w:iCs/>
                <w:lang w:val="en-US" w:eastAsia="zh-CN"/>
              </w:rPr>
            </w:pP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75C7720B" w14:textId="77777777" w:rsidR="00C85EF9" w:rsidRPr="004C4EF6" w:rsidRDefault="00C85EF9" w:rsidP="004C4EF6">
            <w:pPr>
              <w:pStyle w:val="CommentText"/>
              <w:spacing w:after="240"/>
              <w:rPr>
                <w:rFonts w:asciiTheme="minorHAnsi" w:eastAsia="Malgun Gothic" w:hAnsiTheme="minorHAnsi" w:cstheme="minorHAnsi"/>
                <w:lang w:eastAsia="ko-KR"/>
              </w:rPr>
            </w:pPr>
          </w:p>
        </w:tc>
        <w:tc>
          <w:tcPr>
            <w:tcW w:w="866" w:type="pct"/>
          </w:tcPr>
          <w:p w14:paraId="7F6F1477" w14:textId="09FF2A5C"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43" w:type="pct"/>
          </w:tcPr>
          <w:p w14:paraId="63711ED3" w14:textId="77777777" w:rsidR="00C85EF9" w:rsidRDefault="00C85EF9" w:rsidP="00C85EF9">
            <w:pPr>
              <w:spacing w:after="0" w:line="276" w:lineRule="auto"/>
              <w:rPr>
                <w:rFonts w:asciiTheme="minorHAnsi" w:eastAsia="SimSun" w:hAnsiTheme="minorHAnsi" w:cstheme="minorHAnsi"/>
                <w:lang w:eastAsia="zh-CN"/>
              </w:rPr>
            </w:pPr>
          </w:p>
        </w:tc>
      </w:tr>
      <w:tr w:rsidR="00C85EF9" w14:paraId="41AF237E" w14:textId="77777777" w:rsidTr="004C4EF6">
        <w:trPr>
          <w:tblHeader/>
        </w:trPr>
        <w:tc>
          <w:tcPr>
            <w:tcW w:w="212"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59" w:type="pct"/>
          </w:tcPr>
          <w:p w14:paraId="297B6B42" w14:textId="1839225F"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01ECDFC1"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7750AB5A" w14:textId="77777777" w:rsidR="004C4EF6" w:rsidRDefault="004C4EF6" w:rsidP="004C4EF6">
            <w:pPr>
              <w:rPr>
                <w:rFonts w:eastAsia="SimSun"/>
                <w:sz w:val="22"/>
                <w:szCs w:val="22"/>
              </w:rPr>
            </w:pPr>
            <w:r>
              <w:rPr>
                <w:rFonts w:hint="eastAsia"/>
              </w:rPr>
              <w:t xml:space="preserve">... </w:t>
            </w:r>
          </w:p>
          <w:p w14:paraId="6CCA9D65" w14:textId="77777777" w:rsidR="004C4EF6" w:rsidRDefault="004C4EF6" w:rsidP="004C4EF6">
            <w:pPr>
              <w:pStyle w:val="B2"/>
              <w:spacing w:after="240"/>
            </w:pPr>
            <w:r>
              <w:t>2&gt;</w:t>
            </w:r>
            <w:r>
              <w:tab/>
              <w:t xml:space="preserve">if the </w:t>
            </w:r>
            <w:proofErr w:type="spellStart"/>
            <w:r>
              <w:rPr>
                <w:i/>
                <w:iCs/>
              </w:rPr>
              <w:t>reportType</w:t>
            </w:r>
            <w:proofErr w:type="spellEnd"/>
            <w:r>
              <w:t xml:space="preserve"> is set to</w:t>
            </w:r>
            <w:r>
              <w:rPr>
                <w:i/>
                <w:iCs/>
              </w:rPr>
              <w:t xml:space="preserve">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34052CA5" w14:textId="77777777" w:rsidR="004C4EF6" w:rsidRDefault="004C4EF6" w:rsidP="004C4EF6">
            <w:pPr>
              <w:pStyle w:val="B3"/>
            </w:pPr>
            <w:r>
              <w:t>3&gt;</w:t>
            </w:r>
            <w:r>
              <w:tab/>
              <w:t xml:space="preserve">indicate to lower layer to enable the measurement reporting for fast unknown </w:t>
            </w:r>
            <w:proofErr w:type="spellStart"/>
            <w:r>
              <w:t>SCell</w:t>
            </w:r>
            <w:proofErr w:type="spellEnd"/>
            <w:r>
              <w:t xml:space="preserve"> activation.</w:t>
            </w:r>
          </w:p>
          <w:p w14:paraId="7ECE9E16"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70" w:type="pct"/>
          </w:tcPr>
          <w:p w14:paraId="1ED2E0A1" w14:textId="77777777" w:rsidR="004C4EF6" w:rsidRDefault="004C4EF6" w:rsidP="004C4EF6">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5793AD66" w14:textId="0A41F14E" w:rsidR="00C85EF9" w:rsidRPr="004C4EF6" w:rsidRDefault="00C85EF9" w:rsidP="00C85EF9">
            <w:pPr>
              <w:spacing w:after="0" w:line="276" w:lineRule="auto"/>
              <w:rPr>
                <w:rFonts w:asciiTheme="minorHAnsi" w:eastAsiaTheme="minorEastAsia" w:hAnsiTheme="minorHAnsi" w:cstheme="minorHAnsi"/>
                <w:lang w:val="en-US" w:eastAsia="zh-CN"/>
              </w:rPr>
            </w:pPr>
          </w:p>
        </w:tc>
        <w:tc>
          <w:tcPr>
            <w:tcW w:w="866" w:type="pct"/>
          </w:tcPr>
          <w:p w14:paraId="57700230" w14:textId="7503D7CD"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43" w:type="pct"/>
          </w:tcPr>
          <w:p w14:paraId="7F10C6FF" w14:textId="77777777" w:rsidR="00C85EF9" w:rsidRDefault="00C85EF9" w:rsidP="00C85EF9">
            <w:pPr>
              <w:spacing w:after="0" w:line="276" w:lineRule="auto"/>
              <w:rPr>
                <w:rFonts w:asciiTheme="minorHAnsi" w:eastAsia="SimSun" w:hAnsiTheme="minorHAnsi" w:cstheme="minorHAnsi"/>
                <w:lang w:eastAsia="zh-CN"/>
              </w:rPr>
            </w:pPr>
          </w:p>
        </w:tc>
      </w:tr>
      <w:tr w:rsidR="002E389E" w14:paraId="582A0373" w14:textId="77777777" w:rsidTr="004C4EF6">
        <w:trPr>
          <w:tblHeader/>
        </w:trPr>
        <w:tc>
          <w:tcPr>
            <w:tcW w:w="212" w:type="pct"/>
            <w:vAlign w:val="bottom"/>
          </w:tcPr>
          <w:p w14:paraId="76F1602D"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59" w:type="pct"/>
          </w:tcPr>
          <w:p w14:paraId="2503A286" w14:textId="24CF7BEC"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34C4964A" w14:textId="727F8685" w:rsidR="00685E1F" w:rsidRPr="00685E1F" w:rsidRDefault="00685E1F" w:rsidP="00685E1F">
            <w:pPr>
              <w:rPr>
                <w:rFonts w:asciiTheme="minorHAnsi" w:eastAsiaTheme="minorEastAsia" w:hAnsiTheme="minorHAnsi" w:cstheme="minorHAnsi"/>
                <w:lang w:eastAsia="zh-CN"/>
              </w:rPr>
            </w:pPr>
            <w:r w:rsidRPr="00685E1F">
              <w:rPr>
                <w:rFonts w:asciiTheme="minorHAnsi" w:eastAsiaTheme="minorEastAsia" w:hAnsiTheme="minorHAnsi" w:cstheme="minorHAnsi" w:hint="eastAsia"/>
                <w:lang w:eastAsia="zh-CN"/>
              </w:rPr>
              <w:t>5</w:t>
            </w:r>
            <w:r w:rsidRPr="00685E1F">
              <w:rPr>
                <w:rFonts w:asciiTheme="minorHAnsi" w:eastAsiaTheme="minorEastAsia" w:hAnsiTheme="minorHAnsi" w:cstheme="minorHAnsi"/>
                <w:lang w:eastAsia="zh-CN"/>
              </w:rPr>
              <w:t>.5.4.1</w:t>
            </w:r>
          </w:p>
          <w:p w14:paraId="2E7E8B75" w14:textId="62B42A38" w:rsidR="002E389E" w:rsidRDefault="002E389E" w:rsidP="002E389E">
            <w:pPr>
              <w:ind w:left="568" w:hanging="284"/>
              <w:rPr>
                <w:lang w:eastAsia="zh-CN"/>
              </w:rPr>
            </w:pPr>
            <w:r>
              <w:rPr>
                <w:lang w:eastAsia="zh-CN"/>
              </w:rPr>
              <w:t>4&gt;</w:t>
            </w:r>
            <w:r>
              <w:rPr>
                <w:lang w:eastAsia="zh-CN"/>
              </w:rPr>
              <w:tab/>
              <w:t xml:space="preserve">if the </w:t>
            </w:r>
            <w:r w:rsidRPr="00CB30CC">
              <w:rPr>
                <w:lang w:eastAsia="zh-CN"/>
              </w:rPr>
              <w:t>eventH1</w:t>
            </w:r>
            <w:r>
              <w:rPr>
                <w:lang w:eastAsia="zh-CN"/>
              </w:rPr>
              <w:t xml:space="preserve"> or </w:t>
            </w:r>
            <w:r w:rsidRPr="00CB30CC">
              <w:rPr>
                <w:lang w:eastAsia="zh-CN"/>
              </w:rPr>
              <w:t xml:space="preserve">eventH2 </w:t>
            </w:r>
            <w:r>
              <w:rPr>
                <w:lang w:eastAsia="zh-CN"/>
              </w:rPr>
              <w:t xml:space="preserve">is configured in the corresponding </w:t>
            </w:r>
            <w:proofErr w:type="spellStart"/>
            <w:r w:rsidRPr="00CB30CC">
              <w:rPr>
                <w:lang w:eastAsia="zh-CN"/>
              </w:rPr>
              <w:t>reportConfig</w:t>
            </w:r>
            <w:proofErr w:type="spellEnd"/>
            <w:r>
              <w:rPr>
                <w:lang w:eastAsia="zh-CN"/>
              </w:rPr>
              <w:t>:</w:t>
            </w:r>
          </w:p>
          <w:p w14:paraId="47B8D668" w14:textId="77777777" w:rsidR="002E389E" w:rsidRDefault="002E389E" w:rsidP="002E389E">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 applicable for the event has been satisfied:</w:t>
            </w:r>
          </w:p>
          <w:p w14:paraId="19062887" w14:textId="77777777" w:rsidR="002E389E" w:rsidRDefault="002E389E" w:rsidP="002E389E">
            <w:pPr>
              <w:ind w:leftChars="342" w:left="968" w:hanging="284"/>
              <w:rPr>
                <w:lang w:eastAsia="zh-CN"/>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p w14:paraId="1C4D873B" w14:textId="77777777" w:rsidR="002E389E" w:rsidRDefault="002E389E" w:rsidP="002E389E">
            <w:pPr>
              <w:ind w:left="568" w:hanging="284"/>
              <w:rPr>
                <w:lang w:eastAsia="zh-CN"/>
              </w:rPr>
            </w:pPr>
            <w:r>
              <w:rPr>
                <w:lang w:eastAsia="zh-CN"/>
              </w:rPr>
              <w:t>4&gt;</w:t>
            </w:r>
            <w:r>
              <w:rPr>
                <w:lang w:eastAsia="zh-CN"/>
              </w:rPr>
              <w:tab/>
              <w:t xml:space="preserve">else if the </w:t>
            </w:r>
            <w:r w:rsidRPr="00CB30CC">
              <w:rPr>
                <w:lang w:eastAsia="zh-CN"/>
              </w:rPr>
              <w:t>eventA3H1 or eventA3H2 or eventA4H1 or eventA4H2 or eventA5H1 or eventA5H2</w:t>
            </w:r>
            <w:r>
              <w:rPr>
                <w:lang w:eastAsia="zh-CN"/>
              </w:rPr>
              <w:t xml:space="preserve"> is configured in the corresponding </w:t>
            </w:r>
            <w:proofErr w:type="spellStart"/>
            <w:r w:rsidRPr="00CB30CC">
              <w:rPr>
                <w:lang w:eastAsia="zh-CN"/>
              </w:rPr>
              <w:t>reportConfig</w:t>
            </w:r>
            <w:proofErr w:type="spellEnd"/>
            <w:r>
              <w:rPr>
                <w:lang w:eastAsia="zh-CN"/>
              </w:rPr>
              <w:t>:</w:t>
            </w:r>
          </w:p>
          <w:p w14:paraId="6549A126" w14:textId="77777777" w:rsidR="002E389E" w:rsidRPr="00CB30CC" w:rsidRDefault="002E389E" w:rsidP="002E389E">
            <w:pPr>
              <w:ind w:leftChars="242" w:left="768" w:hanging="284"/>
              <w:rPr>
                <w:lang w:eastAsia="zh-CN"/>
              </w:rPr>
            </w:pPr>
            <w:r>
              <w:rPr>
                <w:lang w:eastAsia="zh-CN"/>
              </w:rPr>
              <w:t>5&gt;</w:t>
            </w:r>
            <w:r>
              <w:rPr>
                <w:lang w:eastAsia="zh-CN"/>
              </w:rPr>
              <w:tab/>
            </w:r>
            <w:r>
              <w:rPr>
                <w:lang w:eastAsia="zh-CN"/>
              </w:rPr>
              <w:tab/>
              <w:t xml:space="preserve">for all the events of the same type </w:t>
            </w:r>
            <w:r w:rsidRPr="00CB30CC">
              <w:rPr>
                <w:lang w:eastAsia="zh-CN"/>
              </w:rPr>
              <w:t xml:space="preserve">associated with the same </w:t>
            </w:r>
            <w:proofErr w:type="spellStart"/>
            <w:r w:rsidRPr="00CB30CC">
              <w:rPr>
                <w:lang w:eastAsia="zh-CN"/>
              </w:rPr>
              <w:t>measObjectNR</w:t>
            </w:r>
            <w:proofErr w:type="spellEnd"/>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conditions applicable for the event has been satisfied:</w:t>
            </w:r>
          </w:p>
          <w:p w14:paraId="177EB20B" w14:textId="54B809EB" w:rsidR="002E389E" w:rsidRDefault="002E389E" w:rsidP="002E389E">
            <w:pPr>
              <w:spacing w:after="0" w:line="276" w:lineRule="auto"/>
              <w:rPr>
                <w:rFonts w:asciiTheme="minorHAnsi" w:eastAsia="Malgun Gothic" w:hAnsiTheme="minorHAnsi" w:cstheme="minorHAnsi"/>
                <w:lang w:eastAsia="ko-KR"/>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tc>
        <w:tc>
          <w:tcPr>
            <w:tcW w:w="1170" w:type="pct"/>
          </w:tcPr>
          <w:p w14:paraId="3361516A" w14:textId="77777777" w:rsidR="002E389E" w:rsidRPr="00C71691" w:rsidRDefault="002E389E" w:rsidP="002E389E">
            <w:pPr>
              <w:rPr>
                <w:rFonts w:asciiTheme="minorHAnsi" w:eastAsiaTheme="minorEastAsia" w:hAnsiTheme="minorHAnsi" w:cstheme="minorHAnsi"/>
                <w:lang w:eastAsia="zh-CN"/>
              </w:rPr>
            </w:pPr>
            <w:r w:rsidRPr="00C71691">
              <w:rPr>
                <w:rFonts w:asciiTheme="minorHAnsi" w:eastAsiaTheme="minorEastAsia" w:hAnsiTheme="minorHAnsi" w:cstheme="minorHAnsi"/>
                <w:lang w:eastAsia="zh-CN"/>
              </w:rPr>
              <w:t>Unclear description. For all events, each event needs to satisfy the entry condition.</w:t>
            </w:r>
          </w:p>
          <w:p w14:paraId="377D2F91" w14:textId="3737D241" w:rsidR="002E389E" w:rsidRDefault="00C71691" w:rsidP="00C71691">
            <w:pPr>
              <w:rPr>
                <w:lang w:eastAsia="zh-CN"/>
              </w:rPr>
            </w:pPr>
            <w:r>
              <w:rPr>
                <w:lang w:eastAsia="zh-CN"/>
              </w:rPr>
              <w:t>“…</w:t>
            </w:r>
            <w:r w:rsidR="002E389E" w:rsidRPr="00003AE0">
              <w:rPr>
                <w:lang w:eastAsia="zh-CN"/>
              </w:rPr>
              <w:t xml:space="preserve">the entry </w:t>
            </w:r>
            <w:r w:rsidR="002E389E" w:rsidRPr="00003AE0">
              <w:rPr>
                <w:color w:val="FF0000"/>
                <w:lang w:eastAsia="zh-CN"/>
              </w:rPr>
              <w:t>condition</w:t>
            </w:r>
            <w:r w:rsidR="002E389E" w:rsidRPr="00003AE0">
              <w:rPr>
                <w:lang w:eastAsia="zh-CN"/>
              </w:rPr>
              <w:t xml:space="preserve"> applicable for </w:t>
            </w:r>
            <w:r w:rsidR="002E389E" w:rsidRPr="00003AE0">
              <w:rPr>
                <w:rFonts w:hint="eastAsia"/>
                <w:color w:val="FF0000"/>
                <w:lang w:eastAsia="zh-CN"/>
              </w:rPr>
              <w:t>each</w:t>
            </w:r>
            <w:r w:rsidR="002E389E" w:rsidRPr="00003AE0">
              <w:rPr>
                <w:lang w:eastAsia="zh-CN"/>
              </w:rPr>
              <w:t xml:space="preserve"> event has been satisfied</w:t>
            </w:r>
            <w:r>
              <w:rPr>
                <w:lang w:eastAsia="zh-CN"/>
              </w:rPr>
              <w:t>”</w:t>
            </w:r>
          </w:p>
          <w:p w14:paraId="72810EC9" w14:textId="77777777" w:rsidR="002E389E" w:rsidRPr="002E389E" w:rsidRDefault="002E389E" w:rsidP="002E389E">
            <w:pPr>
              <w:spacing w:after="0" w:line="276" w:lineRule="auto"/>
              <w:rPr>
                <w:rFonts w:asciiTheme="minorHAnsi" w:eastAsia="Malgun Gothic" w:hAnsiTheme="minorHAnsi" w:cstheme="minorHAnsi"/>
                <w:lang w:eastAsia="ko-KR"/>
              </w:rPr>
            </w:pPr>
          </w:p>
        </w:tc>
        <w:tc>
          <w:tcPr>
            <w:tcW w:w="866" w:type="pct"/>
          </w:tcPr>
          <w:p w14:paraId="5C211719" w14:textId="649A533A" w:rsidR="002E389E" w:rsidRDefault="00C71691" w:rsidP="002E38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43" w:type="pct"/>
          </w:tcPr>
          <w:p w14:paraId="7C801170" w14:textId="77777777" w:rsidR="002E389E" w:rsidRDefault="002E389E" w:rsidP="002E389E">
            <w:pPr>
              <w:spacing w:after="0" w:line="276" w:lineRule="auto"/>
              <w:rPr>
                <w:rFonts w:asciiTheme="minorHAnsi" w:eastAsia="SimSun" w:hAnsiTheme="minorHAnsi" w:cstheme="minorHAnsi"/>
                <w:lang w:eastAsia="zh-CN"/>
              </w:rPr>
            </w:pPr>
          </w:p>
        </w:tc>
      </w:tr>
      <w:tr w:rsidR="002E389E" w14:paraId="1057F832" w14:textId="77777777" w:rsidTr="004C4EF6">
        <w:trPr>
          <w:tblHeader/>
        </w:trPr>
        <w:tc>
          <w:tcPr>
            <w:tcW w:w="212" w:type="pct"/>
            <w:vAlign w:val="bottom"/>
          </w:tcPr>
          <w:p w14:paraId="5ED34617"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59" w:type="pct"/>
          </w:tcPr>
          <w:p w14:paraId="6A34CF19" w14:textId="4AFA8F61"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50" w:type="pct"/>
          </w:tcPr>
          <w:p w14:paraId="5896A245" w14:textId="12C3EE92" w:rsidR="002E389E" w:rsidRPr="00685E1F" w:rsidRDefault="00685E1F"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451"/>
            </w:tblGrid>
            <w:tr w:rsidR="002E389E" w14:paraId="1EEBB2FD" w14:textId="77777777" w:rsidTr="00C9334A">
              <w:tc>
                <w:tcPr>
                  <w:tcW w:w="4916" w:type="dxa"/>
                </w:tcPr>
                <w:p w14:paraId="25DC0DAE" w14:textId="77777777" w:rsidR="002E389E" w:rsidRDefault="002E389E" w:rsidP="002E389E">
                  <w:pPr>
                    <w:keepNext/>
                    <w:keepLines/>
                    <w:spacing w:after="240"/>
                    <w:rPr>
                      <w:rFonts w:ascii="Arial" w:hAnsi="Arial"/>
                      <w:b/>
                      <w:i/>
                      <w:sz w:val="18"/>
                      <w:lang w:eastAsia="ko-KR"/>
                    </w:rPr>
                  </w:pPr>
                  <w:proofErr w:type="spellStart"/>
                  <w:r>
                    <w:rPr>
                      <w:rFonts w:ascii="Arial" w:hAnsi="Arial"/>
                      <w:b/>
                      <w:i/>
                      <w:sz w:val="18"/>
                      <w:lang w:eastAsia="ko-KR"/>
                    </w:rPr>
                    <w:t>flightPathInfoReq</w:t>
                  </w:r>
                  <w:proofErr w:type="spellEnd"/>
                </w:p>
                <w:p w14:paraId="0605932C" w14:textId="77777777" w:rsidR="002E389E" w:rsidRPr="00CA76E8" w:rsidRDefault="002E389E" w:rsidP="002E389E">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sidRPr="00CA76E8">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06F9DDC2" w14:textId="77777777" w:rsidR="002E389E" w:rsidRDefault="002E389E" w:rsidP="002E389E">
            <w:pPr>
              <w:spacing w:after="0" w:line="276" w:lineRule="auto"/>
              <w:rPr>
                <w:rFonts w:asciiTheme="minorHAnsi" w:eastAsia="Malgun Gothic" w:hAnsiTheme="minorHAnsi" w:cstheme="minorHAnsi"/>
                <w:lang w:eastAsia="ko-KR"/>
              </w:rPr>
            </w:pPr>
          </w:p>
        </w:tc>
        <w:tc>
          <w:tcPr>
            <w:tcW w:w="1170" w:type="pct"/>
          </w:tcPr>
          <w:p w14:paraId="533E49A2" w14:textId="77777777" w:rsidR="002E389E" w:rsidRPr="00C71691" w:rsidRDefault="002E389E" w:rsidP="002E389E">
            <w:pPr>
              <w:spacing w:after="0" w:line="276" w:lineRule="auto"/>
              <w:rPr>
                <w:rFonts w:asciiTheme="minorHAnsi" w:eastAsia="SimSun" w:hAnsiTheme="minorHAnsi" w:cstheme="minorHAnsi"/>
                <w:lang w:eastAsia="zh-CN"/>
              </w:rPr>
            </w:pPr>
            <w:r w:rsidRPr="00C71691">
              <w:rPr>
                <w:rFonts w:asciiTheme="minorHAnsi" w:eastAsia="SimSun" w:hAnsiTheme="minorHAnsi" w:cstheme="minorHAnsi"/>
                <w:lang w:eastAsia="zh-CN"/>
              </w:rPr>
              <w:t xml:space="preserve">Redundant </w:t>
            </w:r>
            <w:r w:rsidRPr="00C71691">
              <w:rPr>
                <w:rFonts w:asciiTheme="minorHAnsi" w:eastAsia="SimSun" w:hAnsiTheme="minorHAnsi" w:cstheme="minorHAnsi" w:hint="eastAsia"/>
                <w:lang w:eastAsia="zh-CN"/>
              </w:rPr>
              <w:t>description</w:t>
            </w:r>
            <w:r w:rsidRPr="00C71691">
              <w:rPr>
                <w:rFonts w:asciiTheme="minorHAnsi" w:eastAsia="SimSun" w:hAnsiTheme="minorHAnsi" w:cstheme="minorHAnsi"/>
                <w:lang w:eastAsia="zh-CN"/>
              </w:rPr>
              <w:t>.</w:t>
            </w:r>
          </w:p>
          <w:p w14:paraId="3ABD0FA1" w14:textId="737BAE02" w:rsidR="002E389E" w:rsidRDefault="00C71691" w:rsidP="002E389E">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w:t>
            </w:r>
            <w:proofErr w:type="gramStart"/>
            <w:r w:rsidR="002E389E" w:rsidRPr="00C71691">
              <w:rPr>
                <w:rFonts w:asciiTheme="minorHAnsi" w:eastAsia="SimSun" w:hAnsiTheme="minorHAnsi" w:cstheme="minorHAnsi"/>
                <w:lang w:eastAsia="zh-CN"/>
              </w:rPr>
              <w:t>information</w:t>
            </w:r>
            <w:proofErr w:type="gramEnd"/>
            <w:r w:rsidR="002E389E" w:rsidRPr="00C71691">
              <w:rPr>
                <w:rFonts w:asciiTheme="minorHAnsi" w:eastAsia="SimSun" w:hAnsiTheme="minorHAnsi" w:cstheme="minorHAnsi"/>
                <w:lang w:eastAsia="zh-CN"/>
              </w:rPr>
              <w:t xml:space="preserve"> about</w:t>
            </w: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 xml:space="preserve"> should be removed.</w:t>
            </w:r>
          </w:p>
        </w:tc>
        <w:tc>
          <w:tcPr>
            <w:tcW w:w="866" w:type="pct"/>
          </w:tcPr>
          <w:p w14:paraId="020D5727" w14:textId="4AB1B0A9" w:rsidR="002E389E" w:rsidRDefault="00C71691" w:rsidP="00C71691">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w:t>
            </w:r>
            <w:r w:rsidR="002E389E">
              <w:rPr>
                <w:rFonts w:asciiTheme="minorHAnsi" w:eastAsia="SimSun" w:hAnsiTheme="minorHAnsi" w:cstheme="minorHAnsi"/>
                <w:lang w:eastAsia="zh-CN"/>
              </w:rPr>
              <w:t>uanli</w:t>
            </w:r>
            <w:r>
              <w:rPr>
                <w:rFonts w:asciiTheme="minorHAnsi" w:eastAsia="SimSun" w:hAnsiTheme="minorHAnsi" w:cstheme="minorHAnsi"/>
                <w:lang w:eastAsia="zh-CN"/>
              </w:rPr>
              <w:t>@vivo.com</w:t>
            </w:r>
          </w:p>
        </w:tc>
        <w:tc>
          <w:tcPr>
            <w:tcW w:w="243" w:type="pct"/>
          </w:tcPr>
          <w:p w14:paraId="54D52778" w14:textId="77777777" w:rsidR="002E389E" w:rsidRDefault="002E389E" w:rsidP="002E389E">
            <w:pPr>
              <w:spacing w:after="0" w:line="276" w:lineRule="auto"/>
              <w:rPr>
                <w:rFonts w:asciiTheme="minorHAnsi" w:eastAsia="SimSun" w:hAnsiTheme="minorHAnsi" w:cstheme="minorHAnsi"/>
                <w:lang w:eastAsia="zh-CN"/>
              </w:rPr>
            </w:pPr>
          </w:p>
        </w:tc>
      </w:tr>
      <w:tr w:rsidR="00C85EF9" w14:paraId="30F0998A" w14:textId="77777777" w:rsidTr="004C4EF6">
        <w:trPr>
          <w:tblHeader/>
        </w:trPr>
        <w:tc>
          <w:tcPr>
            <w:tcW w:w="212"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59" w:type="pct"/>
          </w:tcPr>
          <w:p w14:paraId="4240CF5A" w14:textId="74A6CAFA"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50" w:type="pct"/>
          </w:tcPr>
          <w:p w14:paraId="63770C16" w14:textId="77777777"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699F97B5" w14:textId="77777777" w:rsidR="008A6179" w:rsidRPr="0095250E" w:rsidRDefault="008A6179" w:rsidP="008A6179">
            <w:pPr>
              <w:pStyle w:val="B3"/>
              <w:ind w:left="284"/>
            </w:pPr>
            <w:r w:rsidRPr="0095250E">
              <w:t>3&gt;</w:t>
            </w:r>
            <w:r w:rsidRPr="0095250E">
              <w:tab/>
              <w:t xml:space="preserve">include </w:t>
            </w:r>
            <w:proofErr w:type="spellStart"/>
            <w:r w:rsidRPr="0095250E">
              <w:rPr>
                <w:i/>
                <w:iCs/>
              </w:rPr>
              <w:t>sn-InitiatedPSCellChange</w:t>
            </w:r>
            <w:proofErr w:type="spellEnd"/>
            <w:r w:rsidRPr="0095250E">
              <w:t xml:space="preserve"> if </w:t>
            </w:r>
            <w:proofErr w:type="spellStart"/>
            <w:r w:rsidRPr="0095250E">
              <w:rPr>
                <w:i/>
                <w:iCs/>
              </w:rPr>
              <w:t>sn-InitiatedPSCellChange</w:t>
            </w:r>
            <w:proofErr w:type="spellEnd"/>
            <w:r w:rsidRPr="0095250E">
              <w:t xml:space="preserve"> is included in the </w:t>
            </w:r>
            <w:proofErr w:type="spellStart"/>
            <w:r w:rsidRPr="0095250E">
              <w:rPr>
                <w:i/>
                <w:iCs/>
              </w:rPr>
              <w:t>RRCReconfiguration</w:t>
            </w:r>
            <w:proofErr w:type="spellEnd"/>
            <w:r w:rsidRPr="0095250E">
              <w:rPr>
                <w:i/>
                <w:iCs/>
              </w:rPr>
              <w:t xml:space="preserve"> </w:t>
            </w:r>
            <w:r w:rsidRPr="0095250E">
              <w:t xml:space="preserve">including the applied </w:t>
            </w:r>
            <w:proofErr w:type="spellStart"/>
            <w:r w:rsidRPr="0095250E">
              <w:rPr>
                <w:i/>
                <w:iCs/>
              </w:rPr>
              <w:t>RRCReconfiguration</w:t>
            </w:r>
            <w:proofErr w:type="spellEnd"/>
            <w:r w:rsidRPr="0095250E">
              <w:t xml:space="preserve"> message with </w:t>
            </w:r>
            <w:proofErr w:type="spellStart"/>
            <w:r w:rsidRPr="0095250E">
              <w:rPr>
                <w:i/>
                <w:iCs/>
              </w:rPr>
              <w:t>reconfigurationWithSync</w:t>
            </w:r>
            <w:proofErr w:type="spellEnd"/>
            <w:r w:rsidRPr="0095250E">
              <w:t xml:space="preserve"> for the </w:t>
            </w:r>
            <w:proofErr w:type="gramStart"/>
            <w:r w:rsidRPr="0095250E">
              <w:t>SCG;</w:t>
            </w:r>
            <w:proofErr w:type="gramEnd"/>
          </w:p>
          <w:p w14:paraId="4B5F7BE6" w14:textId="4A195643" w:rsidR="008A6179" w:rsidRDefault="008A6179" w:rsidP="00C85EF9">
            <w:pPr>
              <w:spacing w:after="0" w:line="276" w:lineRule="auto"/>
              <w:rPr>
                <w:rFonts w:asciiTheme="minorHAnsi" w:eastAsia="Malgun Gothic" w:hAnsiTheme="minorHAnsi" w:cstheme="minorHAnsi"/>
                <w:lang w:eastAsia="ko-KR"/>
              </w:rPr>
            </w:pPr>
          </w:p>
        </w:tc>
        <w:tc>
          <w:tcPr>
            <w:tcW w:w="1170" w:type="pct"/>
          </w:tcPr>
          <w:p w14:paraId="46F775E9" w14:textId="5B81A833"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sidR="00603B69">
              <w:rPr>
                <w:rFonts w:asciiTheme="minorHAnsi" w:eastAsia="Malgun Gothic" w:hAnsiTheme="minorHAnsi" w:cstheme="minorHAnsi"/>
                <w:lang w:eastAsia="ko-KR"/>
              </w:rPr>
              <w:br/>
            </w:r>
          </w:p>
          <w:p w14:paraId="1B1018CB" w14:textId="722EFD98" w:rsidR="008A6179" w:rsidRPr="0095250E" w:rsidRDefault="008A6179" w:rsidP="00603B69">
            <w:pPr>
              <w:pStyle w:val="B3"/>
              <w:spacing w:after="0" w:line="240" w:lineRule="auto"/>
              <w:ind w:left="284"/>
            </w:pPr>
            <w:r w:rsidRPr="008A6179">
              <w:rPr>
                <w:rFonts w:ascii="Segoe UI" w:hAnsi="Segoe UI" w:cs="Segoe UI"/>
                <w:sz w:val="18"/>
                <w:szCs w:val="18"/>
                <w:lang w:val="en-US"/>
              </w:rPr>
              <w:t>3&gt;</w:t>
            </w:r>
            <w:r w:rsidRPr="008A6179">
              <w:rPr>
                <w:rFonts w:ascii="Segoe UI" w:hAnsi="Segoe UI" w:cs="Segoe UI"/>
                <w:sz w:val="18"/>
                <w:szCs w:val="18"/>
                <w:lang w:val="en-US"/>
              </w:rPr>
              <w:tab/>
            </w:r>
            <w:r w:rsidRPr="008A6179">
              <w:rPr>
                <w:strike/>
                <w:color w:val="FF0000"/>
                <w:u w:val="single"/>
              </w:rPr>
              <w:t xml:space="preserve">include </w:t>
            </w:r>
            <w:proofErr w:type="spellStart"/>
            <w:r w:rsidRPr="008A6179">
              <w:rPr>
                <w:i/>
                <w:iCs/>
                <w:strike/>
                <w:color w:val="FF0000"/>
                <w:u w:val="single"/>
              </w:rPr>
              <w:t>sn-InitiatedPSCellChange</w:t>
            </w:r>
            <w:proofErr w:type="spellEnd"/>
            <w:r w:rsidRPr="008A6179">
              <w:rPr>
                <w:rFonts w:ascii="Segoe UI" w:hAnsi="Segoe UI" w:cs="Segoe UI"/>
                <w:sz w:val="18"/>
                <w:szCs w:val="18"/>
                <w:lang w:val="en-US"/>
              </w:rPr>
              <w:t xml:space="preserve"> if </w:t>
            </w:r>
            <w:proofErr w:type="spellStart"/>
            <w:r w:rsidRPr="008A6179">
              <w:rPr>
                <w:rFonts w:ascii="Segoe UI" w:hAnsi="Segoe UI" w:cs="Segoe UI"/>
                <w:i/>
                <w:iCs/>
                <w:sz w:val="18"/>
                <w:szCs w:val="18"/>
                <w:lang w:val="en-US"/>
              </w:rPr>
              <w:t>sn-InitiatedPSCellChange</w:t>
            </w:r>
            <w:proofErr w:type="spellEnd"/>
            <w:r w:rsidRPr="008A6179">
              <w:rPr>
                <w:rFonts w:ascii="Segoe UI" w:hAnsi="Segoe UI" w:cs="Segoe UI"/>
                <w:sz w:val="18"/>
                <w:szCs w:val="18"/>
                <w:lang w:val="en-US"/>
              </w:rPr>
              <w:t xml:space="preserve"> is included in the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i/>
                <w:iCs/>
                <w:sz w:val="18"/>
                <w:szCs w:val="18"/>
                <w:lang w:val="en-US"/>
              </w:rPr>
              <w:t xml:space="preserve"> </w:t>
            </w:r>
            <w:r w:rsidRPr="008A6179">
              <w:rPr>
                <w:rFonts w:ascii="Segoe UI" w:hAnsi="Segoe UI" w:cs="Segoe UI"/>
                <w:sz w:val="18"/>
                <w:szCs w:val="18"/>
                <w:lang w:val="en-US"/>
              </w:rPr>
              <w:t xml:space="preserve">including the applied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sz w:val="18"/>
                <w:szCs w:val="18"/>
                <w:lang w:val="en-US"/>
              </w:rPr>
              <w:t xml:space="preserve"> message with </w:t>
            </w:r>
            <w:proofErr w:type="spellStart"/>
            <w:r w:rsidRPr="008A6179">
              <w:rPr>
                <w:rFonts w:ascii="Segoe UI" w:hAnsi="Segoe UI" w:cs="Segoe UI"/>
                <w:i/>
                <w:iCs/>
                <w:sz w:val="18"/>
                <w:szCs w:val="18"/>
                <w:lang w:val="en-US"/>
              </w:rPr>
              <w:t>reconfigurationWithSync</w:t>
            </w:r>
            <w:proofErr w:type="spellEnd"/>
            <w:r w:rsidRPr="008A6179">
              <w:rPr>
                <w:rFonts w:ascii="Segoe UI" w:hAnsi="Segoe UI" w:cs="Segoe UI"/>
                <w:sz w:val="18"/>
                <w:szCs w:val="18"/>
                <w:lang w:val="en-US"/>
              </w:rPr>
              <w:t xml:space="preserve"> for the </w:t>
            </w:r>
            <w:proofErr w:type="gramStart"/>
            <w:r w:rsidRPr="008A6179">
              <w:rPr>
                <w:rFonts w:ascii="Segoe UI" w:hAnsi="Segoe UI" w:cs="Segoe UI"/>
                <w:sz w:val="18"/>
                <w:szCs w:val="18"/>
                <w:lang w:val="en-US"/>
              </w:rPr>
              <w:t>SCG</w:t>
            </w:r>
            <w:r w:rsidRPr="008A6179">
              <w:rPr>
                <w:rFonts w:ascii="Segoe UI" w:hAnsi="Segoe UI" w:cs="Segoe UI"/>
                <w:strike/>
                <w:color w:val="FF0000"/>
                <w:sz w:val="18"/>
                <w:szCs w:val="18"/>
                <w:u w:val="single"/>
                <w:lang w:val="en-US"/>
              </w:rPr>
              <w:t>;</w:t>
            </w:r>
            <w:r w:rsidRPr="008A6179">
              <w:rPr>
                <w:rFonts w:ascii="Segoe UI" w:hAnsi="Segoe UI" w:cs="Segoe UI"/>
                <w:color w:val="FF0000"/>
                <w:sz w:val="18"/>
                <w:szCs w:val="18"/>
                <w:u w:val="single"/>
                <w:lang w:val="en-US"/>
              </w:rPr>
              <w:t>:</w:t>
            </w:r>
            <w:proofErr w:type="gramEnd"/>
          </w:p>
          <w:p w14:paraId="2920F5FB" w14:textId="39C27235" w:rsidR="008A6179" w:rsidRPr="008A6179" w:rsidRDefault="008A6179" w:rsidP="008A6179">
            <w:pPr>
              <w:overflowPunct/>
              <w:autoSpaceDE/>
              <w:autoSpaceDN/>
              <w:adjustRightInd/>
              <w:spacing w:before="100" w:beforeAutospacing="1" w:after="100" w:afterAutospacing="1"/>
              <w:ind w:left="284"/>
              <w:textAlignment w:val="auto"/>
              <w:rPr>
                <w:rFonts w:ascii="Arial" w:hAnsi="Arial" w:cs="Arial"/>
                <w:color w:val="FF0000"/>
                <w:u w:val="single"/>
                <w:lang w:val="en-US"/>
              </w:rPr>
            </w:pPr>
            <w:r w:rsidRPr="008A6179">
              <w:rPr>
                <w:rFonts w:ascii="Segoe UI" w:hAnsi="Segoe UI" w:cs="Segoe UI"/>
                <w:color w:val="FF0000"/>
                <w:sz w:val="18"/>
                <w:szCs w:val="18"/>
                <w:u w:val="single"/>
                <w:lang w:val="en-US"/>
              </w:rPr>
              <w:t xml:space="preserve">4&gt; include </w:t>
            </w:r>
            <w:proofErr w:type="spellStart"/>
            <w:r w:rsidRPr="008A6179">
              <w:rPr>
                <w:rFonts w:ascii="Segoe UI" w:hAnsi="Segoe UI" w:cs="Segoe UI"/>
                <w:i/>
                <w:iCs/>
                <w:color w:val="FF0000"/>
                <w:sz w:val="18"/>
                <w:szCs w:val="18"/>
                <w:u w:val="single"/>
                <w:lang w:val="en-US"/>
              </w:rPr>
              <w:t>sn-InitiatedPSCellChange</w:t>
            </w:r>
            <w:proofErr w:type="spellEnd"/>
            <w:r>
              <w:rPr>
                <w:rFonts w:ascii="Segoe UI" w:hAnsi="Segoe UI" w:cs="Segoe UI"/>
                <w:color w:val="FF0000"/>
                <w:sz w:val="18"/>
                <w:szCs w:val="18"/>
                <w:u w:val="single"/>
                <w:lang w:val="en-US"/>
              </w:rPr>
              <w:t>;</w:t>
            </w:r>
          </w:p>
        </w:tc>
        <w:tc>
          <w:tcPr>
            <w:tcW w:w="866" w:type="pct"/>
          </w:tcPr>
          <w:p w14:paraId="70896656" w14:textId="3252D45C" w:rsidR="00C85EF9" w:rsidRDefault="008A6179" w:rsidP="00C85EF9">
            <w:pPr>
              <w:spacing w:after="0" w:line="276" w:lineRule="auto"/>
              <w:rPr>
                <w:rFonts w:asciiTheme="minorHAnsi" w:eastAsia="SimSun" w:hAnsiTheme="minorHAnsi" w:cstheme="minorHAnsi"/>
                <w:lang w:eastAsia="zh-CN"/>
              </w:rPr>
            </w:pPr>
            <w:proofErr w:type="spellStart"/>
            <w:proofErr w:type="gramStart"/>
            <w:r>
              <w:rPr>
                <w:rFonts w:asciiTheme="minorHAnsi" w:eastAsia="SimSun" w:hAnsiTheme="minorHAnsi" w:cstheme="minorHAnsi"/>
                <w:lang w:eastAsia="zh-CN"/>
              </w:rPr>
              <w:t>gyorgy.wolfner</w:t>
            </w:r>
            <w:proofErr w:type="gramEnd"/>
            <w:r>
              <w:rPr>
                <w:rFonts w:asciiTheme="minorHAnsi" w:eastAsia="SimSun" w:hAnsiTheme="minorHAnsi" w:cstheme="minorHAnsi"/>
                <w:lang w:eastAsia="zh-CN"/>
              </w:rPr>
              <w:t>@nokiacom</w:t>
            </w:r>
            <w:proofErr w:type="spellEnd"/>
          </w:p>
        </w:tc>
        <w:tc>
          <w:tcPr>
            <w:tcW w:w="243" w:type="pct"/>
          </w:tcPr>
          <w:p w14:paraId="6227EE5F" w14:textId="77777777" w:rsidR="00C85EF9" w:rsidRDefault="00C85EF9" w:rsidP="00C85EF9">
            <w:pPr>
              <w:spacing w:after="0" w:line="276" w:lineRule="auto"/>
              <w:rPr>
                <w:rFonts w:asciiTheme="minorHAnsi" w:eastAsia="SimSun" w:hAnsiTheme="minorHAnsi" w:cstheme="minorHAnsi"/>
                <w:lang w:eastAsia="zh-CN"/>
              </w:rPr>
            </w:pPr>
          </w:p>
        </w:tc>
      </w:tr>
      <w:tr w:rsidR="00C85EF9" w14:paraId="4AC25941" w14:textId="77777777" w:rsidTr="004C4EF6">
        <w:trPr>
          <w:tblHeader/>
        </w:trPr>
        <w:tc>
          <w:tcPr>
            <w:tcW w:w="212" w:type="pct"/>
            <w:vAlign w:val="bottom"/>
          </w:tcPr>
          <w:p w14:paraId="193F139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59" w:type="pct"/>
          </w:tcPr>
          <w:p w14:paraId="23DFFE4C"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632B6D0B"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4032B1F"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5899FBD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65FF839" w14:textId="77777777" w:rsidR="00C85EF9" w:rsidRDefault="00C85EF9" w:rsidP="00C85EF9">
            <w:pPr>
              <w:spacing w:after="0" w:line="276" w:lineRule="auto"/>
              <w:rPr>
                <w:rFonts w:asciiTheme="minorHAnsi" w:eastAsia="SimSun" w:hAnsiTheme="minorHAnsi" w:cstheme="minorHAnsi"/>
                <w:lang w:eastAsia="zh-CN"/>
              </w:rPr>
            </w:pPr>
          </w:p>
        </w:tc>
      </w:tr>
      <w:tr w:rsidR="00C85EF9" w14:paraId="187C721C" w14:textId="77777777" w:rsidTr="004C4EF6">
        <w:trPr>
          <w:tblHeader/>
        </w:trPr>
        <w:tc>
          <w:tcPr>
            <w:tcW w:w="212" w:type="pct"/>
            <w:vAlign w:val="bottom"/>
          </w:tcPr>
          <w:p w14:paraId="1CE6F572"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59" w:type="pct"/>
          </w:tcPr>
          <w:p w14:paraId="6362E04B"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63437AD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ECC1233"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65E2F9AE"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F91692B" w14:textId="77777777" w:rsidR="00C85EF9" w:rsidRDefault="00C85EF9" w:rsidP="00C85EF9">
            <w:pPr>
              <w:spacing w:after="0" w:line="276" w:lineRule="auto"/>
              <w:rPr>
                <w:rFonts w:asciiTheme="minorHAnsi" w:eastAsia="SimSun" w:hAnsiTheme="minorHAnsi" w:cstheme="minorHAnsi"/>
                <w:lang w:eastAsia="zh-CN"/>
              </w:rPr>
            </w:pPr>
          </w:p>
        </w:tc>
      </w:tr>
      <w:tr w:rsidR="00C85EF9" w14:paraId="5DD384C3" w14:textId="77777777" w:rsidTr="004C4EF6">
        <w:trPr>
          <w:tblHeader/>
        </w:trPr>
        <w:tc>
          <w:tcPr>
            <w:tcW w:w="212" w:type="pct"/>
            <w:vAlign w:val="bottom"/>
          </w:tcPr>
          <w:p w14:paraId="79326DB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59" w:type="pct"/>
          </w:tcPr>
          <w:p w14:paraId="1EA7111F"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0A488272"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AC0FB06"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86AE413"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7BCB75F" w14:textId="77777777" w:rsidR="00C85EF9" w:rsidRDefault="00C85EF9" w:rsidP="00C85EF9">
            <w:pPr>
              <w:spacing w:after="0" w:line="276" w:lineRule="auto"/>
              <w:rPr>
                <w:rFonts w:asciiTheme="minorHAnsi" w:eastAsia="SimSun" w:hAnsiTheme="minorHAnsi" w:cstheme="minorHAnsi"/>
                <w:lang w:eastAsia="zh-CN"/>
              </w:rPr>
            </w:pPr>
          </w:p>
        </w:tc>
      </w:tr>
      <w:tr w:rsidR="00C85EF9" w14:paraId="2ADC64B5" w14:textId="77777777" w:rsidTr="004C4EF6">
        <w:trPr>
          <w:tblHeader/>
        </w:trPr>
        <w:tc>
          <w:tcPr>
            <w:tcW w:w="212" w:type="pct"/>
            <w:vAlign w:val="bottom"/>
          </w:tcPr>
          <w:p w14:paraId="1699111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59" w:type="pct"/>
          </w:tcPr>
          <w:p w14:paraId="0931A0E9"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FF6C04B"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483BD92F"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B07B50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1B94016" w14:textId="77777777" w:rsidR="00C85EF9" w:rsidRDefault="00C85EF9" w:rsidP="00C85EF9">
            <w:pPr>
              <w:spacing w:after="0" w:line="276" w:lineRule="auto"/>
              <w:rPr>
                <w:rFonts w:asciiTheme="minorHAnsi" w:eastAsia="SimSun" w:hAnsiTheme="minorHAnsi" w:cstheme="minorHAnsi"/>
                <w:lang w:eastAsia="zh-CN"/>
              </w:rPr>
            </w:pPr>
          </w:p>
        </w:tc>
      </w:tr>
      <w:tr w:rsidR="00C85EF9" w14:paraId="03062130" w14:textId="77777777" w:rsidTr="004C4EF6">
        <w:trPr>
          <w:tblHeader/>
        </w:trPr>
        <w:tc>
          <w:tcPr>
            <w:tcW w:w="212" w:type="pct"/>
            <w:vAlign w:val="bottom"/>
          </w:tcPr>
          <w:p w14:paraId="64104FF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59" w:type="pct"/>
          </w:tcPr>
          <w:p w14:paraId="60D98DC0"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51FEDB9"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04EF8610"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3F6BB9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5B87C7BA" w14:textId="77777777" w:rsidR="00C85EF9" w:rsidRDefault="00C85EF9" w:rsidP="00C85EF9">
            <w:pPr>
              <w:spacing w:after="0" w:line="276" w:lineRule="auto"/>
              <w:rPr>
                <w:rFonts w:asciiTheme="minorHAnsi" w:eastAsia="SimSun" w:hAnsiTheme="minorHAnsi" w:cstheme="minorHAnsi"/>
                <w:lang w:eastAsia="zh-CN"/>
              </w:rPr>
            </w:pPr>
          </w:p>
        </w:tc>
      </w:tr>
      <w:tr w:rsidR="00C85EF9" w14:paraId="04B099C7" w14:textId="77777777" w:rsidTr="004C4EF6">
        <w:trPr>
          <w:tblHeader/>
        </w:trPr>
        <w:tc>
          <w:tcPr>
            <w:tcW w:w="212" w:type="pct"/>
            <w:vAlign w:val="bottom"/>
          </w:tcPr>
          <w:p w14:paraId="1D33D028"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59" w:type="pct"/>
          </w:tcPr>
          <w:p w14:paraId="67C55E55"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9C0BE85"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259AD6A"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155E7EB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6530300F" w14:textId="77777777" w:rsidR="00C85EF9" w:rsidRDefault="00C85EF9" w:rsidP="00C85EF9">
            <w:pPr>
              <w:spacing w:after="0" w:line="276" w:lineRule="auto"/>
              <w:rPr>
                <w:rFonts w:asciiTheme="minorHAnsi" w:eastAsia="SimSun" w:hAnsiTheme="minorHAnsi" w:cstheme="minorHAnsi"/>
                <w:lang w:eastAsia="zh-CN"/>
              </w:rPr>
            </w:pPr>
          </w:p>
        </w:tc>
      </w:tr>
      <w:tr w:rsidR="00C85EF9" w14:paraId="3747A14D" w14:textId="77777777" w:rsidTr="004C4EF6">
        <w:trPr>
          <w:tblHeader/>
        </w:trPr>
        <w:tc>
          <w:tcPr>
            <w:tcW w:w="212" w:type="pct"/>
            <w:vAlign w:val="bottom"/>
          </w:tcPr>
          <w:p w14:paraId="0608111B"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59" w:type="pct"/>
          </w:tcPr>
          <w:p w14:paraId="7E84F9EB"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E74A6A7"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6C2A3F4A"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2BCAE5EE"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1E3B29B" w14:textId="77777777" w:rsidR="00C85EF9" w:rsidRDefault="00C85EF9" w:rsidP="00C85EF9">
            <w:pPr>
              <w:spacing w:after="0" w:line="276" w:lineRule="auto"/>
              <w:rPr>
                <w:rFonts w:asciiTheme="minorHAnsi" w:eastAsia="SimSun" w:hAnsiTheme="minorHAnsi" w:cstheme="minorHAnsi"/>
                <w:lang w:eastAsia="zh-CN"/>
              </w:rPr>
            </w:pPr>
          </w:p>
        </w:tc>
      </w:tr>
      <w:tr w:rsidR="00C85EF9" w14:paraId="53AC39A1" w14:textId="77777777" w:rsidTr="004C4EF6">
        <w:trPr>
          <w:tblHeader/>
        </w:trPr>
        <w:tc>
          <w:tcPr>
            <w:tcW w:w="212" w:type="pct"/>
            <w:vAlign w:val="bottom"/>
          </w:tcPr>
          <w:p w14:paraId="5203DB44"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59" w:type="pct"/>
          </w:tcPr>
          <w:p w14:paraId="78FFA6CD"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02AF0448"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0F43F0BC"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C772714"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222FF62" w14:textId="77777777" w:rsidR="00C85EF9" w:rsidRDefault="00C85EF9" w:rsidP="00C85EF9">
            <w:pPr>
              <w:spacing w:after="0" w:line="276" w:lineRule="auto"/>
              <w:rPr>
                <w:rFonts w:asciiTheme="minorHAnsi" w:eastAsia="SimSun" w:hAnsiTheme="minorHAnsi" w:cstheme="minorHAnsi"/>
                <w:lang w:eastAsia="zh-CN"/>
              </w:rPr>
            </w:pPr>
          </w:p>
        </w:tc>
      </w:tr>
      <w:tr w:rsidR="00C85EF9" w14:paraId="450D9437" w14:textId="77777777" w:rsidTr="004C4EF6">
        <w:trPr>
          <w:tblHeader/>
        </w:trPr>
        <w:tc>
          <w:tcPr>
            <w:tcW w:w="212" w:type="pct"/>
            <w:vAlign w:val="bottom"/>
          </w:tcPr>
          <w:p w14:paraId="112BA5F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59" w:type="pct"/>
          </w:tcPr>
          <w:p w14:paraId="528AAB5A"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2CDC857F"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2FA1EE6"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70801526"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7CB84A76" w14:textId="77777777" w:rsidR="00C85EF9" w:rsidRDefault="00C85EF9" w:rsidP="00C85EF9">
            <w:pPr>
              <w:spacing w:after="0" w:line="276" w:lineRule="auto"/>
              <w:rPr>
                <w:rFonts w:asciiTheme="minorHAnsi" w:eastAsia="SimSun" w:hAnsiTheme="minorHAnsi" w:cstheme="minorHAnsi"/>
                <w:lang w:eastAsia="zh-CN"/>
              </w:rPr>
            </w:pPr>
          </w:p>
        </w:tc>
      </w:tr>
      <w:tr w:rsidR="00C85EF9" w14:paraId="6A78C0CE" w14:textId="77777777" w:rsidTr="004C4EF6">
        <w:trPr>
          <w:tblHeader/>
        </w:trPr>
        <w:tc>
          <w:tcPr>
            <w:tcW w:w="212" w:type="pct"/>
            <w:vAlign w:val="bottom"/>
          </w:tcPr>
          <w:p w14:paraId="34FBEBDB"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59" w:type="pct"/>
          </w:tcPr>
          <w:p w14:paraId="3F93FD49"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2B68B35C"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6AB5A217"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55184C1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02C9C66" w14:textId="77777777" w:rsidR="00C85EF9" w:rsidRDefault="00C85EF9" w:rsidP="00C85EF9">
            <w:pPr>
              <w:spacing w:after="0" w:line="276" w:lineRule="auto"/>
              <w:rPr>
                <w:rFonts w:asciiTheme="minorHAnsi" w:eastAsia="SimSun" w:hAnsiTheme="minorHAnsi" w:cstheme="minorHAnsi"/>
                <w:lang w:eastAsia="zh-CN"/>
              </w:rPr>
            </w:pPr>
          </w:p>
        </w:tc>
      </w:tr>
      <w:tr w:rsidR="00C85EF9" w14:paraId="5DAED3A5" w14:textId="77777777" w:rsidTr="004C4EF6">
        <w:trPr>
          <w:tblHeader/>
        </w:trPr>
        <w:tc>
          <w:tcPr>
            <w:tcW w:w="212" w:type="pct"/>
            <w:vAlign w:val="bottom"/>
          </w:tcPr>
          <w:p w14:paraId="358991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59" w:type="pct"/>
          </w:tcPr>
          <w:p w14:paraId="79934C3A"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22E047F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11353149"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0B0889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F752F92" w14:textId="77777777" w:rsidR="00C85EF9" w:rsidRDefault="00C85EF9" w:rsidP="00C85EF9">
            <w:pPr>
              <w:spacing w:after="0" w:line="276" w:lineRule="auto"/>
              <w:rPr>
                <w:rFonts w:asciiTheme="minorHAnsi" w:eastAsia="SimSun" w:hAnsiTheme="minorHAnsi" w:cstheme="minorHAnsi"/>
                <w:lang w:eastAsia="zh-CN"/>
              </w:rPr>
            </w:pPr>
          </w:p>
        </w:tc>
      </w:tr>
      <w:tr w:rsidR="00C85EF9" w14:paraId="080682F2" w14:textId="77777777" w:rsidTr="004C4EF6">
        <w:trPr>
          <w:tblHeader/>
        </w:trPr>
        <w:tc>
          <w:tcPr>
            <w:tcW w:w="212" w:type="pct"/>
            <w:vAlign w:val="bottom"/>
          </w:tcPr>
          <w:p w14:paraId="16FA5874"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59" w:type="pct"/>
          </w:tcPr>
          <w:p w14:paraId="1D20291E"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5D6289B"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3E0B1CE"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E11EA1A"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04EBF1D" w14:textId="77777777" w:rsidR="00C85EF9" w:rsidRDefault="00C85EF9" w:rsidP="00C85EF9">
            <w:pPr>
              <w:spacing w:after="0" w:line="276" w:lineRule="auto"/>
              <w:rPr>
                <w:rFonts w:asciiTheme="minorHAnsi" w:eastAsia="SimSun" w:hAnsiTheme="minorHAnsi" w:cstheme="minorHAnsi"/>
                <w:lang w:eastAsia="zh-CN"/>
              </w:rPr>
            </w:pPr>
          </w:p>
        </w:tc>
      </w:tr>
      <w:tr w:rsidR="00C85EF9" w14:paraId="0023BA92" w14:textId="77777777" w:rsidTr="004C4EF6">
        <w:trPr>
          <w:tblHeader/>
        </w:trPr>
        <w:tc>
          <w:tcPr>
            <w:tcW w:w="212" w:type="pct"/>
            <w:vAlign w:val="bottom"/>
          </w:tcPr>
          <w:p w14:paraId="7CDA355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59" w:type="pct"/>
          </w:tcPr>
          <w:p w14:paraId="5A3DF425"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5CC14AC"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5141CD2B"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6468DDC9"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61148D4" w14:textId="77777777" w:rsidR="00C85EF9" w:rsidRDefault="00C85EF9" w:rsidP="00C85EF9">
            <w:pPr>
              <w:spacing w:after="0" w:line="276" w:lineRule="auto"/>
              <w:rPr>
                <w:rFonts w:asciiTheme="minorHAnsi" w:eastAsia="SimSun" w:hAnsiTheme="minorHAnsi" w:cstheme="minorHAnsi"/>
                <w:lang w:eastAsia="zh-CN"/>
              </w:rPr>
            </w:pPr>
          </w:p>
        </w:tc>
      </w:tr>
      <w:tr w:rsidR="00C85EF9" w14:paraId="50F4A932" w14:textId="77777777" w:rsidTr="004C4EF6">
        <w:trPr>
          <w:tblHeader/>
        </w:trPr>
        <w:tc>
          <w:tcPr>
            <w:tcW w:w="212" w:type="pct"/>
            <w:vAlign w:val="bottom"/>
          </w:tcPr>
          <w:p w14:paraId="75B92670"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59" w:type="pct"/>
          </w:tcPr>
          <w:p w14:paraId="5B0487C1"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57D8E315"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68C9304"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9F0D9FE"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7E7C170" w14:textId="77777777" w:rsidR="00C85EF9" w:rsidRDefault="00C85EF9" w:rsidP="00C85EF9">
            <w:pPr>
              <w:spacing w:after="0" w:line="276" w:lineRule="auto"/>
              <w:rPr>
                <w:rFonts w:asciiTheme="minorHAnsi" w:eastAsia="SimSun" w:hAnsiTheme="minorHAnsi" w:cstheme="minorHAnsi"/>
                <w:lang w:eastAsia="zh-CN"/>
              </w:rPr>
            </w:pPr>
          </w:p>
        </w:tc>
      </w:tr>
      <w:tr w:rsidR="00C85EF9" w14:paraId="75A5AB48" w14:textId="77777777" w:rsidTr="004C4EF6">
        <w:trPr>
          <w:tblHeader/>
        </w:trPr>
        <w:tc>
          <w:tcPr>
            <w:tcW w:w="212" w:type="pct"/>
            <w:vAlign w:val="bottom"/>
          </w:tcPr>
          <w:p w14:paraId="550BD64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59" w:type="pct"/>
          </w:tcPr>
          <w:p w14:paraId="42275574"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A0614CF"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565948F3"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A5086F1"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E559E46" w14:textId="77777777" w:rsidR="00C85EF9" w:rsidRDefault="00C85EF9" w:rsidP="00C85EF9">
            <w:pPr>
              <w:spacing w:after="0" w:line="276" w:lineRule="auto"/>
              <w:rPr>
                <w:rFonts w:asciiTheme="minorHAnsi" w:eastAsia="SimSun" w:hAnsiTheme="minorHAnsi" w:cstheme="minorHAnsi"/>
                <w:lang w:eastAsia="zh-CN"/>
              </w:rPr>
            </w:pPr>
          </w:p>
        </w:tc>
      </w:tr>
      <w:tr w:rsidR="00C85EF9" w14:paraId="0E2C3EB5" w14:textId="77777777" w:rsidTr="004C4EF6">
        <w:trPr>
          <w:tblHeader/>
        </w:trPr>
        <w:tc>
          <w:tcPr>
            <w:tcW w:w="212" w:type="pct"/>
            <w:vAlign w:val="bottom"/>
          </w:tcPr>
          <w:p w14:paraId="6FA8F0C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59" w:type="pct"/>
          </w:tcPr>
          <w:p w14:paraId="3F29D371"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42A1651A"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44B0621F"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3DB12AA2"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50BD6DDB" w14:textId="77777777" w:rsidR="00C85EF9" w:rsidRDefault="00C85EF9" w:rsidP="00C85EF9">
            <w:pPr>
              <w:spacing w:after="0" w:line="276" w:lineRule="auto"/>
              <w:rPr>
                <w:rFonts w:asciiTheme="minorHAnsi" w:eastAsia="SimSun" w:hAnsiTheme="minorHAnsi" w:cstheme="minorHAnsi"/>
                <w:lang w:eastAsia="zh-CN"/>
              </w:rPr>
            </w:pPr>
          </w:p>
        </w:tc>
      </w:tr>
      <w:tr w:rsidR="00C85EF9" w14:paraId="6D05ED9D" w14:textId="77777777" w:rsidTr="004C4EF6">
        <w:trPr>
          <w:tblHeader/>
        </w:trPr>
        <w:tc>
          <w:tcPr>
            <w:tcW w:w="212" w:type="pct"/>
            <w:vAlign w:val="bottom"/>
          </w:tcPr>
          <w:p w14:paraId="526E588E"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59" w:type="pct"/>
          </w:tcPr>
          <w:p w14:paraId="6E481F44"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5FE4722E"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59FD3FED"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638A528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4C8D8A7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A9807F" w14:textId="77777777" w:rsidTr="004C4EF6">
        <w:trPr>
          <w:tblHeader/>
        </w:trPr>
        <w:tc>
          <w:tcPr>
            <w:tcW w:w="212" w:type="pct"/>
            <w:vAlign w:val="bottom"/>
          </w:tcPr>
          <w:p w14:paraId="17799FF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59" w:type="pct"/>
          </w:tcPr>
          <w:p w14:paraId="2FF9966D"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150C9E14"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20192DE0"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01019E3B"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361FE539" w14:textId="77777777" w:rsidR="00C85EF9" w:rsidRDefault="00C85EF9" w:rsidP="00C85EF9">
            <w:pPr>
              <w:spacing w:after="0" w:line="276" w:lineRule="auto"/>
              <w:rPr>
                <w:rFonts w:asciiTheme="minorHAnsi" w:eastAsia="SimSun" w:hAnsiTheme="minorHAnsi" w:cstheme="minorHAnsi"/>
                <w:lang w:eastAsia="zh-CN"/>
              </w:rPr>
            </w:pPr>
          </w:p>
        </w:tc>
      </w:tr>
      <w:tr w:rsidR="00C85EF9" w14:paraId="60C4CB1F" w14:textId="77777777" w:rsidTr="004C4EF6">
        <w:trPr>
          <w:tblHeader/>
        </w:trPr>
        <w:tc>
          <w:tcPr>
            <w:tcW w:w="212" w:type="pct"/>
            <w:vAlign w:val="bottom"/>
          </w:tcPr>
          <w:p w14:paraId="01B33D5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59" w:type="pct"/>
          </w:tcPr>
          <w:p w14:paraId="5444E4BC" w14:textId="77777777" w:rsidR="00C85EF9" w:rsidRDefault="00C85EF9" w:rsidP="00C85EF9">
            <w:pPr>
              <w:spacing w:after="0" w:line="276" w:lineRule="auto"/>
              <w:rPr>
                <w:rFonts w:asciiTheme="minorHAnsi" w:eastAsia="Malgun Gothic" w:hAnsiTheme="minorHAnsi" w:cstheme="minorHAnsi"/>
                <w:lang w:eastAsia="ko-KR"/>
              </w:rPr>
            </w:pPr>
          </w:p>
        </w:tc>
        <w:tc>
          <w:tcPr>
            <w:tcW w:w="1650" w:type="pct"/>
          </w:tcPr>
          <w:p w14:paraId="7207D320" w14:textId="77777777" w:rsidR="00C85EF9" w:rsidRDefault="00C85EF9" w:rsidP="00C85EF9">
            <w:pPr>
              <w:spacing w:after="0" w:line="276" w:lineRule="auto"/>
              <w:rPr>
                <w:rFonts w:asciiTheme="minorHAnsi" w:eastAsia="Malgun Gothic" w:hAnsiTheme="minorHAnsi" w:cstheme="minorHAnsi"/>
                <w:lang w:eastAsia="ko-KR"/>
              </w:rPr>
            </w:pPr>
          </w:p>
        </w:tc>
        <w:tc>
          <w:tcPr>
            <w:tcW w:w="1170" w:type="pct"/>
          </w:tcPr>
          <w:p w14:paraId="313B6784" w14:textId="77777777" w:rsidR="00C85EF9" w:rsidRDefault="00C85EF9" w:rsidP="00C85EF9">
            <w:pPr>
              <w:spacing w:after="0" w:line="276" w:lineRule="auto"/>
              <w:rPr>
                <w:rFonts w:asciiTheme="minorHAnsi" w:eastAsia="Malgun Gothic" w:hAnsiTheme="minorHAnsi" w:cstheme="minorHAnsi"/>
                <w:lang w:eastAsia="ko-KR"/>
              </w:rPr>
            </w:pPr>
          </w:p>
        </w:tc>
        <w:tc>
          <w:tcPr>
            <w:tcW w:w="866" w:type="pct"/>
          </w:tcPr>
          <w:p w14:paraId="4EFEF437" w14:textId="77777777" w:rsidR="00C85EF9" w:rsidRDefault="00C85EF9" w:rsidP="00C85EF9">
            <w:pPr>
              <w:spacing w:after="0" w:line="276" w:lineRule="auto"/>
              <w:rPr>
                <w:rFonts w:asciiTheme="minorHAnsi" w:eastAsia="SimSun" w:hAnsiTheme="minorHAnsi" w:cstheme="minorHAnsi"/>
                <w:lang w:eastAsia="zh-CN"/>
              </w:rPr>
            </w:pPr>
          </w:p>
        </w:tc>
        <w:tc>
          <w:tcPr>
            <w:tcW w:w="243" w:type="pct"/>
          </w:tcPr>
          <w:p w14:paraId="25EBC3D7" w14:textId="77777777" w:rsidR="00C85EF9" w:rsidRDefault="00C85EF9" w:rsidP="00C85EF9">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4D4B" w14:textId="77777777" w:rsidR="004B38CC" w:rsidRDefault="004B38CC">
      <w:pPr>
        <w:spacing w:after="0"/>
      </w:pPr>
      <w:r>
        <w:separator/>
      </w:r>
    </w:p>
  </w:endnote>
  <w:endnote w:type="continuationSeparator" w:id="0">
    <w:p w14:paraId="29BF046D" w14:textId="77777777" w:rsidR="004B38CC" w:rsidRDefault="004B38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9B0883" w:rsidRDefault="009B08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5EB4" w14:textId="77777777" w:rsidR="004B38CC" w:rsidRDefault="004B38CC">
      <w:pPr>
        <w:spacing w:after="0"/>
      </w:pPr>
      <w:r>
        <w:separator/>
      </w:r>
    </w:p>
  </w:footnote>
  <w:footnote w:type="continuationSeparator" w:id="0">
    <w:p w14:paraId="4115E0F3" w14:textId="77777777" w:rsidR="004B38CC" w:rsidRDefault="004B38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9B0883" w:rsidRDefault="009B0883">
    <w:pPr>
      <w:pStyle w:val="Header"/>
      <w:framePr w:wrap="auto" w:vAnchor="text" w:hAnchor="margin" w:xAlign="center" w:y="1"/>
      <w:widowControl/>
    </w:pPr>
    <w:r>
      <w:fldChar w:fldCharType="begin"/>
    </w:r>
    <w:r>
      <w:instrText xml:space="preserve"> PAGE </w:instrText>
    </w:r>
    <w:r>
      <w:fldChar w:fldCharType="separate"/>
    </w:r>
    <w:r w:rsidR="004C4EF6">
      <w:rPr>
        <w:noProof/>
      </w:rPr>
      <w:t>42</w:t>
    </w:r>
    <w:r>
      <w:fldChar w:fldCharType="end"/>
    </w:r>
  </w:p>
  <w:p w14:paraId="66D44DDA" w14:textId="77777777" w:rsidR="009B0883" w:rsidRDefault="009B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20712830">
    <w:abstractNumId w:val="3"/>
  </w:num>
  <w:num w:numId="2" w16cid:durableId="987442339">
    <w:abstractNumId w:val="7"/>
  </w:num>
  <w:num w:numId="3" w16cid:durableId="673996362">
    <w:abstractNumId w:val="10"/>
  </w:num>
  <w:num w:numId="4" w16cid:durableId="153691859">
    <w:abstractNumId w:val="14"/>
  </w:num>
  <w:num w:numId="5" w16cid:durableId="877814714">
    <w:abstractNumId w:val="23"/>
  </w:num>
  <w:num w:numId="6" w16cid:durableId="1279992967">
    <w:abstractNumId w:val="4"/>
  </w:num>
  <w:num w:numId="7" w16cid:durableId="1282762798">
    <w:abstractNumId w:val="22"/>
  </w:num>
  <w:num w:numId="8" w16cid:durableId="1765804729">
    <w:abstractNumId w:val="24"/>
  </w:num>
  <w:num w:numId="9" w16cid:durableId="1685742598">
    <w:abstractNumId w:val="8"/>
  </w:num>
  <w:num w:numId="10" w16cid:durableId="1849714562">
    <w:abstractNumId w:val="5"/>
  </w:num>
  <w:num w:numId="11" w16cid:durableId="689992622">
    <w:abstractNumId w:val="11"/>
  </w:num>
  <w:num w:numId="12" w16cid:durableId="1166434914">
    <w:abstractNumId w:val="18"/>
  </w:num>
  <w:num w:numId="13" w16cid:durableId="1284657427">
    <w:abstractNumId w:val="9"/>
  </w:num>
  <w:num w:numId="14" w16cid:durableId="595595054">
    <w:abstractNumId w:val="21"/>
  </w:num>
  <w:num w:numId="15" w16cid:durableId="1384675550">
    <w:abstractNumId w:val="13"/>
  </w:num>
  <w:num w:numId="16" w16cid:durableId="511264161">
    <w:abstractNumId w:val="17"/>
  </w:num>
  <w:num w:numId="17" w16cid:durableId="2121607677">
    <w:abstractNumId w:val="16"/>
  </w:num>
  <w:num w:numId="18" w16cid:durableId="983509636">
    <w:abstractNumId w:val="19"/>
  </w:num>
  <w:num w:numId="19" w16cid:durableId="1314093695">
    <w:abstractNumId w:val="20"/>
  </w:num>
  <w:num w:numId="20" w16cid:durableId="392657921">
    <w:abstractNumId w:val="2"/>
  </w:num>
  <w:num w:numId="21" w16cid:durableId="17445968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263219818">
    <w:abstractNumId w:val="0"/>
  </w:num>
  <w:num w:numId="23" w16cid:durableId="807355690">
    <w:abstractNumId w:val="6"/>
  </w:num>
  <w:num w:numId="24" w16cid:durableId="2069067142">
    <w:abstractNumId w:val="12"/>
  </w:num>
  <w:num w:numId="25" w16cid:durableId="12148044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EF4"/>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163"/>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25806"/>
  <w15:docId w15:val="{E720C51B-D7CD-4719-B348-5B3ED8E2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customStyle="1" w:styleId="1">
    <w:name w:val="@他1"/>
    <w:basedOn w:val="DefaultParagraphFont"/>
    <w:uiPriority w:val="99"/>
    <w:unhideWhenUsed/>
    <w:rsid w:val="001B5ECA"/>
    <w:rPr>
      <w:color w:val="2B579A"/>
      <w:shd w:val="clear" w:color="auto" w:fill="E1DFDD"/>
    </w:rPr>
  </w:style>
  <w:style w:type="paragraph" w:customStyle="1" w:styleId="pf0">
    <w:name w:val="pf0"/>
    <w:basedOn w:val="Normal"/>
    <w:rsid w:val="008A6179"/>
    <w:pPr>
      <w:overflowPunct/>
      <w:autoSpaceDE/>
      <w:autoSpaceDN/>
      <w:adjustRightInd/>
      <w:spacing w:before="100" w:beforeAutospacing="1" w:after="100" w:afterAutospacing="1"/>
      <w:ind w:left="1120"/>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641">
      <w:bodyDiv w:val="1"/>
      <w:marLeft w:val="0"/>
      <w:marRight w:val="0"/>
      <w:marTop w:val="0"/>
      <w:marBottom w:val="0"/>
      <w:divBdr>
        <w:top w:val="none" w:sz="0" w:space="0" w:color="auto"/>
        <w:left w:val="none" w:sz="0" w:space="0" w:color="auto"/>
        <w:bottom w:val="none" w:sz="0" w:space="0" w:color="auto"/>
        <w:right w:val="none" w:sz="0" w:space="0" w:color="auto"/>
      </w:divBdr>
    </w:div>
    <w:div w:id="124541965">
      <w:bodyDiv w:val="1"/>
      <w:marLeft w:val="0"/>
      <w:marRight w:val="0"/>
      <w:marTop w:val="0"/>
      <w:marBottom w:val="0"/>
      <w:divBdr>
        <w:top w:val="none" w:sz="0" w:space="0" w:color="auto"/>
        <w:left w:val="none" w:sz="0" w:space="0" w:color="auto"/>
        <w:bottom w:val="none" w:sz="0" w:space="0" w:color="auto"/>
        <w:right w:val="none" w:sz="0" w:space="0" w:color="auto"/>
      </w:divBdr>
    </w:div>
    <w:div w:id="602689129">
      <w:bodyDiv w:val="1"/>
      <w:marLeft w:val="0"/>
      <w:marRight w:val="0"/>
      <w:marTop w:val="0"/>
      <w:marBottom w:val="0"/>
      <w:divBdr>
        <w:top w:val="none" w:sz="0" w:space="0" w:color="auto"/>
        <w:left w:val="none" w:sz="0" w:space="0" w:color="auto"/>
        <w:bottom w:val="none" w:sz="0" w:space="0" w:color="auto"/>
        <w:right w:val="none" w:sz="0" w:space="0" w:color="auto"/>
      </w:divBdr>
    </w:div>
    <w:div w:id="933635433">
      <w:bodyDiv w:val="1"/>
      <w:marLeft w:val="0"/>
      <w:marRight w:val="0"/>
      <w:marTop w:val="0"/>
      <w:marBottom w:val="0"/>
      <w:divBdr>
        <w:top w:val="none" w:sz="0" w:space="0" w:color="auto"/>
        <w:left w:val="none" w:sz="0" w:space="0" w:color="auto"/>
        <w:bottom w:val="none" w:sz="0" w:space="0" w:color="auto"/>
        <w:right w:val="none" w:sz="0" w:space="0" w:color="auto"/>
      </w:divBdr>
    </w:div>
    <w:div w:id="1094790862">
      <w:bodyDiv w:val="1"/>
      <w:marLeft w:val="0"/>
      <w:marRight w:val="0"/>
      <w:marTop w:val="0"/>
      <w:marBottom w:val="0"/>
      <w:divBdr>
        <w:top w:val="none" w:sz="0" w:space="0" w:color="auto"/>
        <w:left w:val="none" w:sz="0" w:space="0" w:color="auto"/>
        <w:bottom w:val="none" w:sz="0" w:space="0" w:color="auto"/>
        <w:right w:val="none" w:sz="0" w:space="0" w:color="auto"/>
      </w:divBdr>
    </w:div>
    <w:div w:id="161305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CBB3B-9374-40ED-8360-06E200F58B85}">
  <ds:schemaRefs>
    <ds:schemaRef ds:uri="http://schemas.openxmlformats.org/officeDocument/2006/bibliography"/>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ETSIW_80.dot</Template>
  <TotalTime>13</TotalTime>
  <Pages>45</Pages>
  <Words>7561</Words>
  <Characters>43101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(GWO1)</cp:lastModifiedBy>
  <cp:revision>5</cp:revision>
  <cp:lastPrinted>2010-01-07T10:23:00Z</cp:lastPrinted>
  <dcterms:created xsi:type="dcterms:W3CDTF">2024-01-26T08:34:00Z</dcterms:created>
  <dcterms:modified xsi:type="dcterms:W3CDTF">2024-01-28T18:18:00Z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ies>
</file>