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E5723" w14:textId="77777777" w:rsidR="00825D57" w:rsidRDefault="00485D99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eastAsia="zh-CN"/>
        </w:rPr>
      </w:pPr>
      <w:bookmarkStart w:id="0" w:name="_Ref399006623"/>
      <w:bookmarkStart w:id="1" w:name="_Toc92513360"/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2" w:name="OLE_LINK198"/>
      <w:bookmarkStart w:id="3" w:name="OLE_LINK199"/>
      <w:r>
        <w:rPr>
          <w:rFonts w:cs="黑体"/>
          <w:b/>
          <w:sz w:val="24"/>
          <w:szCs w:val="24"/>
        </w:rPr>
        <w:t xml:space="preserve">RAN2 </w:t>
      </w:r>
      <w:proofErr w:type="spellStart"/>
      <w:r>
        <w:rPr>
          <w:rFonts w:cs="黑体"/>
          <w:b/>
          <w:sz w:val="24"/>
          <w:szCs w:val="24"/>
        </w:rPr>
        <w:t>Meeting</w:t>
      </w:r>
      <w:bookmarkEnd w:id="2"/>
      <w:bookmarkEnd w:id="3"/>
      <w:r>
        <w:rPr>
          <w:rFonts w:cs="黑体"/>
          <w:b/>
          <w:sz w:val="24"/>
          <w:szCs w:val="24"/>
        </w:rPr>
        <w:t>#xxx</w:t>
      </w:r>
      <w:proofErr w:type="spellEnd"/>
      <w:r>
        <w:rPr>
          <w:rFonts w:cs="黑体"/>
          <w:b/>
          <w:sz w:val="24"/>
          <w:szCs w:val="24"/>
        </w:rPr>
        <w:t xml:space="preserve">   </w:t>
      </w:r>
      <w:r>
        <w:rPr>
          <w:b/>
          <w:sz w:val="24"/>
        </w:rPr>
        <w:t xml:space="preserve">                               </w:t>
      </w:r>
      <w:r>
        <w:rPr>
          <w:rFonts w:eastAsia="Malgun Gothic"/>
          <w:b/>
          <w:bCs/>
          <w:sz w:val="24"/>
          <w:szCs w:val="24"/>
          <w:lang w:eastAsia="zh-CN"/>
        </w:rPr>
        <w:t>R2-24xxxxx</w:t>
      </w:r>
    </w:p>
    <w:p w14:paraId="36F1D51F" w14:textId="77777777" w:rsidR="00825D57" w:rsidRDefault="00485D99">
      <w:pPr>
        <w:pStyle w:val="CRCoverPage"/>
        <w:tabs>
          <w:tab w:val="right" w:pos="9639"/>
        </w:tabs>
        <w:rPr>
          <w:rFonts w:cs="黑体"/>
          <w:b/>
          <w:sz w:val="24"/>
          <w:szCs w:val="24"/>
        </w:rPr>
      </w:pPr>
      <w:proofErr w:type="spellStart"/>
      <w:r>
        <w:rPr>
          <w:rFonts w:cs="黑体"/>
          <w:b/>
          <w:sz w:val="24"/>
          <w:szCs w:val="24"/>
        </w:rPr>
        <w:t>Tbd</w:t>
      </w:r>
      <w:proofErr w:type="spellEnd"/>
    </w:p>
    <w:p w14:paraId="7689E664" w14:textId="77777777" w:rsidR="00825D57" w:rsidRDefault="00825D57">
      <w:pPr>
        <w:tabs>
          <w:tab w:val="left" w:pos="1985"/>
        </w:tabs>
        <w:jc w:val="both"/>
        <w:rPr>
          <w:rFonts w:ascii="Arial" w:hAnsi="Arial" w:cs="Arial"/>
          <w:b/>
          <w:sz w:val="22"/>
          <w:lang w:val="en-US"/>
        </w:rPr>
      </w:pPr>
    </w:p>
    <w:p w14:paraId="23588C42" w14:textId="77777777" w:rsidR="00825D57" w:rsidRDefault="00485D99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宋体" w:hAnsi="Arial" w:cs="Arial"/>
          <w:b/>
          <w:sz w:val="22"/>
          <w:lang w:eastAsia="zh-CN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>
        <w:rPr>
          <w:rFonts w:ascii="Arial" w:eastAsia="宋体" w:hAnsi="Arial" w:cs="Arial"/>
          <w:sz w:val="22"/>
          <w:lang w:eastAsia="zh-CN"/>
        </w:rPr>
        <w:t>XXX</w:t>
      </w:r>
    </w:p>
    <w:p w14:paraId="17097242" w14:textId="77777777" w:rsidR="00825D57" w:rsidRDefault="00485D99">
      <w:pPr>
        <w:tabs>
          <w:tab w:val="left" w:pos="1985"/>
        </w:tabs>
        <w:ind w:left="1983" w:hangingChars="898" w:hanging="1983"/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Ericsson</w:t>
      </w:r>
    </w:p>
    <w:p w14:paraId="6070FCE1" w14:textId="77777777" w:rsidR="00825D57" w:rsidRDefault="00485D99">
      <w:pPr>
        <w:ind w:left="1985" w:hanging="1985"/>
        <w:rPr>
          <w:rFonts w:ascii="Arial" w:eastAsia="宋体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NR Rel-18 38.331 ASN.1 Review, Class 0 issues</w:t>
      </w:r>
    </w:p>
    <w:p w14:paraId="69A238B3" w14:textId="77777777" w:rsidR="00825D57" w:rsidRDefault="00485D99">
      <w:pPr>
        <w:tabs>
          <w:tab w:val="left" w:pos="1985"/>
        </w:tabs>
        <w:jc w:val="both"/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>
        <w:rPr>
          <w:rFonts w:ascii="Arial" w:eastAsia="宋体" w:hAnsi="Arial" w:cs="Arial"/>
          <w:sz w:val="22"/>
          <w:lang w:eastAsia="zh-CN"/>
        </w:rPr>
        <w:t>Discussion and decision</w:t>
      </w:r>
    </w:p>
    <w:p w14:paraId="0F6619A0" w14:textId="77777777" w:rsidR="00825D57" w:rsidRDefault="00485D99">
      <w:pPr>
        <w:pStyle w:val="1"/>
        <w:rPr>
          <w:rFonts w:eastAsia="宋体"/>
          <w:lang w:eastAsia="zh-CN"/>
        </w:rPr>
      </w:pPr>
      <w:r>
        <w:t>Guidelines</w:t>
      </w:r>
    </w:p>
    <w:p w14:paraId="5AF1C67F" w14:textId="77777777" w:rsidR="00825D57" w:rsidRDefault="00485D99">
      <w:pPr>
        <w:numPr>
          <w:ilvl w:val="0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This file is used to log NR 38.331 ASN.1 Review Class 0 issues.</w:t>
      </w:r>
    </w:p>
    <w:p w14:paraId="0858D8E5" w14:textId="77777777" w:rsidR="00825D57" w:rsidRDefault="00485D99">
      <w:pPr>
        <w:numPr>
          <w:ilvl w:val="1"/>
          <w:numId w:val="6"/>
        </w:numPr>
        <w:jc w:val="both"/>
        <w:rPr>
          <w:b/>
        </w:rPr>
      </w:pPr>
      <w:r>
        <w:rPr>
          <w:b/>
        </w:rPr>
        <w:t xml:space="preserve">- Typo, minor wording improvement etc.  </w:t>
      </w:r>
    </w:p>
    <w:p w14:paraId="53858C1A" w14:textId="77777777" w:rsidR="00825D57" w:rsidRDefault="00485D99">
      <w:pPr>
        <w:numPr>
          <w:ilvl w:val="1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b/>
        </w:rPr>
        <w:t>- ASN.1 field not following naming rules (e.g. incorrect suffix, capitalization, “-“, etc).</w:t>
      </w:r>
    </w:p>
    <w:p w14:paraId="455CA327" w14:textId="77777777" w:rsidR="00825D57" w:rsidRDefault="00485D99">
      <w:pPr>
        <w:numPr>
          <w:ilvl w:val="0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Fill in the columns, see example.</w:t>
      </w:r>
    </w:p>
    <w:p w14:paraId="0DEBE39E" w14:textId="77777777" w:rsidR="00825D57" w:rsidRDefault="00485D99">
      <w:pPr>
        <w:numPr>
          <w:ilvl w:val="1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Make sure the inserted specification text is unique, such that the location of the issue is simple to find.</w:t>
      </w:r>
    </w:p>
    <w:p w14:paraId="2D87CCB6" w14:textId="77777777" w:rsidR="00825D57" w:rsidRDefault="00485D99">
      <w:pPr>
        <w:numPr>
          <w:ilvl w:val="1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Avoid indicating duplicated issues by checking if the concerned specification text is already reported in the table.</w:t>
      </w:r>
    </w:p>
    <w:p w14:paraId="4DC53151" w14:textId="77777777" w:rsidR="00825D57" w:rsidRDefault="00485D99">
      <w:pPr>
        <w:numPr>
          <w:ilvl w:val="1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Step the file name v(x) -&gt; v(x+1) and upload to ftp server.</w:t>
      </w:r>
    </w:p>
    <w:p w14:paraId="2101CA0B" w14:textId="77777777" w:rsidR="00825D57" w:rsidRDefault="00485D99">
      <w:pPr>
        <w:numPr>
          <w:ilvl w:val="0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The “status” column will be filled in by the RRC Spec Rapporteur.</w:t>
      </w:r>
    </w:p>
    <w:p w14:paraId="5CB0C4C3" w14:textId="77777777" w:rsidR="00825D57" w:rsidRDefault="00825D57">
      <w:pPr>
        <w:jc w:val="both"/>
        <w:rPr>
          <w:rFonts w:eastAsia="宋体"/>
          <w:lang w:eastAsia="zh-CN"/>
        </w:rPr>
      </w:pPr>
    </w:p>
    <w:p w14:paraId="04795299" w14:textId="77777777" w:rsidR="00825D57" w:rsidRDefault="00825D57">
      <w:pPr>
        <w:jc w:val="both"/>
        <w:rPr>
          <w:rFonts w:eastAsia="宋体"/>
          <w:lang w:eastAsia="zh-CN"/>
        </w:rPr>
      </w:pPr>
    </w:p>
    <w:p w14:paraId="3D625E52" w14:textId="77777777" w:rsidR="00825D57" w:rsidRDefault="00825D57">
      <w:pPr>
        <w:jc w:val="both"/>
        <w:rPr>
          <w:rFonts w:eastAsia="宋体"/>
          <w:lang w:eastAsia="zh-CN"/>
        </w:rPr>
      </w:pPr>
    </w:p>
    <w:p w14:paraId="01C9461C" w14:textId="77777777" w:rsidR="00825D57" w:rsidRDefault="00825D57">
      <w:pPr>
        <w:jc w:val="both"/>
        <w:rPr>
          <w:rFonts w:eastAsia="宋体"/>
          <w:lang w:eastAsia="zh-CN"/>
        </w:rPr>
      </w:pPr>
    </w:p>
    <w:p w14:paraId="21935D3E" w14:textId="77777777" w:rsidR="00825D57" w:rsidRDefault="00825D57">
      <w:pPr>
        <w:jc w:val="both"/>
        <w:rPr>
          <w:rFonts w:eastAsia="宋体"/>
          <w:lang w:eastAsia="zh-CN"/>
        </w:rPr>
      </w:pPr>
    </w:p>
    <w:p w14:paraId="2D6CC86D" w14:textId="77777777" w:rsidR="00825D57" w:rsidRDefault="00825D57">
      <w:pPr>
        <w:jc w:val="both"/>
        <w:rPr>
          <w:rFonts w:eastAsia="宋体"/>
          <w:lang w:eastAsia="zh-CN"/>
        </w:rPr>
      </w:pPr>
    </w:p>
    <w:p w14:paraId="4151D138" w14:textId="77777777" w:rsidR="00825D57" w:rsidRDefault="00825D57">
      <w:pPr>
        <w:jc w:val="both"/>
        <w:rPr>
          <w:rFonts w:eastAsia="宋体"/>
          <w:lang w:eastAsia="zh-CN"/>
        </w:rPr>
      </w:pPr>
    </w:p>
    <w:p w14:paraId="7AD42017" w14:textId="77777777" w:rsidR="00825D57" w:rsidRDefault="00825D57">
      <w:pPr>
        <w:pStyle w:val="EmailDiscussion2"/>
        <w:rPr>
          <w:rFonts w:ascii="Times New Roman" w:hAnsi="Times New Roman"/>
        </w:rPr>
        <w:sectPr w:rsidR="00825D57" w:rsidSect="002F4030">
          <w:headerReference w:type="default" r:id="rId12"/>
          <w:footerReference w:type="default" r:id="rId13"/>
          <w:footnotePr>
            <w:numRestart w:val="eachSect"/>
          </w:footnotePr>
          <w:pgSz w:w="11907" w:h="16840"/>
          <w:pgMar w:top="1416" w:right="1417" w:bottom="1133" w:left="1133" w:header="850" w:footer="340" w:gutter="0"/>
          <w:cols w:space="720"/>
        </w:sectPr>
      </w:pPr>
    </w:p>
    <w:p w14:paraId="36E00EE3" w14:textId="77777777" w:rsidR="00825D57" w:rsidRDefault="00485D99">
      <w:pPr>
        <w:pStyle w:val="1"/>
        <w:rPr>
          <w:lang w:eastAsia="zh-CN"/>
        </w:rPr>
      </w:pPr>
      <w:r>
        <w:rPr>
          <w:lang w:eastAsia="zh-CN"/>
        </w:rPr>
        <w:lastRenderedPageBreak/>
        <w:t>Class 0 issues</w:t>
      </w:r>
    </w:p>
    <w:tbl>
      <w:tblPr>
        <w:tblW w:w="54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20"/>
        <w:gridCol w:w="5144"/>
        <w:gridCol w:w="3716"/>
        <w:gridCol w:w="2742"/>
        <w:gridCol w:w="750"/>
      </w:tblGrid>
      <w:tr w:rsidR="00825D57" w14:paraId="7781107B" w14:textId="77777777" w:rsidTr="00137B1C">
        <w:trPr>
          <w:tblHeader/>
        </w:trPr>
        <w:tc>
          <w:tcPr>
            <w:tcW w:w="210" w:type="pct"/>
            <w:shd w:val="clear" w:color="auto" w:fill="BFBFBF"/>
          </w:tcPr>
          <w:p w14:paraId="4CA7F01C" w14:textId="77777777" w:rsidR="00825D57" w:rsidRDefault="00485D99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Issue </w:t>
            </w:r>
          </w:p>
        </w:tc>
        <w:tc>
          <w:tcPr>
            <w:tcW w:w="877" w:type="pct"/>
            <w:shd w:val="clear" w:color="auto" w:fill="BFBFBF"/>
          </w:tcPr>
          <w:p w14:paraId="61B32D40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ASN1?</w:t>
            </w:r>
          </w:p>
          <w:p w14:paraId="31DBCA3D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Y/N</w:t>
            </w:r>
          </w:p>
        </w:tc>
        <w:tc>
          <w:tcPr>
            <w:tcW w:w="1658" w:type="pct"/>
            <w:shd w:val="clear" w:color="auto" w:fill="BFBFBF"/>
          </w:tcPr>
          <w:p w14:paraId="57EA65C4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Copied existing specification text.</w:t>
            </w:r>
          </w:p>
          <w:p w14:paraId="564F07B6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Text should be unique, so that it can be easily found in the specification.</w:t>
            </w:r>
          </w:p>
          <w:p w14:paraId="30E7C675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If needed, add also the new text.</w:t>
            </w:r>
          </w:p>
        </w:tc>
        <w:tc>
          <w:tcPr>
            <w:tcW w:w="1130" w:type="pct"/>
            <w:shd w:val="clear" w:color="auto" w:fill="BFBFBF"/>
          </w:tcPr>
          <w:p w14:paraId="46B53B37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Comment/description/</w:t>
            </w:r>
          </w:p>
          <w:p w14:paraId="31AD761D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correction</w:t>
            </w:r>
          </w:p>
        </w:tc>
        <w:tc>
          <w:tcPr>
            <w:tcW w:w="884" w:type="pct"/>
            <w:shd w:val="clear" w:color="auto" w:fill="BFBFBF"/>
          </w:tcPr>
          <w:p w14:paraId="6698F4CC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Email address </w:t>
            </w:r>
          </w:p>
        </w:tc>
        <w:tc>
          <w:tcPr>
            <w:tcW w:w="242" w:type="pct"/>
            <w:shd w:val="clear" w:color="auto" w:fill="BFBFBF"/>
          </w:tcPr>
          <w:p w14:paraId="14F43424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825D57" w14:paraId="3B262FF4" w14:textId="77777777" w:rsidTr="00137B1C">
        <w:trPr>
          <w:tblHeader/>
        </w:trPr>
        <w:tc>
          <w:tcPr>
            <w:tcW w:w="210" w:type="pct"/>
          </w:tcPr>
          <w:p w14:paraId="2D6242DC" w14:textId="77777777" w:rsidR="00825D57" w:rsidRDefault="00485D99">
            <w:pPr>
              <w:spacing w:after="0" w:line="276" w:lineRule="auto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Ex 1</w:t>
            </w:r>
          </w:p>
        </w:tc>
        <w:tc>
          <w:tcPr>
            <w:tcW w:w="877" w:type="pct"/>
          </w:tcPr>
          <w:p w14:paraId="2DABB549" w14:textId="77777777" w:rsidR="00825D57" w:rsidRDefault="00485D99">
            <w:pPr>
              <w:pStyle w:val="B2"/>
            </w:pPr>
            <w:r>
              <w:t>N</w:t>
            </w:r>
          </w:p>
          <w:p w14:paraId="2F567050" w14:textId="77777777" w:rsidR="00825D57" w:rsidRDefault="00485D99">
            <w:r>
              <w:t>N</w:t>
            </w:r>
          </w:p>
        </w:tc>
        <w:tc>
          <w:tcPr>
            <w:tcW w:w="1658" w:type="pct"/>
          </w:tcPr>
          <w:p w14:paraId="221F68C8" w14:textId="77777777" w:rsidR="00825D57" w:rsidRDefault="00485D99">
            <w:pPr>
              <w:pStyle w:val="B2"/>
              <w:rPr>
                <w:rFonts w:eastAsia="宋体"/>
                <w:lang w:eastAsia="zh-CN"/>
              </w:rPr>
            </w:pPr>
            <w:r>
              <w:t>2&gt;</w:t>
            </w:r>
            <w:r>
              <w:tab/>
              <w:t xml:space="preserve">derive the </w:t>
            </w:r>
            <w:proofErr w:type="spellStart"/>
            <w:r>
              <w:t>K</w:t>
            </w:r>
            <w:r>
              <w:rPr>
                <w:vertAlign w:val="subscript"/>
              </w:rPr>
              <w:t>UPint</w:t>
            </w:r>
            <w:proofErr w:type="spellEnd"/>
            <w:r>
              <w:t xml:space="preserve"> key associated with the </w:t>
            </w:r>
            <w:proofErr w:type="spellStart"/>
            <w:r>
              <w:rPr>
                <w:i/>
              </w:rPr>
              <w:t>integrityProtAlgorithm</w:t>
            </w:r>
            <w:proofErr w:type="spellEnd"/>
            <w:r>
              <w:t xml:space="preserve"> indicated in the </w:t>
            </w:r>
            <w:proofErr w:type="spellStart"/>
            <w:r>
              <w:rPr>
                <w:iCs/>
                <w:highlight w:val="yellow"/>
              </w:rPr>
              <w:t>SecurityModeCommand</w:t>
            </w:r>
            <w:proofErr w:type="spellEnd"/>
            <w:r>
              <w:t xml:space="preserve"> message, as specified in TS 33.501 [11];</w:t>
            </w:r>
          </w:p>
        </w:tc>
        <w:tc>
          <w:tcPr>
            <w:tcW w:w="1130" w:type="pct"/>
          </w:tcPr>
          <w:p w14:paraId="2A039195" w14:textId="77777777" w:rsidR="00825D57" w:rsidRDefault="00485D99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Missing italics.</w:t>
            </w:r>
          </w:p>
        </w:tc>
        <w:tc>
          <w:tcPr>
            <w:tcW w:w="884" w:type="pct"/>
          </w:tcPr>
          <w:p w14:paraId="65F4BB32" w14:textId="77777777" w:rsidR="00825D57" w:rsidRDefault="00485D99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hakan.l.palm@ericsson.com</w:t>
            </w:r>
          </w:p>
        </w:tc>
        <w:tc>
          <w:tcPr>
            <w:tcW w:w="242" w:type="pct"/>
          </w:tcPr>
          <w:p w14:paraId="78BE6499" w14:textId="77777777" w:rsidR="00825D57" w:rsidRDefault="00825D57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5D57" w14:paraId="08D392CA" w14:textId="77777777" w:rsidTr="00137B1C">
        <w:trPr>
          <w:tblHeader/>
        </w:trPr>
        <w:tc>
          <w:tcPr>
            <w:tcW w:w="210" w:type="pct"/>
          </w:tcPr>
          <w:p w14:paraId="430A6C8C" w14:textId="77777777" w:rsidR="00825D57" w:rsidRDefault="00485D99">
            <w:pPr>
              <w:spacing w:after="0" w:line="276" w:lineRule="auto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Ex 2</w:t>
            </w:r>
          </w:p>
        </w:tc>
        <w:tc>
          <w:tcPr>
            <w:tcW w:w="877" w:type="pct"/>
          </w:tcPr>
          <w:p w14:paraId="01F30696" w14:textId="77777777" w:rsidR="00825D57" w:rsidRDefault="00485D99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N</w:t>
            </w:r>
          </w:p>
        </w:tc>
        <w:tc>
          <w:tcPr>
            <w:tcW w:w="1658" w:type="pct"/>
          </w:tcPr>
          <w:p w14:paraId="63506628" w14:textId="77777777" w:rsidR="00825D57" w:rsidRDefault="00485D99">
            <w:pPr>
              <w:spacing w:after="0" w:line="276" w:lineRule="auto"/>
              <w:rPr>
                <w:rFonts w:eastAsia="宋体"/>
              </w:rPr>
            </w:pPr>
            <w:r>
              <w:rPr>
                <w:szCs w:val="22"/>
                <w:lang w:eastAsia="ja-JP"/>
              </w:rPr>
              <w:t>PUSCH scheduled by RAR UL grant (see 38.213 clause 8.3 and 38.214 clause 6.1.2.2) and uses interlaced PUCCH Format 0, 1, 2, and 3 for cell-specific PUCCH</w:t>
            </w:r>
            <w:r>
              <w:rPr>
                <w:szCs w:val="22"/>
                <w:lang w:val="en-US" w:eastAsia="ja-JP"/>
              </w:rPr>
              <w:t xml:space="preserve"> </w:t>
            </w:r>
            <w:r>
              <w:rPr>
                <w:szCs w:val="22"/>
                <w:lang w:eastAsia="ja-JP"/>
              </w:rPr>
              <w:t xml:space="preserve">(see TS 38.213 [13], </w:t>
            </w:r>
            <w:r>
              <w:rPr>
                <w:szCs w:val="22"/>
                <w:highlight w:val="yellow"/>
                <w:lang w:eastAsia="ja-JP"/>
              </w:rPr>
              <w:t>clause 9.2.1</w:t>
            </w:r>
            <w:r>
              <w:rPr>
                <w:szCs w:val="22"/>
                <w:lang w:eastAsia="ja-JP"/>
              </w:rPr>
              <w:t>).</w:t>
            </w:r>
          </w:p>
        </w:tc>
        <w:tc>
          <w:tcPr>
            <w:tcW w:w="1130" w:type="pct"/>
          </w:tcPr>
          <w:p w14:paraId="1E6BF92F" w14:textId="77777777" w:rsidR="00825D57" w:rsidRDefault="00485D99">
            <w:pPr>
              <w:spacing w:after="0" w:line="276" w:lineRule="auto"/>
              <w:rPr>
                <w:rFonts w:eastAsia="宋体"/>
              </w:rPr>
            </w:pPr>
            <w:r>
              <w:rPr>
                <w:rFonts w:eastAsia="宋体"/>
              </w:rPr>
              <w:t>Incorrect reference, should be 9.2.101.</w:t>
            </w:r>
          </w:p>
        </w:tc>
        <w:tc>
          <w:tcPr>
            <w:tcW w:w="884" w:type="pct"/>
          </w:tcPr>
          <w:p w14:paraId="2F4332BA" w14:textId="77777777" w:rsidR="00825D57" w:rsidRDefault="00485D99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hakan.l.palm@ericsson.com</w:t>
            </w:r>
          </w:p>
        </w:tc>
        <w:tc>
          <w:tcPr>
            <w:tcW w:w="242" w:type="pct"/>
          </w:tcPr>
          <w:p w14:paraId="3FFDDB51" w14:textId="77777777" w:rsidR="00825D57" w:rsidRDefault="00825D57">
            <w:pPr>
              <w:spacing w:after="0" w:line="276" w:lineRule="auto"/>
              <w:rPr>
                <w:lang w:eastAsia="zh-CN"/>
              </w:rPr>
            </w:pPr>
          </w:p>
        </w:tc>
      </w:tr>
      <w:tr w:rsidR="00825D57" w14:paraId="63E76F4B" w14:textId="77777777" w:rsidTr="00137B1C">
        <w:trPr>
          <w:tblHeader/>
        </w:trPr>
        <w:tc>
          <w:tcPr>
            <w:tcW w:w="210" w:type="pct"/>
          </w:tcPr>
          <w:p w14:paraId="37B2F320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Ex 3</w:t>
            </w:r>
          </w:p>
        </w:tc>
        <w:tc>
          <w:tcPr>
            <w:tcW w:w="877" w:type="pct"/>
          </w:tcPr>
          <w:p w14:paraId="6725DEC0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val="en-US"/>
              </w:rPr>
            </w:pPr>
            <w:r>
              <w:rPr>
                <w:rFonts w:asciiTheme="minorHAnsi" w:eastAsia="宋体" w:hAnsiTheme="minorHAnsi" w:cstheme="minorHAnsi"/>
                <w:lang w:val="en-US"/>
              </w:rPr>
              <w:t>Y</w:t>
            </w:r>
          </w:p>
        </w:tc>
        <w:tc>
          <w:tcPr>
            <w:tcW w:w="1658" w:type="pct"/>
          </w:tcPr>
          <w:p w14:paraId="32DF5A92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</w:rPr>
            </w:pPr>
            <w:proofErr w:type="spellStart"/>
            <w:r>
              <w:rPr>
                <w:rFonts w:asciiTheme="minorHAnsi" w:eastAsia="宋体" w:hAnsiTheme="minorHAnsi" w:cstheme="minorHAnsi"/>
              </w:rPr>
              <w:t>RbSetGroup</w:t>
            </w:r>
            <w:proofErr w:type="spellEnd"/>
            <w:r>
              <w:rPr>
                <w:rFonts w:asciiTheme="minorHAnsi" w:eastAsia="宋体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="宋体" w:hAnsiTheme="minorHAnsi" w:cstheme="minorHAnsi"/>
              </w:rPr>
              <w:t>rbSetGroups</w:t>
            </w:r>
            <w:proofErr w:type="spellEnd"/>
          </w:p>
        </w:tc>
        <w:tc>
          <w:tcPr>
            <w:tcW w:w="1130" w:type="pct"/>
          </w:tcPr>
          <w:p w14:paraId="3DA25F51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RB-</w:t>
            </w:r>
            <w:proofErr w:type="spellStart"/>
            <w:r>
              <w:rPr>
                <w:rFonts w:asciiTheme="minorHAnsi" w:eastAsia="宋体" w:hAnsiTheme="minorHAnsi" w:cstheme="minorHAnsi"/>
              </w:rPr>
              <w:t>SetGroup</w:t>
            </w:r>
            <w:proofErr w:type="spellEnd"/>
            <w:r>
              <w:rPr>
                <w:rFonts w:asciiTheme="minorHAnsi" w:eastAsia="宋体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="宋体" w:hAnsiTheme="minorHAnsi" w:cstheme="minorHAnsi"/>
              </w:rPr>
              <w:t>rb-SetGroups</w:t>
            </w:r>
            <w:proofErr w:type="spellEnd"/>
          </w:p>
        </w:tc>
        <w:tc>
          <w:tcPr>
            <w:tcW w:w="884" w:type="pct"/>
          </w:tcPr>
          <w:p w14:paraId="192F7CD2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eastAsia="宋体"/>
                <w:lang w:eastAsia="zh-CN"/>
              </w:rPr>
              <w:t>hakan.l.palm@ericsson.com</w:t>
            </w:r>
          </w:p>
        </w:tc>
        <w:tc>
          <w:tcPr>
            <w:tcW w:w="242" w:type="pct"/>
          </w:tcPr>
          <w:p w14:paraId="4DD44853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5D4DF74" w14:textId="77777777" w:rsidTr="00137B1C">
        <w:trPr>
          <w:tblHeader/>
        </w:trPr>
        <w:tc>
          <w:tcPr>
            <w:tcW w:w="210" w:type="pct"/>
          </w:tcPr>
          <w:p w14:paraId="40A5739A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4</w:t>
            </w:r>
          </w:p>
        </w:tc>
        <w:tc>
          <w:tcPr>
            <w:tcW w:w="877" w:type="pct"/>
          </w:tcPr>
          <w:p w14:paraId="2650AF3E" w14:textId="77777777" w:rsidR="00825D57" w:rsidRDefault="00485D99">
            <w:pPr>
              <w:spacing w:after="0"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05F9E44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</w:rPr>
            </w:pPr>
            <w:proofErr w:type="spellStart"/>
            <w:r>
              <w:rPr>
                <w:rFonts w:asciiTheme="minorHAnsi" w:eastAsia="宋体" w:hAnsiTheme="minorHAnsi" w:cstheme="minorHAnsi"/>
              </w:rPr>
              <w:t>maxCandidateBandIndex</w:t>
            </w:r>
            <w:proofErr w:type="spellEnd"/>
          </w:p>
          <w:p w14:paraId="6F4747C7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Indicate the maximum number of band entry index for MUSIM capability restriction reporting.</w:t>
            </w:r>
          </w:p>
        </w:tc>
        <w:tc>
          <w:tcPr>
            <w:tcW w:w="1130" w:type="pct"/>
          </w:tcPr>
          <w:p w14:paraId="1C999C86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R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emove this field description. </w:t>
            </w:r>
            <w:r>
              <w:rPr>
                <w:rFonts w:asciiTheme="minorHAnsi" w:eastAsia="宋体" w:hAnsiTheme="minorHAnsi" w:cstheme="minorHAnsi"/>
                <w:lang w:eastAsia="zh-CN"/>
              </w:rPr>
              <w:t>A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s </w:t>
            </w:r>
            <w:r>
              <w:rPr>
                <w:rFonts w:asciiTheme="minorHAnsi" w:eastAsia="宋体" w:hAnsiTheme="minorHAnsi" w:cstheme="minorHAnsi"/>
                <w:lang w:eastAsia="zh-CN"/>
              </w:rPr>
              <w:t>“</w:t>
            </w:r>
            <w:proofErr w:type="spellStart"/>
            <w:r>
              <w:rPr>
                <w:rFonts w:asciiTheme="minorHAnsi" w:eastAsia="宋体" w:hAnsiTheme="minorHAnsi" w:cstheme="minorHAnsi"/>
              </w:rPr>
              <w:t>maxCandidateBandIndex</w:t>
            </w:r>
            <w:proofErr w:type="spellEnd"/>
            <w:r>
              <w:rPr>
                <w:rFonts w:asciiTheme="minorHAnsi" w:eastAsia="宋体" w:hAnsiTheme="minorHAnsi" w:cstheme="minorHAnsi"/>
                <w:lang w:eastAsia="zh-CN"/>
              </w:rPr>
              <w:t>”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 is not a field, but a </w:t>
            </w:r>
            <w:r>
              <w:t>multiplicity</w:t>
            </w:r>
            <w:r>
              <w:rPr>
                <w:rFonts w:eastAsiaTheme="minorEastAsia" w:hint="eastAsia"/>
                <w:lang w:eastAsia="zh-CN"/>
              </w:rPr>
              <w:t>.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 </w:t>
            </w:r>
          </w:p>
        </w:tc>
        <w:tc>
          <w:tcPr>
            <w:tcW w:w="884" w:type="pct"/>
          </w:tcPr>
          <w:p w14:paraId="4C1692E0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190D7F2F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A1773C3" w14:textId="77777777" w:rsidTr="00137B1C">
        <w:trPr>
          <w:tblHeader/>
        </w:trPr>
        <w:tc>
          <w:tcPr>
            <w:tcW w:w="210" w:type="pct"/>
          </w:tcPr>
          <w:p w14:paraId="428D3384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5</w:t>
            </w:r>
          </w:p>
        </w:tc>
        <w:tc>
          <w:tcPr>
            <w:tcW w:w="877" w:type="pct"/>
          </w:tcPr>
          <w:p w14:paraId="3DFE28A5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5A6A05AD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val="en-US"/>
              </w:rPr>
            </w:pPr>
            <w:proofErr w:type="spellStart"/>
            <w:r>
              <w:rPr>
                <w:rFonts w:asciiTheme="minorHAnsi" w:eastAsia="宋体" w:hAnsiTheme="minorHAnsi" w:cstheme="minorHAnsi"/>
                <w:lang w:val="en-US"/>
              </w:rPr>
              <w:t>musim-AvoidedBandsList</w:t>
            </w:r>
            <w:proofErr w:type="spellEnd"/>
          </w:p>
          <w:p w14:paraId="30689F7B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val="en-US"/>
              </w:rPr>
            </w:pPr>
            <w:r>
              <w:rPr>
                <w:rFonts w:asciiTheme="minorHAnsi" w:eastAsia="宋体" w:hAnsiTheme="minorHAnsi" w:cstheme="minorHAnsi"/>
                <w:lang w:val="en-US"/>
              </w:rPr>
              <w:t>Indicates the UE’s preference on band(s) and/or combination(s) of bands to be avoided or MUSIM purpose.</w:t>
            </w:r>
          </w:p>
        </w:tc>
        <w:tc>
          <w:tcPr>
            <w:tcW w:w="1130" w:type="pct"/>
          </w:tcPr>
          <w:p w14:paraId="38BAFF29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T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ypo, should be </w:t>
            </w:r>
            <w:r>
              <w:rPr>
                <w:rFonts w:asciiTheme="minorHAnsi" w:eastAsia="宋体" w:hAnsiTheme="minorHAnsi" w:cstheme="minorHAnsi"/>
                <w:lang w:eastAsia="zh-CN"/>
              </w:rPr>
              <w:t>“</w:t>
            </w:r>
            <w:r>
              <w:rPr>
                <w:rFonts w:asciiTheme="minorHAnsi" w:eastAsia="宋体" w:hAnsiTheme="minorHAnsi" w:cstheme="minorHAnsi" w:hint="eastAsia"/>
                <w:color w:val="C00000"/>
                <w:lang w:eastAsia="zh-CN"/>
              </w:rPr>
              <w:t>f</w:t>
            </w:r>
            <w:r>
              <w:rPr>
                <w:rFonts w:asciiTheme="minorHAnsi" w:eastAsia="宋体" w:hAnsiTheme="minorHAnsi" w:cstheme="minorHAnsi"/>
                <w:lang w:val="en-US"/>
              </w:rPr>
              <w:t>or MUSIM purpose</w:t>
            </w:r>
            <w:r>
              <w:rPr>
                <w:rFonts w:asciiTheme="minorHAnsi" w:eastAsia="宋体" w:hAnsiTheme="minorHAnsi" w:cstheme="minorHAnsi"/>
                <w:lang w:eastAsia="zh-CN"/>
              </w:rPr>
              <w:t>”</w:t>
            </w:r>
          </w:p>
        </w:tc>
        <w:tc>
          <w:tcPr>
            <w:tcW w:w="884" w:type="pct"/>
          </w:tcPr>
          <w:p w14:paraId="78DB9AB0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val="en-US"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1BCA4721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val="en-US" w:eastAsia="zh-CN"/>
              </w:rPr>
            </w:pPr>
          </w:p>
        </w:tc>
      </w:tr>
      <w:tr w:rsidR="00825D57" w14:paraId="7006463D" w14:textId="77777777" w:rsidTr="00137B1C">
        <w:trPr>
          <w:tblHeader/>
        </w:trPr>
        <w:tc>
          <w:tcPr>
            <w:tcW w:w="210" w:type="pct"/>
          </w:tcPr>
          <w:p w14:paraId="30C0D13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</w:t>
            </w:r>
          </w:p>
        </w:tc>
        <w:tc>
          <w:tcPr>
            <w:tcW w:w="877" w:type="pct"/>
          </w:tcPr>
          <w:p w14:paraId="7026E87E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1FB22ED9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musim-GapKeep</w:t>
            </w:r>
            <w:proofErr w:type="spellEnd"/>
          </w:p>
          <w:p w14:paraId="11BC051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Indicates the UE is allowed to use “keep solution” for collided MUSIM periodic gaps. If “keep solution” is not granted, priority based solution is used as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fallback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solution)  as specified in TS 38.133[14].</w:t>
            </w:r>
          </w:p>
        </w:tc>
        <w:tc>
          <w:tcPr>
            <w:tcW w:w="1130" w:type="pct"/>
          </w:tcPr>
          <w:p w14:paraId="751BF70E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ypo, remove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 in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as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fallback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solution</w:t>
            </w:r>
            <w:r>
              <w:rPr>
                <w:rFonts w:asciiTheme="minorHAnsi" w:eastAsia="Malgun Gothic" w:hAnsiTheme="minorHAnsi" w:cstheme="minorHAnsi"/>
                <w:color w:val="C00000"/>
                <w:lang w:eastAsia="ko-KR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</w:p>
        </w:tc>
        <w:tc>
          <w:tcPr>
            <w:tcW w:w="884" w:type="pct"/>
          </w:tcPr>
          <w:p w14:paraId="4CE1BAAA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0AC2D8DD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183CEAED" w14:textId="77777777" w:rsidTr="00137B1C">
        <w:trPr>
          <w:tblHeader/>
        </w:trPr>
        <w:tc>
          <w:tcPr>
            <w:tcW w:w="210" w:type="pct"/>
          </w:tcPr>
          <w:p w14:paraId="3BC1759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</w:t>
            </w:r>
          </w:p>
        </w:tc>
        <w:tc>
          <w:tcPr>
            <w:tcW w:w="877" w:type="pct"/>
          </w:tcPr>
          <w:p w14:paraId="07C8FD32" w14:textId="77777777" w:rsidR="00825D57" w:rsidRDefault="00485D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1658" w:type="pct"/>
          </w:tcPr>
          <w:p w14:paraId="44A62AC0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maxCandidateBandIndex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-r18               INTEGER ::= 8       -- Maximum number of band entry index for MUSIM capability</w:t>
            </w:r>
          </w:p>
        </w:tc>
        <w:tc>
          <w:tcPr>
            <w:tcW w:w="1130" w:type="pct"/>
          </w:tcPr>
          <w:p w14:paraId="35C2DB72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he name should be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maxCandidateBand</w:t>
            </w:r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Index</w:t>
            </w:r>
            <w:proofErr w:type="spellEnd"/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, as it represents a maximum number, not an index.</w:t>
            </w:r>
          </w:p>
        </w:tc>
        <w:tc>
          <w:tcPr>
            <w:tcW w:w="884" w:type="pct"/>
          </w:tcPr>
          <w:p w14:paraId="0F697A23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5C7F3C66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9E9A444" w14:textId="77777777" w:rsidTr="00137B1C">
        <w:trPr>
          <w:tblHeader/>
        </w:trPr>
        <w:tc>
          <w:tcPr>
            <w:tcW w:w="210" w:type="pct"/>
            <w:vAlign w:val="bottom"/>
          </w:tcPr>
          <w:p w14:paraId="740D3FB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877" w:type="pct"/>
          </w:tcPr>
          <w:p w14:paraId="3B524378" w14:textId="77777777" w:rsidR="00825D57" w:rsidRDefault="00485D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5DF33353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4&gt;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ab/>
              <w:t xml:space="preserve">select the first frequency band in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(or for aerial UE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frequencyBandListAerial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), and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frequencyBandListSUL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, if present, which the UE supports and for which the UE supports at least one of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additionalSpectrumEmission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values in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(or for aerial UE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PmaxListAerial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), if present:</w:t>
            </w:r>
          </w:p>
        </w:tc>
        <w:tc>
          <w:tcPr>
            <w:tcW w:w="1130" w:type="pct"/>
          </w:tcPr>
          <w:p w14:paraId="5604E419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o need to add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()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, i.e.,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(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or for aerial UE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PmaxListAerial</w:t>
            </w:r>
            <w:proofErr w:type="spellEnd"/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.</w:t>
            </w:r>
          </w:p>
        </w:tc>
        <w:tc>
          <w:tcPr>
            <w:tcW w:w="884" w:type="pct"/>
          </w:tcPr>
          <w:p w14:paraId="14AF70F8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298DA46D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5AF36B1C" w14:textId="77777777" w:rsidTr="00137B1C">
        <w:trPr>
          <w:tblHeader/>
        </w:trPr>
        <w:tc>
          <w:tcPr>
            <w:tcW w:w="210" w:type="pct"/>
            <w:vAlign w:val="bottom"/>
          </w:tcPr>
          <w:p w14:paraId="534FA728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77" w:type="pct"/>
          </w:tcPr>
          <w:p w14:paraId="31CC9D4C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1658" w:type="pct"/>
          </w:tcPr>
          <w:p w14:paraId="11BB3871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ASN1START</w:t>
            </w:r>
          </w:p>
          <w:p w14:paraId="5670F3A2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TAG-</w:t>
            </w:r>
            <w:r>
              <w:rPr>
                <w:rFonts w:asciiTheme="minorHAnsi" w:eastAsia="Malgun Gothic" w:hAnsiTheme="minorHAnsi" w:cstheme="minorHAnsi"/>
                <w:color w:val="C00000"/>
                <w:lang w:val="en-US" w:eastAsia="ko-KR"/>
              </w:rPr>
              <w:t>NTN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-CONFIG-START</w:t>
            </w:r>
          </w:p>
          <w:p w14:paraId="463F6A9D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9E9DDEF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color w:val="00B050"/>
                <w:lang w:val="en-US" w:eastAsia="ko-KR"/>
              </w:rPr>
              <w:t>ATG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-Config-r18 ::=          SEQUENCE {</w:t>
            </w:r>
          </w:p>
          <w:p w14:paraId="6BF3C594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Theme="minorEastAsia" w:hAnsiTheme="minorHAnsi" w:cstheme="minorHAnsi" w:hint="eastAsia"/>
                <w:lang w:val="en-US" w:eastAsia="zh-CN"/>
              </w:rPr>
              <w:t>&lt;</w:t>
            </w:r>
            <w:r>
              <w:rPr>
                <w:rFonts w:asciiTheme="minorHAnsi" w:eastAsiaTheme="minorEastAsia" w:hAnsiTheme="minorHAnsi" w:cstheme="minorHAnsi" w:hint="eastAsia"/>
                <w:color w:val="00B050"/>
                <w:lang w:val="en-US" w:eastAsia="zh-CN"/>
              </w:rPr>
              <w:t>omitted</w:t>
            </w:r>
            <w:r>
              <w:rPr>
                <w:rFonts w:asciiTheme="minorHAnsi" w:eastAsiaTheme="minorEastAsia" w:hAnsiTheme="minorHAnsi" w:cstheme="minorHAnsi" w:hint="eastAsia"/>
                <w:lang w:val="en-US" w:eastAsia="zh-CN"/>
              </w:rPr>
              <w:t>&gt;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  </w:t>
            </w:r>
          </w:p>
          <w:p w14:paraId="01EFC1F8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}</w:t>
            </w:r>
          </w:p>
          <w:p w14:paraId="65F0FCAA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691A011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TAG-</w:t>
            </w:r>
            <w:r>
              <w:rPr>
                <w:rFonts w:asciiTheme="minorHAnsi" w:eastAsia="Malgun Gothic" w:hAnsiTheme="minorHAnsi" w:cstheme="minorHAnsi"/>
                <w:color w:val="C00000"/>
                <w:lang w:val="en-US" w:eastAsia="ko-KR"/>
              </w:rPr>
              <w:t>NTN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-CONFIG-STOP</w:t>
            </w:r>
          </w:p>
          <w:p w14:paraId="25A8BF73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ASN1STOP</w:t>
            </w:r>
          </w:p>
        </w:tc>
        <w:tc>
          <w:tcPr>
            <w:tcW w:w="1130" w:type="pct"/>
          </w:tcPr>
          <w:p w14:paraId="55C56E6D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I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t should be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ATG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</w:p>
        </w:tc>
        <w:tc>
          <w:tcPr>
            <w:tcW w:w="884" w:type="pct"/>
          </w:tcPr>
          <w:p w14:paraId="122A28A9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7666A5CC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BF4C502" w14:textId="77777777" w:rsidTr="00137B1C">
        <w:trPr>
          <w:tblHeader/>
        </w:trPr>
        <w:tc>
          <w:tcPr>
            <w:tcW w:w="210" w:type="pct"/>
            <w:vAlign w:val="bottom"/>
          </w:tcPr>
          <w:p w14:paraId="4760EF82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  <w:t>0</w:t>
            </w:r>
          </w:p>
        </w:tc>
        <w:tc>
          <w:tcPr>
            <w:tcW w:w="877" w:type="pct"/>
          </w:tcPr>
          <w:p w14:paraId="6CD11C00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2D2C1AAC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t>suspend all multicast MRB(s) associated with multicast session(s) not configured to receive in RRC_INACTIVE</w:t>
            </w:r>
          </w:p>
        </w:tc>
        <w:tc>
          <w:tcPr>
            <w:tcW w:w="1130" w:type="pct"/>
          </w:tcPr>
          <w:p w14:paraId="1007F6E7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It should be “</w:t>
            </w:r>
            <w:r>
              <w:t>not configured to</w:t>
            </w:r>
            <w:r>
              <w:rPr>
                <w:color w:val="FF0000"/>
              </w:rPr>
              <w:t xml:space="preserve"> be</w:t>
            </w:r>
            <w:r>
              <w:t xml:space="preserve"> receive</w:t>
            </w:r>
            <w:r>
              <w:rPr>
                <w:color w:val="FF0000"/>
              </w:rPr>
              <w:t>d</w:t>
            </w:r>
            <w:r>
              <w:t xml:space="preserve"> in RRC_INACTIVE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884" w:type="pct"/>
          </w:tcPr>
          <w:p w14:paraId="1C97BB29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Fangying.xiao@cn.sharp-world.com</w:t>
            </w:r>
          </w:p>
        </w:tc>
        <w:tc>
          <w:tcPr>
            <w:tcW w:w="242" w:type="pct"/>
          </w:tcPr>
          <w:p w14:paraId="03F3D310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20C32B6A" w14:textId="77777777" w:rsidTr="00137B1C">
        <w:trPr>
          <w:tblHeader/>
        </w:trPr>
        <w:tc>
          <w:tcPr>
            <w:tcW w:w="210" w:type="pct"/>
            <w:vAlign w:val="bottom"/>
          </w:tcPr>
          <w:p w14:paraId="3836C068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  <w:t>1</w:t>
            </w:r>
          </w:p>
        </w:tc>
        <w:tc>
          <w:tcPr>
            <w:tcW w:w="877" w:type="pct"/>
          </w:tcPr>
          <w:p w14:paraId="27803817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7CF489D1" w14:textId="77777777" w:rsidR="00825D57" w:rsidRDefault="00485D99">
            <w:pPr>
              <w:spacing w:after="0" w:line="276" w:lineRule="auto"/>
            </w:pPr>
            <w:r>
              <w:t>indicate PDCP suspend to lower layers of all DRBs and multicast MRBs associated with multicast session(s) not configured to receive in RRC_INACTIVE</w:t>
            </w:r>
          </w:p>
        </w:tc>
        <w:tc>
          <w:tcPr>
            <w:tcW w:w="1130" w:type="pct"/>
          </w:tcPr>
          <w:p w14:paraId="4C58115C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It should be “</w:t>
            </w:r>
            <w:r>
              <w:t>not configured to</w:t>
            </w:r>
            <w:r>
              <w:rPr>
                <w:color w:val="FF0000"/>
              </w:rPr>
              <w:t xml:space="preserve"> be</w:t>
            </w:r>
            <w:r>
              <w:t xml:space="preserve"> receive</w:t>
            </w:r>
            <w:r>
              <w:rPr>
                <w:color w:val="FF0000"/>
              </w:rPr>
              <w:t>d</w:t>
            </w:r>
            <w:r>
              <w:t xml:space="preserve"> in RRC_INACTIVE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884" w:type="pct"/>
          </w:tcPr>
          <w:p w14:paraId="699EC8C4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Fangying.xiao@cn.sharp-world.com</w:t>
            </w:r>
          </w:p>
        </w:tc>
        <w:tc>
          <w:tcPr>
            <w:tcW w:w="242" w:type="pct"/>
          </w:tcPr>
          <w:p w14:paraId="0B88F8F3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54744B21" w14:textId="77777777" w:rsidTr="00137B1C">
        <w:trPr>
          <w:tblHeader/>
        </w:trPr>
        <w:tc>
          <w:tcPr>
            <w:tcW w:w="210" w:type="pct"/>
            <w:vAlign w:val="bottom"/>
          </w:tcPr>
          <w:p w14:paraId="7A6550A1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77" w:type="pct"/>
          </w:tcPr>
          <w:p w14:paraId="1BD32980" w14:textId="77777777" w:rsidR="00825D57" w:rsidRDefault="00485D99">
            <w:pPr>
              <w:pStyle w:val="B7"/>
              <w:ind w:left="2552" w:hanging="283"/>
              <w:rPr>
                <w:rFonts w:asciiTheme="minorHAnsi" w:eastAsia="等线" w:hAnsiTheme="minorHAnsi" w:cstheme="minorHAnsi"/>
                <w:lang w:val="en-US"/>
              </w:rPr>
            </w:pPr>
            <w:proofErr w:type="spellStart"/>
            <w:r>
              <w:rPr>
                <w:rFonts w:asciiTheme="minorHAnsi" w:eastAsia="等线" w:hAnsiTheme="minorHAnsi" w:cstheme="minorHAnsi"/>
                <w:lang w:val="en-US"/>
              </w:rPr>
              <w:t>nN</w:t>
            </w:r>
            <w:proofErr w:type="spellEnd"/>
          </w:p>
        </w:tc>
        <w:tc>
          <w:tcPr>
            <w:tcW w:w="1658" w:type="pct"/>
          </w:tcPr>
          <w:p w14:paraId="0EEBD477" w14:textId="77777777" w:rsidR="00825D57" w:rsidRDefault="00485D99">
            <w:pPr>
              <w:pStyle w:val="B1"/>
            </w:pPr>
            <w:r>
              <w:t>-</w:t>
            </w:r>
            <w:r>
              <w:tab/>
              <w:t>change of its fulfilment status for RRM measurement relaxation criterion, or;</w:t>
            </w:r>
          </w:p>
          <w:p w14:paraId="08429F38" w14:textId="77777777" w:rsidR="00825D57" w:rsidRDefault="00485D99">
            <w:pPr>
              <w:pStyle w:val="B1"/>
            </w:pPr>
            <w:r>
              <w:t>-</w:t>
            </w:r>
            <w:r>
              <w:tab/>
              <w:t>service link (specified in TS 38.300 [2]) propagation delay difference between serving cell and neighbour cell(s)</w:t>
            </w:r>
            <w:r>
              <w:rPr>
                <w:color w:val="FF0000"/>
              </w:rPr>
              <w:t xml:space="preserve">; </w:t>
            </w:r>
            <w:r>
              <w:t>or</w:t>
            </w:r>
          </w:p>
          <w:p w14:paraId="7EE2CD7B" w14:textId="77777777" w:rsidR="00825D57" w:rsidRDefault="00485D99">
            <w:pPr>
              <w:pStyle w:val="B1"/>
            </w:pPr>
            <w:r>
              <w:t>-</w:t>
            </w:r>
            <w:r>
              <w:tab/>
              <w:t xml:space="preserve">its preference on </w:t>
            </w:r>
            <w:r>
              <w:rPr>
                <w:rFonts w:eastAsia="MS Mincho"/>
              </w:rPr>
              <w:t xml:space="preserve">multi-Rx operation </w:t>
            </w:r>
            <w:r>
              <w:t>for FR2</w:t>
            </w:r>
            <w:r>
              <w:rPr>
                <w:color w:val="FF0000"/>
              </w:rPr>
              <w:t>;</w:t>
            </w:r>
            <w:r>
              <w:t xml:space="preserve"> or</w:t>
            </w:r>
          </w:p>
          <w:p w14:paraId="5DF1D2FB" w14:textId="77777777" w:rsidR="00825D57" w:rsidRDefault="00485D99">
            <w:pPr>
              <w:pStyle w:val="B1"/>
            </w:pPr>
            <w:r>
              <w:t>-</w:t>
            </w:r>
            <w:r>
              <w:tab/>
              <w:t>availability of flight path information for Aerial UE operation</w:t>
            </w:r>
            <w:r>
              <w:rPr>
                <w:color w:val="FF0000"/>
              </w:rPr>
              <w:t>;</w:t>
            </w:r>
            <w:r>
              <w:t xml:space="preserve"> or</w:t>
            </w:r>
          </w:p>
          <w:p w14:paraId="2137C539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7395CD9B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Typo in use of commas, should be “xxx, or;” instead of ”xxx; or”</w:t>
            </w:r>
          </w:p>
        </w:tc>
        <w:tc>
          <w:tcPr>
            <w:tcW w:w="884" w:type="pct"/>
          </w:tcPr>
          <w:p w14:paraId="54FDB276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Helka-liina.maattanen@ericsson.com</w:t>
            </w:r>
          </w:p>
        </w:tc>
        <w:tc>
          <w:tcPr>
            <w:tcW w:w="242" w:type="pct"/>
          </w:tcPr>
          <w:p w14:paraId="23B43C26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53891F47" w14:textId="77777777" w:rsidTr="00137B1C">
        <w:trPr>
          <w:tblHeader/>
        </w:trPr>
        <w:tc>
          <w:tcPr>
            <w:tcW w:w="210" w:type="pct"/>
            <w:vAlign w:val="bottom"/>
          </w:tcPr>
          <w:p w14:paraId="0C731C3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13</w:t>
            </w:r>
          </w:p>
        </w:tc>
        <w:tc>
          <w:tcPr>
            <w:tcW w:w="877" w:type="pct"/>
          </w:tcPr>
          <w:p w14:paraId="370E1AAF" w14:textId="77777777" w:rsidR="00825D57" w:rsidRDefault="00485D99">
            <w:pPr>
              <w:pStyle w:val="B2"/>
              <w:rPr>
                <w:rFonts w:asciiTheme="minorHAnsi" w:eastAsia="等线" w:hAnsiTheme="minorHAnsi" w:cstheme="minorHAnsi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lang w:val="en-US" w:eastAsia="zh-CN"/>
              </w:rPr>
              <w:t>Y</w:t>
            </w:r>
          </w:p>
        </w:tc>
        <w:tc>
          <w:tcPr>
            <w:tcW w:w="1658" w:type="pct"/>
          </w:tcPr>
          <w:p w14:paraId="332287F6" w14:textId="77777777" w:rsidR="00825D57" w:rsidRDefault="00825D57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</w:p>
          <w:p w14:paraId="4EC6C0C8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UAV-Config-r18 ::=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SEQUENCE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{</w:t>
            </w:r>
          </w:p>
          <w:p w14:paraId="39DE9F62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flightPathUpdateThrConfig-r18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SEQUENCE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{</w:t>
            </w:r>
          </w:p>
          <w:p w14:paraId="2C954D91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   flightPathUpdateDistanceThr-r18   </w:t>
            </w:r>
            <w:proofErr w:type="spell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SetupRelease</w:t>
            </w:r>
            <w:proofErr w:type="spell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{ FlightPathUpdateDistanceThr-r18 }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,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</w:p>
          <w:p w14:paraId="76CD7AC8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</w:t>
            </w:r>
            <w:bookmarkStart w:id="4" w:name="OLE_LINK20"/>
            <w:bookmarkStart w:id="5" w:name="OLE_LINK19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flightPathUpdateTimeThr-r18       </w:t>
            </w:r>
            <w:proofErr w:type="spell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SetupRelease</w:t>
            </w:r>
            <w:proofErr w:type="spell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{ FlightPathUpdateTimeThr-r18 }    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highlight w:val="green"/>
                <w:lang w:val="en-US" w:bidi="ar"/>
              </w:rPr>
              <w:t xml:space="preserve"> 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  <w:bookmarkEnd w:id="4"/>
            <w:bookmarkEnd w:id="5"/>
          </w:p>
          <w:p w14:paraId="43EC32F5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}                                                                                     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,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</w:p>
          <w:p w14:paraId="576BB4D9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...</w:t>
            </w:r>
          </w:p>
          <w:p w14:paraId="5A05CC7C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}</w:t>
            </w:r>
          </w:p>
          <w:p w14:paraId="2B82A137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D6F9199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zh-CN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A “,” is missing.</w:t>
            </w:r>
          </w:p>
          <w:p w14:paraId="515627AA" w14:textId="77777777" w:rsidR="00183F21" w:rsidRDefault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zh-CN"/>
              </w:rPr>
            </w:pPr>
          </w:p>
          <w:p w14:paraId="39EE1874" w14:textId="3507CEDC" w:rsidR="00183F21" w:rsidRPr="00183F21" w:rsidRDefault="00183F21">
            <w:pPr>
              <w:spacing w:after="0" w:line="276" w:lineRule="auto"/>
              <w:rPr>
                <w:rFonts w:asciiTheme="minorHAnsi" w:eastAsia="Malgun Gothic" w:hAnsiTheme="minorHAnsi" w:cstheme="minorHAnsi"/>
                <w:color w:val="C00000"/>
                <w:lang w:val="en-US" w:eastAsia="ko-KR"/>
              </w:rPr>
            </w:pPr>
            <w:r w:rsidRPr="00183F21">
              <w:rPr>
                <w:rFonts w:asciiTheme="minorHAnsi" w:eastAsia="Malgun Gothic" w:hAnsiTheme="minorHAnsi" w:cstheme="minorHAnsi"/>
                <w:color w:val="C00000"/>
                <w:lang w:val="en-US" w:eastAsia="zh-CN"/>
              </w:rPr>
              <w:t>[Lenovo] No comma</w:t>
            </w:r>
            <w:r w:rsidR="00D13F77">
              <w:rPr>
                <w:rFonts w:asciiTheme="minorHAnsi" w:eastAsia="Malgun Gothic" w:hAnsiTheme="minorHAnsi" w:cstheme="minorHAnsi"/>
                <w:color w:val="C00000"/>
                <w:lang w:val="en-US" w:eastAsia="zh-CN"/>
              </w:rPr>
              <w:t xml:space="preserve"> needed</w:t>
            </w:r>
            <w:r w:rsidRPr="00183F21">
              <w:rPr>
                <w:rFonts w:asciiTheme="minorHAnsi" w:eastAsia="Malgun Gothic" w:hAnsiTheme="minorHAnsi" w:cstheme="minorHAnsi"/>
                <w:color w:val="C00000"/>
                <w:lang w:val="en-US" w:eastAsia="zh-CN"/>
              </w:rPr>
              <w:t>.</w:t>
            </w:r>
          </w:p>
          <w:p w14:paraId="4C317386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029A676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42" w:type="pct"/>
          </w:tcPr>
          <w:p w14:paraId="78E3BAFB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0AE00A2A" w14:textId="77777777" w:rsidTr="00137B1C">
        <w:trPr>
          <w:tblHeader/>
        </w:trPr>
        <w:tc>
          <w:tcPr>
            <w:tcW w:w="210" w:type="pct"/>
            <w:vAlign w:val="bottom"/>
          </w:tcPr>
          <w:p w14:paraId="4E81B671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877" w:type="pct"/>
          </w:tcPr>
          <w:p w14:paraId="6140EA1C" w14:textId="77777777" w:rsidR="00825D57" w:rsidRDefault="00825D57">
            <w:pPr>
              <w:pStyle w:val="B2"/>
              <w:rPr>
                <w:rFonts w:asciiTheme="minorHAnsi" w:eastAsia="等线" w:hAnsiTheme="minorHAnsi" w:cstheme="minorHAnsi"/>
              </w:rPr>
            </w:pPr>
          </w:p>
        </w:tc>
        <w:tc>
          <w:tcPr>
            <w:tcW w:w="1658" w:type="pct"/>
          </w:tcPr>
          <w:p w14:paraId="126224F1" w14:textId="77777777" w:rsidR="00825D57" w:rsidRDefault="00485D99">
            <w:pPr>
              <w:pStyle w:val="af9"/>
              <w:ind w:left="851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bidi="ar"/>
              </w:rPr>
              <w:t>2&gt;</w:t>
            </w:r>
            <w:r>
              <w:rPr>
                <w:rFonts w:eastAsia="宋体"/>
                <w:sz w:val="20"/>
                <w:lang w:val="en-US" w:bidi="ar"/>
              </w:rPr>
              <w:tab/>
              <w:t>if the UE has flight path information available:</w:t>
            </w:r>
          </w:p>
          <w:p w14:paraId="5A2FF330" w14:textId="77777777" w:rsidR="00825D57" w:rsidRDefault="00485D99">
            <w:pPr>
              <w:pStyle w:val="af9"/>
              <w:ind w:left="1135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bidi="ar"/>
              </w:rPr>
              <w:t>3&gt;</w:t>
            </w:r>
            <w:r>
              <w:rPr>
                <w:rFonts w:eastAsia="宋体"/>
                <w:sz w:val="20"/>
                <w:lang w:val="en-US" w:bidi="ar"/>
              </w:rPr>
              <w:tab/>
              <w:t xml:space="preserve">if </w:t>
            </w:r>
            <w:r>
              <w:rPr>
                <w:sz w:val="20"/>
                <w:lang w:val="en-US" w:eastAsia="zh-CN" w:bidi="ar"/>
              </w:rPr>
              <w:t>the</w:t>
            </w:r>
            <w:r>
              <w:rPr>
                <w:rFonts w:eastAsia="宋体"/>
                <w:sz w:val="20"/>
                <w:lang w:val="en-US" w:bidi="ar"/>
              </w:rPr>
              <w:t xml:space="preserve"> UE had not previously provided a flight path information since last entering RRC_CONNECTED state; or</w:t>
            </w:r>
          </w:p>
          <w:p w14:paraId="7C9156C5" w14:textId="77777777" w:rsidR="00825D57" w:rsidRDefault="00485D99">
            <w:pPr>
              <w:pStyle w:val="af9"/>
              <w:ind w:left="1135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bidi="ar"/>
              </w:rPr>
              <w:t>3&gt;</w:t>
            </w:r>
            <w:r>
              <w:rPr>
                <w:rFonts w:eastAsia="宋体"/>
                <w:sz w:val="20"/>
                <w:lang w:val="en-US" w:bidi="ar"/>
              </w:rPr>
              <w:tab/>
              <w:t>if at least one waypoint</w:t>
            </w:r>
            <w:r>
              <w:rPr>
                <w:rFonts w:eastAsia="宋体"/>
                <w:sz w:val="20"/>
                <w:lang w:val="en-US" w:eastAsia="zh-CN" w:bidi="ar"/>
              </w:rPr>
              <w:t xml:space="preserve"> was not previously provided; or</w:t>
            </w:r>
          </w:p>
          <w:p w14:paraId="6EBAB7B4" w14:textId="77777777" w:rsidR="00825D57" w:rsidRDefault="00485D99">
            <w:pPr>
              <w:pStyle w:val="af9"/>
              <w:ind w:left="1135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eastAsia="zh-CN" w:bidi="ar"/>
              </w:rPr>
              <w:t>3&gt;</w:t>
            </w:r>
            <w:r>
              <w:rPr>
                <w:rFonts w:eastAsia="宋体"/>
                <w:sz w:val="20"/>
                <w:lang w:val="en-US" w:eastAsia="zh-CN" w:bidi="ar"/>
              </w:rPr>
              <w:tab/>
              <w:t xml:space="preserve">if at least one upcoming waypoint that was previously provided is </w:t>
            </w:r>
            <w:r>
              <w:rPr>
                <w:rFonts w:eastAsia="宋体"/>
                <w:sz w:val="20"/>
                <w:highlight w:val="green"/>
                <w:lang w:val="en-US" w:eastAsia="zh-CN" w:bidi="ar"/>
              </w:rPr>
              <w:t xml:space="preserve">being </w:t>
            </w:r>
            <w:r>
              <w:rPr>
                <w:rFonts w:eastAsia="宋体"/>
                <w:sz w:val="20"/>
                <w:lang w:val="en-US" w:eastAsia="zh-CN" w:bidi="ar"/>
              </w:rPr>
              <w:t>removed; or</w:t>
            </w:r>
          </w:p>
          <w:p w14:paraId="0C266337" w14:textId="77777777" w:rsidR="00825D57" w:rsidRDefault="00485D99">
            <w:pPr>
              <w:pStyle w:val="af9"/>
              <w:ind w:left="1135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bidi="ar"/>
              </w:rPr>
              <w:t>3&gt;</w:t>
            </w:r>
            <w:r>
              <w:rPr>
                <w:rFonts w:eastAsia="宋体"/>
                <w:sz w:val="20"/>
                <w:lang w:val="en-US" w:bidi="ar"/>
              </w:rPr>
              <w:tab/>
            </w:r>
            <w:r>
              <w:rPr>
                <w:rFonts w:eastAsia="宋体"/>
                <w:sz w:val="20"/>
                <w:lang w:val="en-US" w:eastAsia="zh-CN" w:bidi="ar"/>
              </w:rPr>
              <w:t xml:space="preserve">if </w:t>
            </w:r>
            <w:proofErr w:type="spellStart"/>
            <w:r>
              <w:rPr>
                <w:rFonts w:eastAsia="宋体"/>
                <w:i/>
                <w:iCs/>
                <w:sz w:val="20"/>
                <w:lang w:val="en-US" w:eastAsia="zh-CN" w:bidi="ar"/>
              </w:rPr>
              <w:t>flightPathUpdateDistanceThr</w:t>
            </w:r>
            <w:proofErr w:type="spellEnd"/>
            <w:r>
              <w:rPr>
                <w:rFonts w:eastAsia="宋体"/>
                <w:sz w:val="20"/>
                <w:lang w:val="en-US" w:bidi="ar"/>
              </w:rPr>
              <w:t xml:space="preserve"> is configured and for at least one waypoint, the 3D distance between the previously provided location and the new location is more than or equal to the distance threshold configured by </w:t>
            </w:r>
            <w:proofErr w:type="spellStart"/>
            <w:r>
              <w:rPr>
                <w:rFonts w:eastAsia="宋体"/>
                <w:i/>
                <w:iCs/>
                <w:sz w:val="20"/>
                <w:lang w:val="en-US" w:eastAsia="zh-CN" w:bidi="ar"/>
              </w:rPr>
              <w:t>flightPathUpdateDistanceThr</w:t>
            </w:r>
            <w:proofErr w:type="spellEnd"/>
            <w:r>
              <w:rPr>
                <w:rFonts w:eastAsia="宋体"/>
                <w:sz w:val="20"/>
                <w:lang w:val="en-US" w:bidi="ar"/>
              </w:rPr>
              <w:t>; or</w:t>
            </w:r>
          </w:p>
          <w:p w14:paraId="37B8DAF8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9B53974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zh-CN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Suggest to remove “being”</w:t>
            </w:r>
          </w:p>
          <w:p w14:paraId="4869FD6B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52BC964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42" w:type="pct"/>
          </w:tcPr>
          <w:p w14:paraId="1BD9BACD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6389C894" w14:textId="77777777" w:rsidTr="00137B1C">
        <w:trPr>
          <w:tblHeader/>
        </w:trPr>
        <w:tc>
          <w:tcPr>
            <w:tcW w:w="210" w:type="pct"/>
            <w:vAlign w:val="bottom"/>
          </w:tcPr>
          <w:p w14:paraId="4FF2AFDE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15</w:t>
            </w:r>
          </w:p>
        </w:tc>
        <w:tc>
          <w:tcPr>
            <w:tcW w:w="877" w:type="pct"/>
          </w:tcPr>
          <w:p w14:paraId="2C51C3D9" w14:textId="77777777" w:rsidR="00825D57" w:rsidRDefault="00825D57">
            <w:pPr>
              <w:pStyle w:val="B1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58" w:type="pct"/>
          </w:tcPr>
          <w:p w14:paraId="57D31A65" w14:textId="77777777" w:rsidR="00825D57" w:rsidRDefault="00485D99">
            <w:pPr>
              <w:rPr>
                <w:lang w:val="en-US"/>
              </w:rPr>
            </w:pPr>
            <w:r>
              <w:rPr>
                <w:lang w:val="en-US" w:eastAsia="zh-CN" w:bidi="ar"/>
              </w:rPr>
              <w:t>The reporting events concerning Aerial UE altitude are labelled H</w:t>
            </w:r>
            <w:r>
              <w:rPr>
                <w:i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with </w:t>
            </w:r>
            <w:r>
              <w:rPr>
                <w:i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equal to 1 and 2. Additionally, the reporting events concerning Aerial UE altitude and the neighboring cell measurements simultaneously are labelled A</w:t>
            </w:r>
            <w:r>
              <w:rPr>
                <w:i/>
                <w:iCs/>
                <w:lang w:val="en-US" w:eastAsia="zh-CN" w:bidi="ar"/>
              </w:rPr>
              <w:t>M</w:t>
            </w:r>
            <w:r>
              <w:rPr>
                <w:lang w:val="en-US" w:eastAsia="zh-CN" w:bidi="ar"/>
              </w:rPr>
              <w:t>H</w:t>
            </w:r>
            <w:r>
              <w:rPr>
                <w:i/>
                <w:iCs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with </w:t>
            </w:r>
            <w:r>
              <w:rPr>
                <w:i/>
                <w:iCs/>
                <w:lang w:val="en-US" w:eastAsia="zh-CN" w:bidi="ar"/>
              </w:rPr>
              <w:t>M</w:t>
            </w:r>
            <w:r>
              <w:rPr>
                <w:lang w:val="en-US" w:eastAsia="zh-CN" w:bidi="ar"/>
              </w:rPr>
              <w:t xml:space="preserve"> equal to 3, 4, 5 and </w:t>
            </w:r>
            <w:r>
              <w:rPr>
                <w:i/>
                <w:iCs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equal to 1, 2.</w:t>
            </w:r>
          </w:p>
          <w:p w14:paraId="58A8883B" w14:textId="77777777" w:rsidR="00825D57" w:rsidRDefault="00485D99">
            <w:pPr>
              <w:spacing w:line="256" w:lineRule="auto"/>
              <w:ind w:left="568" w:hanging="284"/>
              <w:rPr>
                <w:lang w:val="en-US"/>
              </w:rPr>
            </w:pPr>
            <w:r>
              <w:rPr>
                <w:sz w:val="22"/>
                <w:szCs w:val="22"/>
                <w:lang w:val="en-US" w:eastAsia="zh-CN" w:bidi="ar"/>
              </w:rPr>
              <w:t>Event H1:</w:t>
            </w:r>
            <w:r>
              <w:rPr>
                <w:sz w:val="22"/>
                <w:szCs w:val="22"/>
                <w:lang w:val="en-US" w:eastAsia="zh-CN" w:bidi="ar"/>
              </w:rPr>
              <w:tab/>
              <w:t>Aerial UE altitude becomes higher than a threshold</w:t>
            </w:r>
            <w:r>
              <w:rPr>
                <w:sz w:val="22"/>
                <w:szCs w:val="22"/>
                <w:highlight w:val="green"/>
                <w:lang w:val="en-US" w:eastAsia="zh-CN" w:bidi="ar"/>
              </w:rPr>
              <w:t>;</w:t>
            </w:r>
          </w:p>
          <w:p w14:paraId="547F1CB8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B7D9E2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zh-CN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Change “;” to “.”</w:t>
            </w:r>
          </w:p>
          <w:p w14:paraId="0D2919CF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CCFD34B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42" w:type="pct"/>
          </w:tcPr>
          <w:p w14:paraId="4BE9CDD2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59A1587D" w14:textId="77777777" w:rsidTr="00137B1C">
        <w:trPr>
          <w:tblHeader/>
        </w:trPr>
        <w:tc>
          <w:tcPr>
            <w:tcW w:w="210" w:type="pct"/>
            <w:vAlign w:val="bottom"/>
          </w:tcPr>
          <w:p w14:paraId="37E0C70F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877" w:type="pct"/>
          </w:tcPr>
          <w:p w14:paraId="45415680" w14:textId="14EFC29F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rPr>
                <w:rFonts w:eastAsia="等线"/>
              </w:rPr>
              <w:t>N</w:t>
            </w:r>
          </w:p>
        </w:tc>
        <w:tc>
          <w:tcPr>
            <w:tcW w:w="1658" w:type="pct"/>
          </w:tcPr>
          <w:p w14:paraId="4D0A16B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5.2.2.4.21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7174DB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40D4563" w14:textId="77777777" w:rsidR="0055623E" w:rsidRPr="008C1FAA" w:rsidRDefault="0055623E" w:rsidP="0055623E">
            <w:pPr>
              <w:ind w:left="568" w:hanging="284"/>
              <w:rPr>
                <w:lang w:eastAsia="ja-JP"/>
              </w:rPr>
            </w:pPr>
            <w:r w:rsidRPr="008C1FAA">
              <w:rPr>
                <w:lang w:eastAsia="ja-JP"/>
              </w:rPr>
              <w:t>1&gt;</w:t>
            </w:r>
            <w:r w:rsidRPr="008C1FAA">
              <w:rPr>
                <w:lang w:eastAsia="ja-JP"/>
              </w:rPr>
              <w:tab/>
              <w:t xml:space="preserve">if </w:t>
            </w:r>
            <w:proofErr w:type="spellStart"/>
            <w:r w:rsidRPr="008C1FAA">
              <w:rPr>
                <w:i/>
                <w:iCs/>
                <w:highlight w:val="yellow"/>
                <w:lang w:eastAsia="ja-JP"/>
              </w:rPr>
              <w:t>S</w:t>
            </w:r>
            <w:r w:rsidRPr="008C1FAA">
              <w:rPr>
                <w:i/>
                <w:iCs/>
                <w:lang w:eastAsia="ja-JP"/>
              </w:rPr>
              <w:t>atSwitchWithReSync</w:t>
            </w:r>
            <w:proofErr w:type="spellEnd"/>
            <w:r w:rsidRPr="008C1FAA">
              <w:rPr>
                <w:lang w:eastAsia="ja-JP"/>
              </w:rPr>
              <w:t xml:space="preserve"> and </w:t>
            </w:r>
            <w:r w:rsidRPr="008C1FAA">
              <w:rPr>
                <w:i/>
                <w:iCs/>
                <w:lang w:eastAsia="ja-JP"/>
              </w:rPr>
              <w:t>t-Service</w:t>
            </w:r>
            <w:r w:rsidRPr="008C1FAA">
              <w:rPr>
                <w:lang w:eastAsia="ja-JP"/>
              </w:rPr>
              <w:t xml:space="preserve"> are included, and the UE supports hard satellite switch with resynchronization</w:t>
            </w:r>
            <w:r w:rsidRPr="008C1FAA">
              <w:rPr>
                <w:highlight w:val="yellow"/>
                <w:lang w:eastAsia="ja-JP"/>
              </w:rPr>
              <w:t>;</w:t>
            </w:r>
          </w:p>
          <w:p w14:paraId="3C2BD3FC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rPr>
                <w:lang w:eastAsia="ja-JP"/>
              </w:rPr>
              <w:t>2&gt;</w:t>
            </w:r>
            <w:r w:rsidRPr="008C1FAA">
              <w:rPr>
                <w:lang w:eastAsia="ja-JP"/>
              </w:rPr>
              <w:tab/>
              <w:t xml:space="preserve">if </w:t>
            </w:r>
            <w:r w:rsidRPr="008C1FAA">
              <w:rPr>
                <w:i/>
                <w:iCs/>
                <w:lang w:eastAsia="ja-JP"/>
              </w:rPr>
              <w:t>t-</w:t>
            </w:r>
            <w:proofErr w:type="spellStart"/>
            <w:r w:rsidRPr="008C1FAA">
              <w:rPr>
                <w:i/>
                <w:iCs/>
                <w:lang w:eastAsia="ja-JP"/>
              </w:rPr>
              <w:t>ServiceStart</w:t>
            </w:r>
            <w:proofErr w:type="spellEnd"/>
            <w:r w:rsidRPr="008C1FAA">
              <w:rPr>
                <w:lang w:eastAsia="ja-JP"/>
              </w:rPr>
              <w:t xml:space="preserve"> is included and the UE supports soft satellite switch with resynchronization:</w:t>
            </w:r>
          </w:p>
          <w:p w14:paraId="78704F79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perform the satellite switch with resynchronization as specified in 5.7.19 between the time indicated by </w:t>
            </w:r>
            <w:r w:rsidRPr="008C1FAA">
              <w:rPr>
                <w:i/>
                <w:iCs/>
                <w:lang w:eastAsia="ja-JP"/>
              </w:rPr>
              <w:t>t-</w:t>
            </w:r>
            <w:proofErr w:type="spellStart"/>
            <w:r w:rsidRPr="008C1FAA">
              <w:rPr>
                <w:i/>
                <w:iCs/>
                <w:lang w:eastAsia="ja-JP"/>
              </w:rPr>
              <w:t>ServiceStart</w:t>
            </w:r>
            <w:proofErr w:type="spellEnd"/>
            <w:r w:rsidRPr="008C1FAA">
              <w:rPr>
                <w:lang w:eastAsia="ja-JP"/>
              </w:rPr>
              <w:t xml:space="preserve"> and the time indicated by </w:t>
            </w:r>
            <w:r w:rsidRPr="008C1FAA">
              <w:rPr>
                <w:i/>
                <w:iCs/>
                <w:lang w:eastAsia="ja-JP"/>
              </w:rPr>
              <w:t xml:space="preserve">t-Service </w:t>
            </w:r>
            <w:r w:rsidRPr="008C1FAA">
              <w:rPr>
                <w:lang w:eastAsia="ja-JP"/>
              </w:rPr>
              <w:t>for the serving cell.</w:t>
            </w:r>
          </w:p>
          <w:p w14:paraId="07A5C880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rPr>
                <w:lang w:eastAsia="ja-JP"/>
              </w:rPr>
              <w:t>2&gt;</w:t>
            </w:r>
            <w:r w:rsidRPr="008C1FAA">
              <w:rPr>
                <w:lang w:eastAsia="ja-JP"/>
              </w:rPr>
              <w:tab/>
              <w:t>else:</w:t>
            </w:r>
          </w:p>
          <w:p w14:paraId="76A05459" w14:textId="7E098D92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highlight w:val="yellow"/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perform the satellite switch with resynchronization as specified in 5.7.19 at the time indicated by </w:t>
            </w:r>
            <w:r w:rsidRPr="008C1FAA">
              <w:rPr>
                <w:i/>
                <w:iCs/>
                <w:lang w:eastAsia="ja-JP"/>
              </w:rPr>
              <w:t>t-Service</w:t>
            </w:r>
            <w:r w:rsidRPr="008C1FAA">
              <w:rPr>
                <w:lang w:eastAsia="ja-JP"/>
              </w:rPr>
              <w:t xml:space="preserve"> for the serving cell.</w:t>
            </w:r>
          </w:p>
        </w:tc>
        <w:tc>
          <w:tcPr>
            <w:tcW w:w="1130" w:type="pct"/>
          </w:tcPr>
          <w:p w14:paraId="4F890749" w14:textId="77777777" w:rsidR="0055623E" w:rsidRDefault="0055623E" w:rsidP="0055623E">
            <w:pPr>
              <w:pStyle w:val="aff4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 xml:space="preserve">Field name </w:t>
            </w:r>
            <w:proofErr w:type="spellStart"/>
            <w:r w:rsidRPr="008C1FA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satSwitchWithReSync</w:t>
            </w:r>
            <w:proofErr w:type="spellEnd"/>
            <w:r w:rsidRPr="008C1FAA">
              <w:rPr>
                <w:rFonts w:asciiTheme="minorHAnsi" w:eastAsia="Malgun Gothic" w:hAnsiTheme="minorHAnsi" w:cstheme="minorHAnsi"/>
                <w:lang w:eastAsia="ko-KR"/>
              </w:rPr>
              <w:t xml:space="preserve"> instead of IE name should be used. </w:t>
            </w:r>
          </w:p>
          <w:p w14:paraId="333582D4" w14:textId="77777777" w:rsidR="0055623E" w:rsidRDefault="0055623E" w:rsidP="0055623E">
            <w:pPr>
              <w:pStyle w:val="aff4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Semicolon should be replaced by colon.</w:t>
            </w:r>
          </w:p>
          <w:p w14:paraId="7FD0D117" w14:textId="38265FC9" w:rsidR="0055623E" w:rsidRPr="0055623E" w:rsidRDefault="0055623E" w:rsidP="0055623E">
            <w:pPr>
              <w:pStyle w:val="aff4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Format of indentation level “3&gt;” should be “B3”.</w:t>
            </w:r>
          </w:p>
        </w:tc>
        <w:tc>
          <w:tcPr>
            <w:tcW w:w="884" w:type="pct"/>
          </w:tcPr>
          <w:p w14:paraId="08F25BD1" w14:textId="2396BF4B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4B90929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2A07DB87" w14:textId="77777777" w:rsidTr="00137B1C">
        <w:trPr>
          <w:tblHeader/>
        </w:trPr>
        <w:tc>
          <w:tcPr>
            <w:tcW w:w="210" w:type="pct"/>
            <w:vAlign w:val="bottom"/>
          </w:tcPr>
          <w:p w14:paraId="1DCC9126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17</w:t>
            </w:r>
          </w:p>
        </w:tc>
        <w:tc>
          <w:tcPr>
            <w:tcW w:w="877" w:type="pct"/>
          </w:tcPr>
          <w:p w14:paraId="4BE91B32" w14:textId="4C0B15D3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eastAsia="等线"/>
              </w:rPr>
              <w:t>N</w:t>
            </w:r>
          </w:p>
        </w:tc>
        <w:tc>
          <w:tcPr>
            <w:tcW w:w="1658" w:type="pct"/>
          </w:tcPr>
          <w:p w14:paraId="60510A94" w14:textId="77777777" w:rsidR="0055623E" w:rsidRDefault="0055623E" w:rsidP="0055623E">
            <w:pPr>
              <w:ind w:left="284" w:hanging="284"/>
              <w:rPr>
                <w:lang w:eastAsia="ja-JP"/>
              </w:rPr>
            </w:pPr>
            <w:r>
              <w:rPr>
                <w:lang w:eastAsia="ja-JP"/>
              </w:rPr>
              <w:t>5.5.2.12:</w:t>
            </w:r>
          </w:p>
          <w:p w14:paraId="200FC22F" w14:textId="77777777" w:rsidR="0055623E" w:rsidRPr="008C1FAA" w:rsidRDefault="0055623E" w:rsidP="0055623E">
            <w:pPr>
              <w:ind w:left="568" w:hanging="284"/>
            </w:pPr>
            <w:r w:rsidRPr="008C1FAA">
              <w:t>1&gt;</w:t>
            </w:r>
            <w:r w:rsidRPr="008C1FAA">
              <w:tab/>
              <w:t xml:space="preserve">if </w:t>
            </w:r>
            <w:bookmarkStart w:id="6" w:name="_Hlk146821696"/>
            <w:proofErr w:type="spellStart"/>
            <w:r w:rsidRPr="008C1FAA">
              <w:rPr>
                <w:highlight w:val="yellow"/>
              </w:rPr>
              <w:t>effectiveMeasWindowConfig</w:t>
            </w:r>
            <w:proofErr w:type="spellEnd"/>
            <w:r w:rsidRPr="008C1FAA">
              <w:t xml:space="preserve"> </w:t>
            </w:r>
            <w:bookmarkEnd w:id="6"/>
            <w:r w:rsidRPr="008C1FAA">
              <w:t xml:space="preserve">is set to </w:t>
            </w:r>
            <w:r w:rsidRPr="008C1FAA">
              <w:rPr>
                <w:highlight w:val="yellow"/>
                <w:lang w:eastAsia="ja-JP"/>
              </w:rPr>
              <w:t>setup</w:t>
            </w:r>
            <w:r w:rsidRPr="008C1FAA">
              <w:t>:</w:t>
            </w:r>
          </w:p>
          <w:p w14:paraId="17994690" w14:textId="77777777" w:rsidR="0055623E" w:rsidRPr="008C1FAA" w:rsidRDefault="0055623E" w:rsidP="0055623E">
            <w:pPr>
              <w:ind w:left="851" w:hanging="284"/>
            </w:pPr>
            <w:r w:rsidRPr="008C1FAA">
              <w:t>2&gt;</w:t>
            </w:r>
            <w:r w:rsidRPr="008C1FAA">
              <w:tab/>
              <w:t>if an effective measurement window configuration is already setup:</w:t>
            </w:r>
          </w:p>
          <w:p w14:paraId="6E34D2B5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release the </w:t>
            </w:r>
            <w:r w:rsidRPr="008C1FAA">
              <w:t>effective measurement window configuration</w:t>
            </w:r>
            <w:r w:rsidRPr="008C1FAA">
              <w:rPr>
                <w:lang w:eastAsia="ja-JP"/>
              </w:rPr>
              <w:t>;</w:t>
            </w:r>
          </w:p>
          <w:p w14:paraId="7B846622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t>2&gt;</w:t>
            </w:r>
            <w:r w:rsidRPr="008C1FAA">
              <w:tab/>
            </w:r>
            <w:r w:rsidRPr="008C1FAA">
              <w:rPr>
                <w:lang w:eastAsia="ja-JP"/>
              </w:rPr>
              <w:t xml:space="preserve">setup an effective measurement window configuration indicated by the </w:t>
            </w:r>
            <w:proofErr w:type="spellStart"/>
            <w:r w:rsidRPr="008C1FAA">
              <w:rPr>
                <w:i/>
              </w:rPr>
              <w:t>effectiveMeasWindowConfig</w:t>
            </w:r>
            <w:proofErr w:type="spellEnd"/>
            <w:r w:rsidRPr="008C1FAA">
              <w:rPr>
                <w:lang w:eastAsia="ja-JP"/>
              </w:rPr>
              <w:t xml:space="preserve"> in accordance with the received </w:t>
            </w:r>
            <w:proofErr w:type="spellStart"/>
            <w:r w:rsidRPr="008C1FAA">
              <w:rPr>
                <w:i/>
                <w:lang w:eastAsia="ja-JP"/>
              </w:rPr>
              <w:t>windowOffsetPeriodicity</w:t>
            </w:r>
            <w:proofErr w:type="spellEnd"/>
            <w:r w:rsidRPr="008C1FAA">
              <w:rPr>
                <w:i/>
                <w:lang w:eastAsia="ja-JP"/>
              </w:rPr>
              <w:t xml:space="preserve"> </w:t>
            </w:r>
            <w:r w:rsidRPr="008C1FAA">
              <w:rPr>
                <w:rFonts w:eastAsia="宋体"/>
                <w:iCs/>
                <w:lang w:eastAsia="zh-CN"/>
              </w:rPr>
              <w:t xml:space="preserve">(providing </w:t>
            </w:r>
            <w:r w:rsidRPr="008C1FAA">
              <w:rPr>
                <w:rFonts w:eastAsia="宋体"/>
                <w:i/>
                <w:lang w:eastAsia="zh-CN"/>
              </w:rPr>
              <w:t xml:space="preserve">periodicity </w:t>
            </w:r>
            <w:r w:rsidRPr="008C1FAA">
              <w:rPr>
                <w:rFonts w:eastAsia="宋体"/>
                <w:iCs/>
                <w:lang w:eastAsia="zh-CN"/>
              </w:rPr>
              <w:t xml:space="preserve">and </w:t>
            </w:r>
            <w:r w:rsidRPr="008C1FAA">
              <w:rPr>
                <w:rFonts w:eastAsia="宋体"/>
                <w:i/>
                <w:lang w:eastAsia="zh-CN"/>
              </w:rPr>
              <w:t xml:space="preserve">offset </w:t>
            </w:r>
            <w:r w:rsidRPr="008C1FAA">
              <w:rPr>
                <w:rFonts w:eastAsia="宋体"/>
                <w:iCs/>
                <w:lang w:eastAsia="zh-CN"/>
              </w:rPr>
              <w:t>for the following condition)</w:t>
            </w:r>
            <w:r w:rsidRPr="008C1FAA">
              <w:rPr>
                <w:lang w:eastAsia="ja-JP"/>
              </w:rPr>
              <w:t>, i.e., the first subframe of each window occurs at an SFN and subframe meeting the following condition:</w:t>
            </w:r>
          </w:p>
          <w:p w14:paraId="214F1446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SFN mod </w:t>
            </w:r>
            <w:r w:rsidRPr="008C1FAA">
              <w:rPr>
                <w:i/>
                <w:lang w:eastAsia="ja-JP"/>
              </w:rPr>
              <w:t>T</w:t>
            </w:r>
            <w:r w:rsidRPr="008C1FAA">
              <w:rPr>
                <w:lang w:eastAsia="ja-JP"/>
              </w:rPr>
              <w:t xml:space="preserve"> = FLOOR(</w:t>
            </w:r>
            <w:r w:rsidRPr="008C1FAA">
              <w:rPr>
                <w:i/>
                <w:lang w:eastAsia="ja-JP"/>
              </w:rPr>
              <w:t>offset</w:t>
            </w:r>
            <w:r w:rsidRPr="008C1FAA">
              <w:rPr>
                <w:lang w:eastAsia="ja-JP"/>
              </w:rPr>
              <w:t>/10);</w:t>
            </w:r>
          </w:p>
          <w:p w14:paraId="71C986E3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subframe = </w:t>
            </w:r>
            <w:r w:rsidRPr="008C1FAA">
              <w:rPr>
                <w:rFonts w:eastAsia="宋体"/>
                <w:i/>
                <w:lang w:eastAsia="zh-CN"/>
              </w:rPr>
              <w:t xml:space="preserve">offset </w:t>
            </w:r>
            <w:r w:rsidRPr="008C1FAA">
              <w:rPr>
                <w:lang w:eastAsia="ja-JP"/>
              </w:rPr>
              <w:t>mod 10;</w:t>
            </w:r>
          </w:p>
          <w:p w14:paraId="5B489AEA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with </w:t>
            </w:r>
            <w:r w:rsidRPr="008C1FAA">
              <w:rPr>
                <w:i/>
                <w:lang w:eastAsia="ja-JP"/>
              </w:rPr>
              <w:t>T</w:t>
            </w:r>
            <w:r w:rsidRPr="008C1FAA">
              <w:rPr>
                <w:lang w:eastAsia="ja-JP"/>
              </w:rPr>
              <w:t xml:space="preserve"> = </w:t>
            </w:r>
            <w:r w:rsidRPr="008C1FAA">
              <w:rPr>
                <w:rFonts w:eastAsia="宋体"/>
                <w:i/>
                <w:lang w:eastAsia="zh-CN"/>
              </w:rPr>
              <w:t>periodicity</w:t>
            </w:r>
            <w:r w:rsidRPr="008C1FAA">
              <w:rPr>
                <w:lang w:eastAsia="ja-JP"/>
              </w:rPr>
              <w:t>/10;</w:t>
            </w:r>
          </w:p>
          <w:p w14:paraId="0B6BE4F1" w14:textId="77777777" w:rsidR="0055623E" w:rsidRPr="008C1FAA" w:rsidRDefault="0055623E" w:rsidP="0055623E">
            <w:pPr>
              <w:ind w:left="568" w:hanging="284"/>
            </w:pPr>
            <w:r w:rsidRPr="008C1FAA">
              <w:t>1&gt;</w:t>
            </w:r>
            <w:r w:rsidRPr="008C1FAA">
              <w:tab/>
              <w:t xml:space="preserve">else if </w:t>
            </w:r>
            <w:proofErr w:type="spellStart"/>
            <w:r w:rsidRPr="008C1FAA">
              <w:rPr>
                <w:highlight w:val="yellow"/>
              </w:rPr>
              <w:t>effectiveMeasWindowConfig</w:t>
            </w:r>
            <w:proofErr w:type="spellEnd"/>
            <w:r w:rsidRPr="008C1FAA">
              <w:t xml:space="preserve"> is set to </w:t>
            </w:r>
            <w:r w:rsidRPr="008C1FAA">
              <w:rPr>
                <w:highlight w:val="yellow"/>
                <w:lang w:eastAsia="ja-JP"/>
              </w:rPr>
              <w:t>release</w:t>
            </w:r>
            <w:r w:rsidRPr="008C1FAA">
              <w:t>:</w:t>
            </w:r>
          </w:p>
          <w:p w14:paraId="03834E37" w14:textId="77777777" w:rsidR="0055623E" w:rsidRDefault="0055623E" w:rsidP="0055623E">
            <w:pPr>
              <w:spacing w:after="0" w:line="276" w:lineRule="auto"/>
            </w:pPr>
            <w:r w:rsidRPr="008C1FAA">
              <w:t>2&gt;</w:t>
            </w:r>
            <w:r w:rsidRPr="008C1FAA">
              <w:tab/>
              <w:t>release the effective measurement window configuration</w:t>
            </w:r>
            <w:r w:rsidRPr="008C1FAA">
              <w:rPr>
                <w:highlight w:val="yellow"/>
              </w:rPr>
              <w:t>;</w:t>
            </w:r>
          </w:p>
          <w:p w14:paraId="48C53670" w14:textId="453AB489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D63FC66" w14:textId="77777777" w:rsidR="0055623E" w:rsidRDefault="0055623E" w:rsidP="0055623E">
            <w:pPr>
              <w:pStyle w:val="aff4"/>
              <w:numPr>
                <w:ilvl w:val="0"/>
                <w:numId w:val="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Highlighted field names/values should be set in italics.</w:t>
            </w:r>
          </w:p>
          <w:p w14:paraId="50C64865" w14:textId="1C380D53" w:rsidR="0055623E" w:rsidRPr="0055623E" w:rsidRDefault="0055623E" w:rsidP="0055623E">
            <w:pPr>
              <w:pStyle w:val="aff4"/>
              <w:numPr>
                <w:ilvl w:val="0"/>
                <w:numId w:val="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Last semicolon should be replaced by dot.</w:t>
            </w:r>
          </w:p>
        </w:tc>
        <w:tc>
          <w:tcPr>
            <w:tcW w:w="884" w:type="pct"/>
          </w:tcPr>
          <w:p w14:paraId="61D41F22" w14:textId="04B9C6B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1BB5064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126B68DB" w14:textId="77777777" w:rsidTr="00137B1C">
        <w:trPr>
          <w:tblHeader/>
        </w:trPr>
        <w:tc>
          <w:tcPr>
            <w:tcW w:w="210" w:type="pct"/>
            <w:vAlign w:val="bottom"/>
          </w:tcPr>
          <w:p w14:paraId="0A7DA3A9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877" w:type="pct"/>
          </w:tcPr>
          <w:p w14:paraId="10FC472A" w14:textId="6608FFDE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024CD9F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Paging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59539FC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8260344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PagingRecord-v1800 ::=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65583459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18211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mt-SDT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{true}      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182113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03DD22DC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942D5A6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40B0E68" w14:textId="558F144F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Add suffix "-r18"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for field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mt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-SDT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47348219" w14:textId="6D0AF1FD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446FDC83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68D470F7" w14:textId="77777777" w:rsidTr="00137B1C">
        <w:trPr>
          <w:tblHeader/>
        </w:trPr>
        <w:tc>
          <w:tcPr>
            <w:tcW w:w="210" w:type="pct"/>
            <w:vAlign w:val="bottom"/>
          </w:tcPr>
          <w:p w14:paraId="3DA2562D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19</w:t>
            </w:r>
          </w:p>
        </w:tc>
        <w:tc>
          <w:tcPr>
            <w:tcW w:w="877" w:type="pct"/>
          </w:tcPr>
          <w:p w14:paraId="17D0D42B" w14:textId="48AC46FF" w:rsidR="0055623E" w:rsidRDefault="0055623E" w:rsidP="0055623E">
            <w:r>
              <w:rPr>
                <w:rFonts w:eastAsia="Malgun Gothic"/>
                <w:lang w:eastAsia="ko-KR"/>
              </w:rPr>
              <w:t>N</w:t>
            </w:r>
          </w:p>
        </w:tc>
        <w:tc>
          <w:tcPr>
            <w:tcW w:w="1658" w:type="pct"/>
          </w:tcPr>
          <w:p w14:paraId="142C8EF7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RRCRelease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,</w:t>
            </w:r>
            <w:r>
              <w:t xml:space="preserve"> 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SRS-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PosRRC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InactiveValidityAreaConfig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C75438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9ACEC9D" w14:textId="77777777" w:rsidR="0055623E" w:rsidRPr="00182113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srs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PosHyperSFN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-Index</w:t>
            </w:r>
          </w:p>
          <w:p w14:paraId="49FDF097" w14:textId="77777777" w:rsidR="0055623E" w:rsidRPr="00182113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Indicates whether the current SFN is even or odd SFN for SRS for Positioning transmission. If this </w:t>
            </w:r>
            <w:r w:rsidRPr="00182113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filed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is not configured, the UE assumes that SRS for positioning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periodictity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longer than one SFN is not configured.</w:t>
            </w:r>
          </w:p>
          <w:p w14:paraId="4168249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2E03BB7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In the description of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srs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PosHyperSFN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-Index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two typos should be fixed:</w:t>
            </w:r>
          </w:p>
          <w:p w14:paraId="6BB10A4E" w14:textId="77777777" w:rsidR="0055623E" w:rsidRDefault="0055623E" w:rsidP="0055623E">
            <w:pPr>
              <w:pStyle w:val="aff4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f</w:t>
            </w:r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iled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-&gt;fi</w:t>
            </w:r>
            <w:r w:rsidRPr="00995373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el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d</w:t>
            </w:r>
          </w:p>
          <w:p w14:paraId="5350FD83" w14:textId="36EE3697" w:rsidR="0055623E" w:rsidRPr="0055623E" w:rsidRDefault="0055623E" w:rsidP="0055623E">
            <w:pPr>
              <w:pStyle w:val="aff4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proofErr w:type="spellStart"/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>periodictity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-&gt;periodic</w:t>
            </w:r>
            <w:r w:rsidRPr="0055623E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it</w:t>
            </w:r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>y</w:t>
            </w:r>
          </w:p>
        </w:tc>
        <w:tc>
          <w:tcPr>
            <w:tcW w:w="884" w:type="pct"/>
          </w:tcPr>
          <w:p w14:paraId="651A7510" w14:textId="0516CE80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4309C4EC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7177FFED" w14:textId="77777777" w:rsidTr="00137B1C">
        <w:trPr>
          <w:tblHeader/>
        </w:trPr>
        <w:tc>
          <w:tcPr>
            <w:tcW w:w="210" w:type="pct"/>
            <w:vAlign w:val="bottom"/>
          </w:tcPr>
          <w:p w14:paraId="38FEAEC3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877" w:type="pct"/>
          </w:tcPr>
          <w:p w14:paraId="1D83526C" w14:textId="56FCBAAC" w:rsidR="0055623E" w:rsidRDefault="0055623E" w:rsidP="0055623E">
            <w:pPr>
              <w:rPr>
                <w:rFonts w:eastAsia="等线"/>
              </w:rPr>
            </w:pPr>
            <w:r>
              <w:rPr>
                <w:rFonts w:eastAsia="Malgun Gothic"/>
                <w:lang w:eastAsia="ko-KR"/>
              </w:rPr>
              <w:t>Y</w:t>
            </w:r>
          </w:p>
        </w:tc>
        <w:tc>
          <w:tcPr>
            <w:tcW w:w="1658" w:type="pct"/>
          </w:tcPr>
          <w:p w14:paraId="38923ED6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UEInformationResponse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5D81763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AA16AC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PerRASSBInfo-v1800 ::=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{</w:t>
            </w:r>
          </w:p>
          <w:p w14:paraId="2D8A611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allPreamblesBlocked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30BB4815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lbt-Detected-r18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BC92539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0EA5BC2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</w:p>
          <w:p w14:paraId="072FB960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CE75ADC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PerRACSI-RSInfo-v1800 ::=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{</w:t>
            </w:r>
          </w:p>
          <w:p w14:paraId="6295929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allPreamblesBlocked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F25C7E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lbt-Detected-r18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772DE5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5CC82E8E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51FDBC12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0E24D948" w14:textId="06AEE8F6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Add missing suffix “-r18” for field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allPreamblesBlocked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.</w:t>
            </w:r>
          </w:p>
        </w:tc>
        <w:tc>
          <w:tcPr>
            <w:tcW w:w="884" w:type="pct"/>
          </w:tcPr>
          <w:p w14:paraId="36B0515C" w14:textId="7F2BE401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52E04B9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00D0F67F" w14:textId="77777777" w:rsidTr="00137B1C">
        <w:trPr>
          <w:tblHeader/>
        </w:trPr>
        <w:tc>
          <w:tcPr>
            <w:tcW w:w="210" w:type="pct"/>
            <w:vAlign w:val="bottom"/>
          </w:tcPr>
          <w:p w14:paraId="23A21552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877" w:type="pct"/>
          </w:tcPr>
          <w:p w14:paraId="1C18A5C3" w14:textId="61C31275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t>Y</w:t>
            </w:r>
          </w:p>
        </w:tc>
        <w:tc>
          <w:tcPr>
            <w:tcW w:w="1658" w:type="pct"/>
          </w:tcPr>
          <w:p w14:paraId="13A80DE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UEInformationResponse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message:</w:t>
            </w:r>
          </w:p>
          <w:p w14:paraId="312A83B4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70B64FC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Malgun Gothic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scgFailureCause-r18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t31</w:t>
            </w:r>
            <w:r w:rsidRPr="00995373">
              <w:rPr>
                <w:rFonts w:ascii="Courier New" w:eastAsia="MS Mincho" w:hAnsi="Courier New"/>
                <w:noProof/>
                <w:sz w:val="16"/>
                <w:lang w:eastAsia="en-GB"/>
              </w:rPr>
              <w:t>0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-Expiry, randomAccessProblem, rlc-MaxNumRetx,</w:t>
            </w:r>
          </w:p>
          <w:p w14:paraId="1B2DF429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Malgun Gothic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                                                         synchReconfigFailureSCG, scg-ReconfigFailure,</w:t>
            </w:r>
          </w:p>
          <w:p w14:paraId="4CFC8FDA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                                                         srb3-IntegrityFailure, scg-lbtFailure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 beamFailureRecoveryFailure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</w:t>
            </w:r>
          </w:p>
          <w:p w14:paraId="10277890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t312-Expiry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 bh-RLF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 beamFailure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-r17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, spare3, spare2, spare1 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89BDB70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E3E6156" w14:textId="5548E209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scgFailureCause-r18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IE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is a new R18 type. Therefore, the suffices "-r16" and "-r17" can be removed from the values. Furthermore, two spare values ("spare5, spare4")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should be added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to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fully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use the 4-bit value range.</w:t>
            </w:r>
          </w:p>
        </w:tc>
        <w:tc>
          <w:tcPr>
            <w:tcW w:w="884" w:type="pct"/>
          </w:tcPr>
          <w:p w14:paraId="0A28C749" w14:textId="6814562C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971E0FC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5C139893" w14:textId="77777777" w:rsidTr="00137B1C">
        <w:trPr>
          <w:tblHeader/>
        </w:trPr>
        <w:tc>
          <w:tcPr>
            <w:tcW w:w="210" w:type="pct"/>
            <w:vAlign w:val="bottom"/>
          </w:tcPr>
          <w:p w14:paraId="6B8D1C88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22</w:t>
            </w:r>
          </w:p>
        </w:tc>
        <w:tc>
          <w:tcPr>
            <w:tcW w:w="877" w:type="pct"/>
          </w:tcPr>
          <w:p w14:paraId="1F8C88AB" w14:textId="076BE081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t>N</w:t>
            </w:r>
          </w:p>
        </w:tc>
        <w:tc>
          <w:tcPr>
            <w:tcW w:w="1658" w:type="pct"/>
          </w:tcPr>
          <w:p w14:paraId="50906FA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6.3.1,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SIB19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5019569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71C3D77" w14:textId="77777777" w:rsidR="0055623E" w:rsidRPr="00FA4534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</w:pPr>
            <w:proofErr w:type="spellStart"/>
            <w:r w:rsidRPr="00FA4534">
              <w:rPr>
                <w:b/>
                <w:bCs/>
                <w:i/>
                <w:iCs/>
                <w:highlight w:val="yellow"/>
                <w:lang w:eastAsia="en-GB"/>
              </w:rPr>
              <w:t>s</w:t>
            </w:r>
            <w:r w:rsidRPr="00FA4534">
              <w:rPr>
                <w:b/>
                <w:bCs/>
                <w:i/>
                <w:iCs/>
                <w:lang w:eastAsia="en-GB"/>
              </w:rPr>
              <w:t>atSwitchWithReSync</w:t>
            </w:r>
            <w:proofErr w:type="spellEnd"/>
            <w:r w:rsidRPr="00FA4534">
              <w:rPr>
                <w:b/>
                <w:bCs/>
                <w:lang w:eastAsia="en-GB"/>
              </w:rPr>
              <w:t xml:space="preserve"> </w:t>
            </w:r>
            <w:r w:rsidRPr="00FA4534">
              <w:rPr>
                <w:b/>
                <w:bCs/>
                <w:iCs/>
                <w:lang w:eastAsia="en-GB"/>
              </w:rPr>
              <w:t>field descriptions</w:t>
            </w:r>
          </w:p>
          <w:p w14:paraId="6D63BF7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26B62788" w14:textId="116EF12C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title of field descriptions table the letter “s” should be set to capital letter.</w:t>
            </w:r>
          </w:p>
        </w:tc>
        <w:tc>
          <w:tcPr>
            <w:tcW w:w="884" w:type="pct"/>
          </w:tcPr>
          <w:p w14:paraId="35174F78" w14:textId="6826F109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A5077DF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0BD3B049" w14:textId="77777777" w:rsidTr="00137B1C">
        <w:trPr>
          <w:tblHeader/>
        </w:trPr>
        <w:tc>
          <w:tcPr>
            <w:tcW w:w="210" w:type="pct"/>
            <w:vAlign w:val="bottom"/>
          </w:tcPr>
          <w:p w14:paraId="76D13530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877" w:type="pct"/>
          </w:tcPr>
          <w:p w14:paraId="52F260F5" w14:textId="38F9CE1F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t>Y</w:t>
            </w:r>
          </w:p>
        </w:tc>
        <w:tc>
          <w:tcPr>
            <w:tcW w:w="1658" w:type="pct"/>
          </w:tcPr>
          <w:p w14:paraId="62654BA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IE </w:t>
            </w:r>
            <w:proofErr w:type="spellStart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CandidateTCI</w:t>
            </w:r>
            <w:proofErr w:type="spellEnd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-UL-State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63146869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0F67211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CandidateTCI-UL-State-r18 ::=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982BB90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tci-UL-StateId-r18          TCI-UL-StateId-r17,</w:t>
            </w:r>
          </w:p>
          <w:p w14:paraId="17623E6F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referenceSignal-r18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F01E7DD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ssb-Index                  SSB-Index,</w:t>
            </w:r>
          </w:p>
          <w:p w14:paraId="7728E452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csi-RS-Index               NZP-CSI-RS-ResourceId</w:t>
            </w:r>
          </w:p>
          <w:p w14:paraId="76CC123A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},</w:t>
            </w:r>
          </w:p>
          <w:p w14:paraId="0DE41F67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pathlossReferenceRS-Id-r18              PathlossReferenceRS-Id-r17                     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4055E4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3956E4A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…</w:t>
            </w:r>
          </w:p>
          <w:p w14:paraId="16B4C562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004F26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48D537C8" w14:textId="77777777" w:rsidR="0055623E" w:rsidRPr="004055E4" w:rsidRDefault="0055623E" w:rsidP="0055623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4055E4">
              <w:rPr>
                <w:rFonts w:ascii="Arial" w:hAnsi="Arial"/>
                <w:b/>
                <w:i/>
                <w:sz w:val="18"/>
                <w:highlight w:val="yellow"/>
                <w:lang w:eastAsia="ja-JP"/>
              </w:rPr>
              <w:t>T</w:t>
            </w:r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ci</w:t>
            </w:r>
            <w:proofErr w:type="spellEnd"/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-UL-</w:t>
            </w:r>
            <w:proofErr w:type="spellStart"/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StateID</w:t>
            </w:r>
            <w:proofErr w:type="spellEnd"/>
          </w:p>
          <w:p w14:paraId="36C9DAFC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4055E4">
              <w:rPr>
                <w:bCs/>
                <w:iCs/>
                <w:lang w:eastAsia="ja-JP"/>
              </w:rPr>
              <w:t>The ID number of the uplink TCI state.</w:t>
            </w:r>
          </w:p>
          <w:p w14:paraId="377E6DD9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D0902F7" w14:textId="77777777" w:rsidR="0055623E" w:rsidRDefault="0055623E" w:rsidP="0055623E">
            <w:pPr>
              <w:pStyle w:val="aff4"/>
              <w:numPr>
                <w:ilvl w:val="0"/>
                <w:numId w:val="1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055E4">
              <w:rPr>
                <w:rFonts w:asciiTheme="minorHAnsi" w:eastAsia="Malgun Gothic" w:hAnsiTheme="minorHAnsi" w:cstheme="minorHAnsi"/>
                <w:lang w:eastAsia="ko-KR"/>
              </w:rPr>
              <w:t>In ASN.1 the format of the ellipsis should be fixed.</w:t>
            </w:r>
          </w:p>
          <w:p w14:paraId="0848E551" w14:textId="480FB113" w:rsidR="0055623E" w:rsidRPr="0055623E" w:rsidRDefault="0055623E" w:rsidP="0055623E">
            <w:pPr>
              <w:pStyle w:val="aff4"/>
              <w:numPr>
                <w:ilvl w:val="0"/>
                <w:numId w:val="1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 xml:space="preserve">In field description in name </w:t>
            </w:r>
            <w:proofErr w:type="spellStart"/>
            <w:r w:rsidRPr="0055623E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T</w:t>
            </w: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ci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-UL-</w:t>
            </w:r>
            <w:proofErr w:type="spellStart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StateID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 xml:space="preserve"> the letter “T” should be set in lowercase letter.</w:t>
            </w:r>
          </w:p>
        </w:tc>
        <w:tc>
          <w:tcPr>
            <w:tcW w:w="884" w:type="pct"/>
          </w:tcPr>
          <w:p w14:paraId="6F9212D7" w14:textId="35FEDBA8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1E9A7B5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03A4F5E2" w14:textId="77777777" w:rsidTr="00137B1C">
        <w:trPr>
          <w:tblHeader/>
        </w:trPr>
        <w:tc>
          <w:tcPr>
            <w:tcW w:w="210" w:type="pct"/>
            <w:vAlign w:val="bottom"/>
          </w:tcPr>
          <w:p w14:paraId="531E98B7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877" w:type="pct"/>
          </w:tcPr>
          <w:p w14:paraId="57D58729" w14:textId="0D3D7AAD" w:rsidR="0055623E" w:rsidRDefault="0055623E" w:rsidP="002A2BDA">
            <w:pPr>
              <w:rPr>
                <w:rFonts w:asciiTheme="minorHAnsi" w:hAnsiTheme="minorHAnsi" w:cstheme="minorHAnsi"/>
                <w:lang w:val="en-US"/>
              </w:rPr>
            </w:pPr>
            <w:r>
              <w:t>Y</w:t>
            </w:r>
          </w:p>
        </w:tc>
        <w:tc>
          <w:tcPr>
            <w:tcW w:w="1658" w:type="pct"/>
          </w:tcPr>
          <w:p w14:paraId="0A97ECA2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 I</w:t>
            </w:r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 xml:space="preserve">E </w:t>
            </w:r>
            <w:proofErr w:type="spellStart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CodebookConfig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15DB5A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30EA75B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typeII-CJT-PortSelection-r18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                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paramCombination-CJT-PS-r18 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INTEGER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(1..5),</w:t>
            </w:r>
          </w:p>
          <w:p w14:paraId="6436FFCF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paramCombination-CJT-PS-alpha-r18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(1..4))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(1..8)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,  </w:t>
            </w:r>
            <w:r w:rsidRPr="004055E4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D00A4EB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</w:t>
            </w:r>
          </w:p>
          <w:p w14:paraId="35AF1234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185A145C" w14:textId="444A8C78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IE type of </w:t>
            </w:r>
            <w:r w:rsidRPr="004055E4">
              <w:rPr>
                <w:rFonts w:asciiTheme="minorHAnsi" w:eastAsia="Malgun Gothic" w:hAnsiTheme="minorHAnsi" w:cstheme="minorHAnsi"/>
                <w:lang w:eastAsia="ko-KR"/>
              </w:rPr>
              <w:t>typeII-CJT-PortSelection-r18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 line break should be added after “SEQUENCE {“.</w:t>
            </w:r>
          </w:p>
        </w:tc>
        <w:tc>
          <w:tcPr>
            <w:tcW w:w="884" w:type="pct"/>
          </w:tcPr>
          <w:p w14:paraId="52CBBB21" w14:textId="7AFBA4B1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CD6B32F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7969945F" w14:textId="77777777" w:rsidTr="00137B1C">
        <w:trPr>
          <w:tblHeader/>
        </w:trPr>
        <w:tc>
          <w:tcPr>
            <w:tcW w:w="210" w:type="pct"/>
            <w:vAlign w:val="bottom"/>
          </w:tcPr>
          <w:p w14:paraId="6A79907A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25</w:t>
            </w:r>
          </w:p>
        </w:tc>
        <w:tc>
          <w:tcPr>
            <w:tcW w:w="877" w:type="pct"/>
          </w:tcPr>
          <w:p w14:paraId="54A88D0F" w14:textId="634066A1" w:rsidR="002A2BDA" w:rsidRDefault="002A2BDA" w:rsidP="002A2BDA">
            <w:pPr>
              <w:rPr>
                <w:rFonts w:asciiTheme="minorHAnsi" w:eastAsia="等线" w:hAnsiTheme="minorHAnsi" w:cstheme="minorHAnsi"/>
                <w:lang w:val="en-US"/>
              </w:rPr>
            </w:pPr>
            <w:r>
              <w:rPr>
                <w:rFonts w:eastAsia="等线"/>
              </w:rPr>
              <w:t>Y</w:t>
            </w:r>
          </w:p>
        </w:tc>
        <w:tc>
          <w:tcPr>
            <w:tcW w:w="1658" w:type="pct"/>
          </w:tcPr>
          <w:p w14:paraId="38AE0B2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IE CSI-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ReportSubConfig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7EF8B4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BBED2AD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nzp-CSI-RS-ResourceList-r18             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(1..maxNrofNZP-CSI-RS-ResourcesPerSet))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FA453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NZP-CSI-RS-ResourceIndex</w:t>
            </w:r>
          </w:p>
          <w:p w14:paraId="32A4ECF2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</w:p>
          <w:p w14:paraId="7C22DF4B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NZP-CSI-RS-ResourceIndex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::= 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(0..maxNrofNZP-CSI-RS-ResourcesPerSet-1-r18)</w:t>
            </w:r>
          </w:p>
          <w:p w14:paraId="60DD493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44E9E52" w14:textId="77777777" w:rsidR="002A2BDA" w:rsidRPr="003003E3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</w:pPr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>CSI-</w:t>
            </w:r>
            <w:proofErr w:type="spellStart"/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>ReportSubConfig</w:t>
            </w:r>
            <w:proofErr w:type="spellEnd"/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 xml:space="preserve"> field descriptions:</w:t>
            </w:r>
          </w:p>
          <w:p w14:paraId="771C735F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</w:pPr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port</w:t>
            </w:r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sub</w:t>
            </w:r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setIndicator</w:t>
            </w:r>
            <w:proofErr w:type="spellEnd"/>
          </w:p>
          <w:p w14:paraId="1982FD93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Indicates the number of ports of the NZP CSI-RS resources indicated in 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r</w:t>
            </w:r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(the value is the same like 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portNumber</w:t>
            </w:r>
            <w:proofErr w:type="spellEnd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 of these NZP CSI-RS resources) and the (sub)set of CSI-RS antenna ports used for CSI calculation of the sub-configuration. 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…</w:t>
            </w:r>
          </w:p>
          <w:p w14:paraId="51469FD5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</w:pPr>
            <w:proofErr w:type="spellStart"/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nzp</w:t>
            </w:r>
            <w:proofErr w:type="spellEnd"/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-CSI-RS-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r</w:t>
            </w:r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esourceList</w:t>
            </w:r>
            <w:proofErr w:type="spellEnd"/>
          </w:p>
          <w:p w14:paraId="1D6E876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…</w:t>
            </w:r>
          </w:p>
          <w:p w14:paraId="6138522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344CFF70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ASN.1: Suffix “-r18” missing for IE </w:t>
            </w:r>
            <w:r w:rsidRPr="00FA4534">
              <w:rPr>
                <w:rFonts w:asciiTheme="minorHAnsi" w:eastAsia="Malgun Gothic" w:hAnsiTheme="minorHAnsi" w:cstheme="minorHAnsi"/>
                <w:lang w:eastAsia="ko-KR"/>
              </w:rPr>
              <w:t>NZP-CSI-RS-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eastAsia="ko-KR"/>
              </w:rPr>
              <w:t>ResourceIndex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08F04C0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Field descriptions: field names should be aligned with ASN.1.</w:t>
            </w:r>
          </w:p>
          <w:p w14:paraId="05A23278" w14:textId="77777777" w:rsidR="002A2BDA" w:rsidRPr="007C7403" w:rsidRDefault="002A2BDA" w:rsidP="002A2BDA">
            <w:pPr>
              <w:pStyle w:val="aff4"/>
              <w:numPr>
                <w:ilvl w:val="0"/>
                <w:numId w:val="11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</w:pP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port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sub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setIndicator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-&gt;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port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color w:val="FF0000"/>
                <w:lang w:val="en-US" w:eastAsia="ko-KR"/>
              </w:rPr>
              <w:t>S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ubsetIndicator</w:t>
            </w:r>
            <w:proofErr w:type="spellEnd"/>
          </w:p>
          <w:p w14:paraId="3A76CB5C" w14:textId="77777777" w:rsidR="002A2BDA" w:rsidRPr="007C7403" w:rsidRDefault="002A2BDA" w:rsidP="002A2BDA">
            <w:pPr>
              <w:pStyle w:val="aff4"/>
              <w:numPr>
                <w:ilvl w:val="0"/>
                <w:numId w:val="11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</w:pP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r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-&gt;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color w:val="FF0000"/>
                <w:lang w:val="en-US" w:eastAsia="ko-KR"/>
              </w:rPr>
              <w:t>R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</w:p>
          <w:p w14:paraId="48B3F2D0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A76F732" w14:textId="7A6450E0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0F606A5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3CD2B301" w14:textId="77777777" w:rsidTr="00137B1C">
        <w:trPr>
          <w:tblHeader/>
        </w:trPr>
        <w:tc>
          <w:tcPr>
            <w:tcW w:w="210" w:type="pct"/>
            <w:vAlign w:val="bottom"/>
          </w:tcPr>
          <w:p w14:paraId="626DF5B3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877" w:type="pct"/>
          </w:tcPr>
          <w:p w14:paraId="2F77BCB4" w14:textId="757F9403" w:rsidR="002A2BDA" w:rsidRDefault="002A2BDA" w:rsidP="002A2BDA">
            <w:pPr>
              <w:rPr>
                <w:lang w:val="en-US"/>
              </w:rPr>
            </w:pPr>
            <w:r>
              <w:t>Y</w:t>
            </w:r>
          </w:p>
        </w:tc>
        <w:tc>
          <w:tcPr>
            <w:tcW w:w="1658" w:type="pct"/>
          </w:tcPr>
          <w:p w14:paraId="3A5E33F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 IE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 xml:space="preserve"> LTM-Candidate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4AFD8FA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C7E0270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ltm-NoResetID-r18                    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</w:t>
            </w:r>
          </w:p>
          <w:p w14:paraId="0930890A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             </w:t>
            </w:r>
          </w:p>
          <w:p w14:paraId="2605EBF9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ltm-UE-MeasuredTA-ID-r18             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</w:t>
            </w:r>
          </w:p>
          <w:p w14:paraId="4C3A70C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906049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IE LTM-Config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6EA334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11BED7EF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ltm-ServingCellNoResetID-r18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        </w:t>
            </w:r>
          </w:p>
          <w:p w14:paraId="616E9FE6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6BF91D9C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ltm-ServingCellUE-MeasuredTA-ID-r18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               </w:t>
            </w:r>
          </w:p>
          <w:p w14:paraId="1F8F15B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4F40DC87" w14:textId="4EF1C875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For constant</w:t>
            </w:r>
            <w:r>
              <w:t xml:space="preserve"> 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maxNrofLTM-Configs-</w:t>
            </w:r>
            <w:r w:rsidRPr="006A1AA1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r18-plus-1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format of suffix is wrong, should be “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6A1AA1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Plus1-r18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06591916" w14:textId="2CA401CD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3242601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4D7452F9" w14:textId="77777777" w:rsidTr="00137B1C">
        <w:trPr>
          <w:tblHeader/>
        </w:trPr>
        <w:tc>
          <w:tcPr>
            <w:tcW w:w="210" w:type="pct"/>
            <w:vAlign w:val="bottom"/>
          </w:tcPr>
          <w:p w14:paraId="7A2A0181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27</w:t>
            </w:r>
          </w:p>
        </w:tc>
        <w:tc>
          <w:tcPr>
            <w:tcW w:w="877" w:type="pct"/>
          </w:tcPr>
          <w:p w14:paraId="3888B164" w14:textId="6E9E87E8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658" w:type="pct"/>
          </w:tcPr>
          <w:p w14:paraId="52D0D3D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 I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E LTM-CSI-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ResourceConfigId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305B6939" w14:textId="77777777" w:rsidR="002A2BDA" w:rsidRDefault="002A2BDA" w:rsidP="002A2BDA">
            <w:pPr>
              <w:spacing w:after="0" w:line="276" w:lineRule="auto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3DE07730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LTM-CSI-ResourceConfigId-r18 ::=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(0..maxNrofLTM-CSI-ResourceConfigurations-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r18-1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)</w:t>
            </w:r>
          </w:p>
          <w:p w14:paraId="6F0A292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3D9EFF2" w14:textId="6749513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For constant</w:t>
            </w:r>
            <w:r>
              <w:t xml:space="preserve">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maxNrofLTM-CSI-ResourceConfigurations-</w:t>
            </w:r>
            <w:r w:rsidRPr="00B8359E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format of suffix is wrong, should be “</w:t>
            </w:r>
            <w:r w:rsidRPr="00B8359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</w:t>
            </w:r>
            <w:r w:rsidRPr="006A1AA1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8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0AD7000B" w14:textId="02BD9096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529537A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7E876A24" w14:textId="77777777" w:rsidTr="00137B1C">
        <w:trPr>
          <w:tblHeader/>
        </w:trPr>
        <w:tc>
          <w:tcPr>
            <w:tcW w:w="210" w:type="pct"/>
            <w:vAlign w:val="bottom"/>
          </w:tcPr>
          <w:p w14:paraId="02A00AC7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877" w:type="pct"/>
          </w:tcPr>
          <w:p w14:paraId="50CA327C" w14:textId="3D6089A8" w:rsidR="002A2BDA" w:rsidRDefault="002A2BDA" w:rsidP="002A2BDA">
            <w:pPr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Y</w:t>
            </w:r>
          </w:p>
        </w:tc>
        <w:tc>
          <w:tcPr>
            <w:tcW w:w="1658" w:type="pct"/>
          </w:tcPr>
          <w:p w14:paraId="3B8DD09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MeasObjectNR</w:t>
            </w:r>
            <w:proofErr w:type="spellEnd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-SL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4A882A8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4D4C95F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MeasObjectNR-SL-v1800 ::=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23E282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sl-Frequency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(1..maxNrofFreqSL-r16),</w:t>
            </w:r>
          </w:p>
          <w:p w14:paraId="3597A741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tx-PoolMeasToRemoveList</w:t>
            </w:r>
            <w:r w:rsidRPr="008C199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Tx-PoolMeasList-r16  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,       </w:t>
            </w:r>
            <w:r w:rsidRPr="00B8359E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15F833D8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tx-PoolMeasToAddModList</w:t>
            </w:r>
            <w:r w:rsidRPr="008C199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Tx-PoolMeasList-r16  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PTIONAL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B8359E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6DE9A707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7FF8FB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0DDC4E7E" w14:textId="77777777" w:rsidR="002A2BDA" w:rsidRDefault="002A2BDA" w:rsidP="002A2BDA">
            <w:pPr>
              <w:pStyle w:val="aff4"/>
              <w:numPr>
                <w:ilvl w:val="0"/>
                <w:numId w:val="12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998"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field </w:t>
            </w:r>
            <w:proofErr w:type="spellStart"/>
            <w:r w:rsidRPr="008C1998">
              <w:rPr>
                <w:rFonts w:asciiTheme="minorHAnsi" w:eastAsia="Malgun Gothic" w:hAnsiTheme="minorHAnsi" w:cstheme="minorHAnsi"/>
                <w:lang w:eastAsia="ko-KR"/>
              </w:rPr>
              <w:t>sl</w:t>
            </w:r>
            <w:proofErr w:type="spellEnd"/>
            <w:r w:rsidRPr="008C1998">
              <w:rPr>
                <w:rFonts w:asciiTheme="minorHAnsi" w:eastAsia="Malgun Gothic" w:hAnsiTheme="minorHAnsi" w:cstheme="minorHAnsi"/>
                <w:lang w:eastAsia="ko-KR"/>
              </w:rPr>
              <w:t>-Frequency.</w:t>
            </w:r>
          </w:p>
          <w:p w14:paraId="223A74EB" w14:textId="51964B87" w:rsidR="002A2BDA" w:rsidRPr="002A2BDA" w:rsidRDefault="002A2BDA" w:rsidP="002A2BDA">
            <w:pPr>
              <w:pStyle w:val="aff4"/>
              <w:numPr>
                <w:ilvl w:val="0"/>
                <w:numId w:val="12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Suffix for fields tx-PoolMeasToRemoveList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and tx-PoolMeasToAddModList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should be “</w:t>
            </w:r>
            <w:r w:rsidRPr="002A2BDA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-r18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37A42FD1" w14:textId="4EC0EE30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0CB339A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692B47B4" w14:textId="77777777" w:rsidTr="00137B1C">
        <w:trPr>
          <w:tblHeader/>
        </w:trPr>
        <w:tc>
          <w:tcPr>
            <w:tcW w:w="210" w:type="pct"/>
            <w:vAlign w:val="bottom"/>
          </w:tcPr>
          <w:p w14:paraId="2BFFE70F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877" w:type="pct"/>
          </w:tcPr>
          <w:p w14:paraId="134FE738" w14:textId="5A7E876B" w:rsidR="002A2BDA" w:rsidRDefault="002A2BDA" w:rsidP="002A2BDA">
            <w:pPr>
              <w:rPr>
                <w:lang w:eastAsia="en-GB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431E07D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MeasWindowConfig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722063A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5F9BEA9D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MeasWindowConfig-r18 ::=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B846711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windowOffsetPeriodicity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172F5CF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periodicityMs40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(0..39),</w:t>
            </w:r>
          </w:p>
          <w:p w14:paraId="524CB8C6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periodicityMs80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(0..79),</w:t>
            </w:r>
          </w:p>
          <w:p w14:paraId="64597512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...</w:t>
            </w:r>
          </w:p>
          <w:p w14:paraId="56ED1804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},</w:t>
            </w:r>
          </w:p>
          <w:p w14:paraId="60BF418B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windowDuration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{ms2, ms5, ms5dot5, spare1},</w:t>
            </w:r>
          </w:p>
          <w:p w14:paraId="24426783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2289C34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B660EB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5500F67" w14:textId="1A15B84A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fields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windowOffsetPeriodicity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and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windowDuration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3B6B9273" w14:textId="4E4BB085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8DE09D0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7ABEBF9F" w14:textId="77777777" w:rsidTr="00137B1C">
        <w:trPr>
          <w:tblHeader/>
        </w:trPr>
        <w:tc>
          <w:tcPr>
            <w:tcW w:w="210" w:type="pct"/>
            <w:vAlign w:val="bottom"/>
          </w:tcPr>
          <w:p w14:paraId="3C6AA7BF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877" w:type="pct"/>
          </w:tcPr>
          <w:p w14:paraId="62B21EAE" w14:textId="6B612C3F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658" w:type="pct"/>
          </w:tcPr>
          <w:p w14:paraId="09EB5C75" w14:textId="77777777" w:rsidR="002A2BDA" w:rsidRPr="009C6B6C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9C6B6C">
              <w:rPr>
                <w:rFonts w:asciiTheme="minorHAnsi" w:eastAsia="Malgun Gothic" w:hAnsiTheme="minorHAnsi" w:cstheme="minorHAnsi"/>
                <w:lang w:val="en-US" w:eastAsia="ko-KR"/>
              </w:rPr>
              <w:t>6.3.2,</w:t>
            </w:r>
            <w:r w:rsidRPr="009C6B6C">
              <w:rPr>
                <w:rFonts w:asciiTheme="minorHAnsi" w:hAnsiTheme="minorHAnsi" w:cstheme="minorHAnsi"/>
              </w:rPr>
              <w:t xml:space="preserve"> IE </w:t>
            </w:r>
            <w:r w:rsidRPr="009C6B6C">
              <w:rPr>
                <w:rFonts w:asciiTheme="minorHAnsi" w:eastAsia="Malgun Gothic" w:hAnsiTheme="minorHAnsi" w:cstheme="minorHAnsi"/>
                <w:lang w:val="en-US" w:eastAsia="ko-KR"/>
              </w:rPr>
              <w:t>PDSCH-Config:</w:t>
            </w:r>
          </w:p>
          <w:p w14:paraId="2546B9D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tbl>
            <w:tblPr>
              <w:tblW w:w="2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</w:tblGrid>
            <w:tr w:rsidR="002A2BDA" w:rsidRPr="005D5843" w14:paraId="050E31EE" w14:textId="77777777" w:rsidTr="00624B71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33B14" w14:textId="77777777" w:rsidR="002A2BDA" w:rsidRPr="005D5843" w:rsidRDefault="002A2BDA" w:rsidP="002A2BDA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b/>
                      <w:sz w:val="18"/>
                      <w:lang w:eastAsia="sv-SE"/>
                    </w:rPr>
                  </w:pPr>
                  <w:r w:rsidRPr="005D5843">
                    <w:rPr>
                      <w:rFonts w:ascii="Arial" w:hAnsi="Arial"/>
                      <w:b/>
                      <w:sz w:val="18"/>
                      <w:lang w:eastAsia="sv-SE"/>
                    </w:rPr>
                    <w:t>Conditional Presence</w:t>
                  </w:r>
                </w:p>
              </w:tc>
            </w:tr>
            <w:tr w:rsidR="002A2BDA" w:rsidRPr="005D5843" w14:paraId="2B01A970" w14:textId="77777777" w:rsidTr="00624B71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E2BC4" w14:textId="77777777" w:rsidR="002A2BDA" w:rsidRPr="005D5843" w:rsidRDefault="002A2BDA" w:rsidP="002A2BDA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  <w:lang w:eastAsia="sv-SE"/>
                    </w:rPr>
                  </w:pPr>
                  <w:r w:rsidRPr="005D5843">
                    <w:rPr>
                      <w:rFonts w:ascii="Arial" w:hAnsi="Arial"/>
                      <w:sz w:val="18"/>
                      <w:highlight w:val="yellow"/>
                      <w:lang w:eastAsia="sv-SE"/>
                    </w:rPr>
                    <w:t>DCI-1-3</w:t>
                  </w:r>
                </w:p>
              </w:tc>
            </w:tr>
          </w:tbl>
          <w:p w14:paraId="664FE04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215D3482" w14:textId="6EE70484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The name of condition “</w:t>
            </w:r>
            <w:r w:rsidRPr="009C6B6C">
              <w:rPr>
                <w:rFonts w:asciiTheme="minorHAnsi" w:eastAsia="Malgun Gothic" w:hAnsiTheme="minorHAnsi" w:cstheme="minorHAnsi"/>
                <w:lang w:eastAsia="ko-KR"/>
              </w:rPr>
              <w:t>DCI-1-3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 should be set in italics.</w:t>
            </w:r>
          </w:p>
        </w:tc>
        <w:tc>
          <w:tcPr>
            <w:tcW w:w="884" w:type="pct"/>
          </w:tcPr>
          <w:p w14:paraId="0FB411BB" w14:textId="2FA52DC5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A18F6BF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17A3658B" w14:textId="77777777" w:rsidTr="00137B1C">
        <w:trPr>
          <w:tblHeader/>
        </w:trPr>
        <w:tc>
          <w:tcPr>
            <w:tcW w:w="210" w:type="pct"/>
            <w:vAlign w:val="bottom"/>
          </w:tcPr>
          <w:p w14:paraId="02CA267C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877" w:type="pct"/>
          </w:tcPr>
          <w:p w14:paraId="20330FEE" w14:textId="2263FB56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ko-KR"/>
              </w:rPr>
            </w:pPr>
            <w:r>
              <w:rPr>
                <w:rFonts w:eastAsia="等线"/>
                <w:lang w:val="en-US"/>
              </w:rPr>
              <w:t>Y</w:t>
            </w:r>
          </w:p>
        </w:tc>
        <w:tc>
          <w:tcPr>
            <w:tcW w:w="1658" w:type="pct"/>
          </w:tcPr>
          <w:p w14:paraId="70ADDFA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ReportConfigNR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596988C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40B0C083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ReportOnScellActivation-r18 ::=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7D63E5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rsType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NR-RS-Type,</w:t>
            </w:r>
          </w:p>
          <w:p w14:paraId="5122D797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reportQuantityRS-Indexes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MeasReportQuantity,</w:t>
            </w:r>
          </w:p>
          <w:p w14:paraId="40B58DF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maxNrofRS-IndexesToReport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(1..maxNrofIndexesToReport),</w:t>
            </w:r>
          </w:p>
          <w:p w14:paraId="10148CA9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includeBeamMeasurements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BOOLEAN</w:t>
            </w:r>
          </w:p>
          <w:p w14:paraId="7F64E4E4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61F6EFB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957DAB5" w14:textId="18577C1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the fields inside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ReportOnScellActivation-r18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1A6E42AC" w14:textId="6F40374C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3009010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2DA54032" w14:textId="77777777" w:rsidTr="00137B1C">
        <w:trPr>
          <w:tblHeader/>
        </w:trPr>
        <w:tc>
          <w:tcPr>
            <w:tcW w:w="210" w:type="pct"/>
            <w:vAlign w:val="bottom"/>
          </w:tcPr>
          <w:p w14:paraId="727B5405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32</w:t>
            </w:r>
          </w:p>
        </w:tc>
        <w:tc>
          <w:tcPr>
            <w:tcW w:w="877" w:type="pct"/>
          </w:tcPr>
          <w:p w14:paraId="00532B72" w14:textId="0D96609D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ko-KR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5D05203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>ResumeCause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28B15B6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370D846C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ResumeCause ::=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{emergency, highPriorityAccess, mt-Access, mo-Signalling,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mo-Data, mo-VoiceCall, mo-VideoCall, mo-SMS, rna-Update, mps-PriorityAccess,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mcs-PriorityAccess,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mt-SDT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, srs-PosConfigOrActivationReq-v1800, spare3, spare2, spare1 }</w:t>
            </w:r>
          </w:p>
          <w:p w14:paraId="11B66FF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EF2D989" w14:textId="1C9DE792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Suffix “-v1800” missing for new value “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-SDT”.</w:t>
            </w:r>
          </w:p>
        </w:tc>
        <w:tc>
          <w:tcPr>
            <w:tcW w:w="884" w:type="pct"/>
          </w:tcPr>
          <w:p w14:paraId="65902D72" w14:textId="70C998B0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72C682C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360D530D" w14:textId="77777777" w:rsidTr="00137B1C">
        <w:trPr>
          <w:tblHeader/>
        </w:trPr>
        <w:tc>
          <w:tcPr>
            <w:tcW w:w="210" w:type="pct"/>
            <w:vAlign w:val="bottom"/>
          </w:tcPr>
          <w:p w14:paraId="379C7A55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33</w:t>
            </w:r>
          </w:p>
        </w:tc>
        <w:tc>
          <w:tcPr>
            <w:tcW w:w="877" w:type="pct"/>
            <w:shd w:val="clear" w:color="auto" w:fill="auto"/>
          </w:tcPr>
          <w:p w14:paraId="090DE340" w14:textId="00F3912D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658" w:type="pct"/>
          </w:tcPr>
          <w:p w14:paraId="1B151AE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SchedulingRequestResourceConfig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3B6DD0E" w14:textId="77777777" w:rsidR="002A2BDA" w:rsidRDefault="002A2BDA" w:rsidP="002A2BDA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</w:p>
          <w:p w14:paraId="694B10BA" w14:textId="77777777" w:rsidR="002A2BDA" w:rsidRPr="00EB737A" w:rsidRDefault="002A2BDA" w:rsidP="002A2BDA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737A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</w:p>
          <w:p w14:paraId="7FCD9F5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>…</w:t>
            </w:r>
          </w:p>
          <w:p w14:paraId="0E661CF4" w14:textId="77777777" w:rsidR="002A2BDA" w:rsidRDefault="002A2BDA" w:rsidP="002A2BDA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B737A">
              <w:rPr>
                <w:rFonts w:ascii="Arial" w:hAnsi="Arial"/>
                <w:sz w:val="18"/>
                <w:lang w:eastAsia="ja-JP"/>
              </w:rPr>
              <w:t xml:space="preserve">UE indicates support of the following SR periodicities in </w:t>
            </w:r>
            <w:proofErr w:type="spellStart"/>
            <w:r w:rsidRPr="00EB737A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additionalSR</w:t>
            </w:r>
            <w:proofErr w:type="spellEnd"/>
            <w:r w:rsidRPr="00EB737A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-Periodicities</w:t>
            </w:r>
            <w:r w:rsidRPr="00EB737A">
              <w:rPr>
                <w:rFonts w:ascii="Arial" w:hAnsi="Arial"/>
                <w:sz w:val="18"/>
                <w:lang w:eastAsia="ja-JP"/>
              </w:rPr>
              <w:t xml:space="preserve"> (see </w:t>
            </w:r>
            <w:r w:rsidRPr="00EB737A">
              <w:rPr>
                <w:rFonts w:ascii="Arial" w:hAnsi="Arial"/>
                <w:sz w:val="18"/>
                <w:highlight w:val="yellow"/>
                <w:lang w:eastAsia="ja-JP"/>
              </w:rPr>
              <w:t>TS 38.306</w:t>
            </w:r>
            <w:r w:rsidRPr="00EB737A">
              <w:rPr>
                <w:rFonts w:ascii="Arial" w:hAnsi="Arial"/>
                <w:sz w:val="18"/>
                <w:szCs w:val="22"/>
                <w:highlight w:val="yellow"/>
                <w:lang w:eastAsia="sv-SE"/>
              </w:rPr>
              <w:t>, clause 4.2.6</w:t>
            </w:r>
            <w:r w:rsidRPr="00EB737A">
              <w:rPr>
                <w:rFonts w:ascii="Arial" w:hAnsi="Arial"/>
                <w:sz w:val="18"/>
                <w:lang w:eastAsia="ja-JP"/>
              </w:rPr>
              <w:t>)</w:t>
            </w:r>
            <w:r w:rsidRPr="00EB737A">
              <w:rPr>
                <w:rFonts w:ascii="Arial" w:hAnsi="Arial"/>
                <w:sz w:val="18"/>
                <w:szCs w:val="22"/>
                <w:lang w:eastAsia="sv-SE"/>
              </w:rPr>
              <w:t>:</w:t>
            </w:r>
          </w:p>
          <w:p w14:paraId="74D3D5F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7E71826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UE capability “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additionalSR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-Periodicities” has been defined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in TS 38.306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in PHY-Parameters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. Therefore, in the description of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periodicityAndOffset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highlighted part should be revised to:</w:t>
            </w:r>
          </w:p>
          <w:p w14:paraId="63A46103" w14:textId="77777777" w:rsidR="002A2BDA" w:rsidRDefault="002A2BDA" w:rsidP="002A2BDA">
            <w:pPr>
              <w:spacing w:after="0" w:line="276" w:lineRule="auto"/>
              <w:rPr>
                <w:rStyle w:val="cf01"/>
                <w:rFonts w:eastAsia="Arial"/>
              </w:rPr>
            </w:pPr>
          </w:p>
          <w:p w14:paraId="342AA7E7" w14:textId="77777777" w:rsidR="002A2BDA" w:rsidRDefault="002A2BDA" w:rsidP="002A2BDA">
            <w:pPr>
              <w:spacing w:after="0" w:line="276" w:lineRule="auto"/>
              <w:rPr>
                <w:rStyle w:val="cf01"/>
                <w:rFonts w:eastAsia="Arial"/>
              </w:rPr>
            </w:pPr>
            <w:r>
              <w:rPr>
                <w:rStyle w:val="cf01"/>
                <w:rFonts w:eastAsia="Arial"/>
              </w:rPr>
              <w:t xml:space="preserve">"TS 38.306 </w:t>
            </w:r>
            <w:r>
              <w:rPr>
                <w:rStyle w:val="cf11"/>
                <w:rFonts w:eastAsia="Arial"/>
              </w:rPr>
              <w:t>[26]</w:t>
            </w:r>
            <w:r>
              <w:rPr>
                <w:rStyle w:val="cf01"/>
                <w:rFonts w:eastAsia="Arial"/>
              </w:rPr>
              <w:t xml:space="preserve">, clause </w:t>
            </w:r>
            <w:r>
              <w:rPr>
                <w:rStyle w:val="cf11"/>
                <w:rFonts w:eastAsia="Arial"/>
              </w:rPr>
              <w:t>4.2.7.10</w:t>
            </w:r>
            <w:r>
              <w:rPr>
                <w:rStyle w:val="cf01"/>
                <w:rFonts w:eastAsia="Arial"/>
              </w:rPr>
              <w:t>".</w:t>
            </w:r>
          </w:p>
          <w:p w14:paraId="7DC3EB5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027A864" w14:textId="63780D6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C73EB0D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2CE78AE0" w14:textId="77777777" w:rsidTr="00137B1C">
        <w:trPr>
          <w:tblHeader/>
        </w:trPr>
        <w:tc>
          <w:tcPr>
            <w:tcW w:w="210" w:type="pct"/>
            <w:vAlign w:val="bottom"/>
          </w:tcPr>
          <w:p w14:paraId="3837E0FB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877" w:type="pct"/>
          </w:tcPr>
          <w:p w14:paraId="52BECD0E" w14:textId="0FA70302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ja-JP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152B2E5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</w:t>
            </w:r>
            <w:r>
              <w:t xml:space="preserve"> </w:t>
            </w:r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>ServingCellConfig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349E2F9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3394F8EB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tag2-r18    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51E1E45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tag2-Id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  TAG-Id,</w:t>
            </w:r>
          </w:p>
          <w:p w14:paraId="1F7C212C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tag2-flag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BOOLEAN</w:t>
            </w:r>
          </w:p>
          <w:p w14:paraId="7811623B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}                                                                                                           </w:t>
            </w:r>
          </w:p>
          <w:p w14:paraId="7CCD840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34FCB20" w14:textId="4DF27C0D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For the two fields inside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tag2-r18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IE, the suffix “-r18” is missing.</w:t>
            </w:r>
          </w:p>
        </w:tc>
        <w:tc>
          <w:tcPr>
            <w:tcW w:w="884" w:type="pct"/>
          </w:tcPr>
          <w:p w14:paraId="573073C0" w14:textId="6A8DDA0F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8D56097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477061DF" w14:textId="77777777" w:rsidTr="00137B1C">
        <w:trPr>
          <w:tblHeader/>
        </w:trPr>
        <w:tc>
          <w:tcPr>
            <w:tcW w:w="210" w:type="pct"/>
            <w:vAlign w:val="bottom"/>
          </w:tcPr>
          <w:p w14:paraId="49C77D5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35</w:t>
            </w:r>
          </w:p>
        </w:tc>
        <w:tc>
          <w:tcPr>
            <w:tcW w:w="877" w:type="pct"/>
          </w:tcPr>
          <w:p w14:paraId="051FE413" w14:textId="5EE2AB51" w:rsidR="002A2BDA" w:rsidRDefault="002A2BDA" w:rsidP="002A2BDA">
            <w:pPr>
              <w:pStyle w:val="TAL"/>
              <w:ind w:rightChars="-617" w:right="-1234"/>
              <w:rPr>
                <w:rFonts w:asciiTheme="minorHAnsi" w:eastAsia="宋体" w:hAnsiTheme="minorHAnsi" w:cstheme="minorHAnsi"/>
                <w:i/>
                <w:sz w:val="20"/>
                <w:lang w:val="en-US" w:eastAsia="en-GB"/>
              </w:rPr>
            </w:pPr>
            <w:r>
              <w:rPr>
                <w:lang w:eastAsia="en-GB"/>
              </w:rPr>
              <w:t>Y</w:t>
            </w:r>
          </w:p>
        </w:tc>
        <w:tc>
          <w:tcPr>
            <w:tcW w:w="1658" w:type="pct"/>
          </w:tcPr>
          <w:p w14:paraId="38D3317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IE SRS-Config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91DA9C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2070153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TxHoppingConfig-r18 ::=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01CA9251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overlapValue-r18           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{zeroRB, oneRB, twoRB, fourRB},</w:t>
            </w:r>
          </w:p>
          <w:p w14:paraId="535BD3A3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numberOfHops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(1..6),</w:t>
            </w:r>
          </w:p>
          <w:p w14:paraId="04D3067D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slotOffsetForRemainingHopsList-r18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(1..maxNrofHops-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r18-1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) )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SlotOffsetForRemainingHops-r18,</w:t>
            </w:r>
          </w:p>
          <w:p w14:paraId="2EAC8D9A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2CC11C85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076FF06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C66BAA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TxHoppingConfig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3C1419B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A2C9651" w14:textId="77777777" w:rsidR="002A2BDA" w:rsidRPr="00EB737A" w:rsidRDefault="002A2BDA" w:rsidP="002A2BDA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737A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slotOffsetForRemainingHopsList</w:t>
            </w:r>
            <w:proofErr w:type="spellEnd"/>
          </w:p>
          <w:p w14:paraId="4B8F8AC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szCs w:val="18"/>
                <w:lang w:eastAsia="ja-JP"/>
              </w:rPr>
              <w:t xml:space="preserve">This field specifies the starting slot offset and starting symbol for the SRS resource with </w:t>
            </w:r>
            <w:proofErr w:type="spellStart"/>
            <w:r w:rsidRPr="00EB737A">
              <w:rPr>
                <w:szCs w:val="18"/>
                <w:lang w:eastAsia="ja-JP"/>
              </w:rPr>
              <w:t>tx</w:t>
            </w:r>
            <w:proofErr w:type="spellEnd"/>
            <w:r w:rsidRPr="00EB737A">
              <w:rPr>
                <w:szCs w:val="18"/>
                <w:lang w:eastAsia="ja-JP"/>
              </w:rPr>
              <w:t xml:space="preserve"> hopping for different resource types (aperiodic, semi-persistent or periodic SRS transmission)</w:t>
            </w:r>
            <w:r w:rsidRPr="00EB737A">
              <w:rPr>
                <w:lang w:eastAsia="ja-JP"/>
              </w:rPr>
              <w:t xml:space="preserve">. Each hop is configured with the same </w:t>
            </w:r>
            <w:proofErr w:type="spellStart"/>
            <w:r w:rsidRPr="00EB737A">
              <w:rPr>
                <w:highlight w:val="yellow"/>
                <w:lang w:eastAsia="ja-JP"/>
              </w:rPr>
              <w:t>periodcity</w:t>
            </w:r>
            <w:proofErr w:type="spellEnd"/>
            <w:r w:rsidRPr="00EB737A">
              <w:rPr>
                <w:lang w:eastAsia="ja-JP"/>
              </w:rPr>
              <w:t>.</w:t>
            </w:r>
          </w:p>
          <w:p w14:paraId="337D573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5CCBB69A" w14:textId="77777777" w:rsidR="002A2BDA" w:rsidRPr="00EB737A" w:rsidRDefault="002A2BDA" w:rsidP="002A2BDA">
            <w:pPr>
              <w:pStyle w:val="aff4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For field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numberOfHops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the suffix “-r18” is missing.</w:t>
            </w:r>
          </w:p>
          <w:p w14:paraId="2A7FD534" w14:textId="77777777" w:rsidR="002A2BDA" w:rsidRDefault="002A2BDA" w:rsidP="002A2BDA">
            <w:pPr>
              <w:pStyle w:val="aff4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For constant maxNrofHops</w:t>
            </w:r>
            <w:r w:rsidRPr="00EB737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the format of the suffix is wrong, should be “</w:t>
            </w:r>
            <w:r w:rsidRPr="00EB737A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  <w:p w14:paraId="6A888AB0" w14:textId="254A327E" w:rsidR="002A2BDA" w:rsidRPr="002A2BDA" w:rsidRDefault="002A2BDA" w:rsidP="002A2BDA">
            <w:pPr>
              <w:pStyle w:val="aff4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of </w:t>
            </w:r>
            <w:proofErr w:type="spellStart"/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slotOffsetForRemainingHopsList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the typo in “</w:t>
            </w:r>
            <w:proofErr w:type="spellStart"/>
            <w:r w:rsidRPr="002A2BDA">
              <w:rPr>
                <w:highlight w:val="yellow"/>
                <w:lang w:eastAsia="ja-JP"/>
              </w:rPr>
              <w:t>periodcity</w:t>
            </w:r>
            <w:proofErr w:type="spellEnd"/>
            <w:r>
              <w:rPr>
                <w:lang w:eastAsia="ja-JP"/>
              </w:rPr>
              <w:t>” should be fixed (should be “</w:t>
            </w:r>
            <w:r w:rsidRPr="00EB737A">
              <w:rPr>
                <w:lang w:eastAsia="ja-JP"/>
              </w:rPr>
              <w:t>period</w:t>
            </w:r>
            <w:r w:rsidRPr="002A2BDA">
              <w:rPr>
                <w:color w:val="FF0000"/>
                <w:lang w:eastAsia="ja-JP"/>
              </w:rPr>
              <w:t>i</w:t>
            </w:r>
            <w:r w:rsidRPr="00EB737A">
              <w:rPr>
                <w:lang w:eastAsia="ja-JP"/>
              </w:rPr>
              <w:t>city</w:t>
            </w:r>
            <w:r>
              <w:rPr>
                <w:lang w:eastAsia="ja-JP"/>
              </w:rPr>
              <w:t>”).</w:t>
            </w:r>
          </w:p>
        </w:tc>
        <w:tc>
          <w:tcPr>
            <w:tcW w:w="884" w:type="pct"/>
          </w:tcPr>
          <w:p w14:paraId="133D5F60" w14:textId="519E7298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480ACC2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5095A3AA" w14:textId="77777777" w:rsidTr="00137B1C">
        <w:trPr>
          <w:tblHeader/>
        </w:trPr>
        <w:tc>
          <w:tcPr>
            <w:tcW w:w="210" w:type="pct"/>
            <w:vAlign w:val="bottom"/>
          </w:tcPr>
          <w:p w14:paraId="3D678838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877" w:type="pct"/>
          </w:tcPr>
          <w:p w14:paraId="47E1AEE0" w14:textId="469F1C97" w:rsidR="002A2BDA" w:rsidRDefault="002A2BDA" w:rsidP="002A2BDA">
            <w:pPr>
              <w:rPr>
                <w:rFonts w:asciiTheme="minorHAnsi" w:hAnsiTheme="minorHAnsi" w:cstheme="minorHAnsi"/>
                <w:color w:val="808080"/>
              </w:rPr>
            </w:pPr>
            <w:r>
              <w:t>N</w:t>
            </w:r>
          </w:p>
        </w:tc>
        <w:tc>
          <w:tcPr>
            <w:tcW w:w="1658" w:type="pct"/>
          </w:tcPr>
          <w:p w14:paraId="6118B1D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IE SRS-Config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SRS-Resource, 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PosResource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+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ResourceSet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, 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PosResourceSet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B6C191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D0A7A57" w14:textId="77777777" w:rsidR="002A2BDA" w:rsidRPr="00182113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srs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PosHyperSFN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-Index</w:t>
            </w:r>
          </w:p>
          <w:p w14:paraId="26043B4A" w14:textId="77777777" w:rsidR="002A2BDA" w:rsidRDefault="002A2BDA" w:rsidP="002A2BDA">
            <w:pPr>
              <w:spacing w:after="0" w:line="276" w:lineRule="auto"/>
            </w:pPr>
            <w:r w:rsidRPr="0095250E">
              <w:t xml:space="preserve">Indicates whether the current SFN is even or odd SFN for SRS for Positioning transmission. If this </w:t>
            </w:r>
            <w:r w:rsidRPr="00EB737A">
              <w:rPr>
                <w:highlight w:val="yellow"/>
              </w:rPr>
              <w:t>filed</w:t>
            </w:r>
            <w:r w:rsidRPr="0095250E">
              <w:t xml:space="preserve"> is not configured, the UE assumes that SRS for positioning </w:t>
            </w:r>
            <w:proofErr w:type="spellStart"/>
            <w:r w:rsidRPr="00EB737A">
              <w:rPr>
                <w:highlight w:val="yellow"/>
              </w:rPr>
              <w:t>periodictity</w:t>
            </w:r>
            <w:proofErr w:type="spellEnd"/>
            <w:r w:rsidRPr="0095250E">
              <w:t xml:space="preserve"> longer than one SFN is not configured.</w:t>
            </w:r>
          </w:p>
          <w:p w14:paraId="37FE9BB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B635E0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In the description of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srs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PosHyperSFN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-Index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two typos should be fixed:</w:t>
            </w:r>
          </w:p>
          <w:p w14:paraId="11530E71" w14:textId="77777777" w:rsidR="002A2BDA" w:rsidRDefault="002A2BDA" w:rsidP="002A2BDA">
            <w:pPr>
              <w:pStyle w:val="aff4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f</w:t>
            </w:r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iled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-&gt;fi</w:t>
            </w:r>
            <w:r w:rsidRPr="00995373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el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d</w:t>
            </w:r>
          </w:p>
          <w:p w14:paraId="3DA9B618" w14:textId="0B608821" w:rsidR="002A2BDA" w:rsidRPr="002A2BDA" w:rsidRDefault="002A2BDA" w:rsidP="002A2BDA">
            <w:pPr>
              <w:pStyle w:val="aff4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proofErr w:type="spellStart"/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>periodictity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-&gt;periodic</w:t>
            </w:r>
            <w:r w:rsidRPr="002A2BDA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it</w:t>
            </w:r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>y</w:t>
            </w:r>
          </w:p>
        </w:tc>
        <w:tc>
          <w:tcPr>
            <w:tcW w:w="884" w:type="pct"/>
          </w:tcPr>
          <w:p w14:paraId="32BB8A0A" w14:textId="77866DB2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FAB7ADF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1A3B5524" w14:textId="77777777" w:rsidTr="00137B1C">
        <w:trPr>
          <w:tblHeader/>
        </w:trPr>
        <w:tc>
          <w:tcPr>
            <w:tcW w:w="210" w:type="pct"/>
            <w:vAlign w:val="bottom"/>
          </w:tcPr>
          <w:p w14:paraId="17B484C1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37</w:t>
            </w:r>
          </w:p>
        </w:tc>
        <w:tc>
          <w:tcPr>
            <w:tcW w:w="877" w:type="pct"/>
          </w:tcPr>
          <w:p w14:paraId="0355AB58" w14:textId="17B8BD45" w:rsidR="002A2BDA" w:rsidRDefault="002A2BDA" w:rsidP="002A2BDA">
            <w:pPr>
              <w:rPr>
                <w:rFonts w:asciiTheme="minorHAnsi" w:eastAsia="Malgun Gothic" w:hAnsiTheme="minorHAnsi" w:cstheme="minorHAnsi"/>
              </w:rPr>
            </w:pPr>
            <w:r>
              <w:rPr>
                <w:lang w:eastAsia="ko-KR"/>
              </w:rPr>
              <w:t>Y</w:t>
            </w:r>
          </w:p>
        </w:tc>
        <w:tc>
          <w:tcPr>
            <w:tcW w:w="1658" w:type="pct"/>
          </w:tcPr>
          <w:p w14:paraId="2541BC7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</w:t>
            </w:r>
            <w:r>
              <w:t xml:space="preserve">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IE SRS-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PosResourceSetLinkedForAggBW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65E7BDC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6685D01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6CC49D71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SRS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-POSRESOURCESETLINKEDFORAGGBW-START</w:t>
            </w:r>
          </w:p>
          <w:p w14:paraId="4DD8ED17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160C5AB5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730092F0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SRS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-POSRESOURCESETLINKEDFORAGGBW-STOP</w:t>
            </w:r>
          </w:p>
          <w:p w14:paraId="78120270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ASN1STOP</w:t>
            </w:r>
          </w:p>
          <w:p w14:paraId="089B108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FD608C6" w14:textId="65F46943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Redundant space in the START/STOP tag name should be removed.</w:t>
            </w:r>
          </w:p>
        </w:tc>
        <w:tc>
          <w:tcPr>
            <w:tcW w:w="884" w:type="pct"/>
          </w:tcPr>
          <w:p w14:paraId="111B65D4" w14:textId="6C7722CD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31E3DF2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5917CCF0" w14:textId="77777777" w:rsidTr="00137B1C">
        <w:trPr>
          <w:tblHeader/>
        </w:trPr>
        <w:tc>
          <w:tcPr>
            <w:tcW w:w="210" w:type="pct"/>
            <w:vAlign w:val="bottom"/>
          </w:tcPr>
          <w:p w14:paraId="713E12F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38</w:t>
            </w:r>
          </w:p>
        </w:tc>
        <w:tc>
          <w:tcPr>
            <w:tcW w:w="877" w:type="pct"/>
          </w:tcPr>
          <w:p w14:paraId="756A026A" w14:textId="317F0F28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>
              <w:rPr>
                <w:lang w:eastAsia="ko-KR"/>
              </w:rPr>
              <w:t>Y</w:t>
            </w:r>
          </w:p>
        </w:tc>
        <w:tc>
          <w:tcPr>
            <w:tcW w:w="1658" w:type="pct"/>
          </w:tcPr>
          <w:p w14:paraId="72752E9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6.3.5,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IE SL-BWP-PRS-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PoolConfig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: </w:t>
            </w:r>
          </w:p>
          <w:p w14:paraId="14897ED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9D40798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宋体" w:hAnsi="Courier New"/>
                <w:noProof/>
                <w:sz w:val="16"/>
                <w:lang w:eastAsia="en-GB"/>
              </w:rPr>
            </w:pP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SL-PRS-TxPoolDedicated-r18 ::=    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{</w:t>
            </w:r>
          </w:p>
          <w:p w14:paraId="56345E55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宋体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   sl-PRS-PoolToReleaseList</w:t>
            </w:r>
            <w:r w:rsidRPr="00590126">
              <w:rPr>
                <w:rFonts w:ascii="Courier New" w:eastAsia="宋体" w:hAnsi="Courier New"/>
                <w:noProof/>
                <w:sz w:val="16"/>
                <w:highlight w:val="yellow"/>
                <w:lang w:eastAsia="en-GB"/>
              </w:rPr>
              <w:t>-r1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      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(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>SIZE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(1..maxNrofSL-PRS-TxPool-r18))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SL-PRS-ResourcePoolID-r18     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, </w:t>
            </w:r>
            <w:r w:rsidRPr="00590126">
              <w:rPr>
                <w:rFonts w:ascii="Courier New" w:eastAsia="宋体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7EEB8C5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D75200F" w14:textId="3213D67F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of field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sl-PRS-PoolToReleaseList</w:t>
            </w:r>
            <w:r w:rsidRPr="00590126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should be “-r1</w:t>
            </w:r>
            <w:r w:rsidRPr="00590126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015BA98F" w14:textId="3E18840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48478B7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6185118C" w14:textId="77777777" w:rsidTr="00137B1C">
        <w:trPr>
          <w:tblHeader/>
        </w:trPr>
        <w:tc>
          <w:tcPr>
            <w:tcW w:w="210" w:type="pct"/>
            <w:vAlign w:val="bottom"/>
          </w:tcPr>
          <w:p w14:paraId="011DEAF8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877" w:type="pct"/>
          </w:tcPr>
          <w:p w14:paraId="73CBEABB" w14:textId="4D8DDBBB" w:rsidR="002A2BDA" w:rsidRDefault="002A2BDA" w:rsidP="002A2BDA">
            <w:pPr>
              <w:rPr>
                <w:rFonts w:asciiTheme="minorHAnsi" w:hAnsiTheme="minorHAnsi" w:cstheme="minorHAnsi"/>
                <w:highlight w:val="yellow"/>
              </w:rPr>
            </w:pPr>
            <w:r>
              <w:t>Y</w:t>
            </w:r>
          </w:p>
        </w:tc>
        <w:tc>
          <w:tcPr>
            <w:tcW w:w="1658" w:type="pct"/>
          </w:tcPr>
          <w:p w14:paraId="563370F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6.3.5, IE </w:t>
            </w:r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SL-CBR-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CommonTxDedicated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-SL-PRS-RP-List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E80CFD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EB2B32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95250E">
              <w:rPr>
                <w:i/>
                <w:iCs/>
              </w:rPr>
              <w:t>SL-CBR-</w:t>
            </w:r>
            <w:proofErr w:type="spellStart"/>
            <w:r w:rsidRPr="0095250E">
              <w:rPr>
                <w:i/>
                <w:iCs/>
              </w:rPr>
              <w:t>CommonTxDedicated</w:t>
            </w:r>
            <w:proofErr w:type="spellEnd"/>
            <w:r w:rsidRPr="005E3FD4">
              <w:rPr>
                <w:i/>
                <w:iCs/>
                <w:highlight w:val="yellow"/>
              </w:rPr>
              <w:t>-</w:t>
            </w:r>
            <w:r w:rsidRPr="0095250E">
              <w:rPr>
                <w:i/>
                <w:iCs/>
              </w:rPr>
              <w:t>SL-PRS-RP-List</w:t>
            </w:r>
          </w:p>
          <w:p w14:paraId="28902B59" w14:textId="77777777" w:rsidR="002A2BDA" w:rsidRDefault="002A2BDA" w:rsidP="002A2BDA">
            <w:pPr>
              <w:spacing w:after="0" w:line="276" w:lineRule="auto"/>
            </w:pPr>
            <w:r w:rsidRPr="0095250E">
              <w:t xml:space="preserve">The IE </w:t>
            </w:r>
            <w:r w:rsidRPr="00590126">
              <w:rPr>
                <w:i/>
                <w:highlight w:val="yellow"/>
              </w:rPr>
              <w:t>SL-CBR-</w:t>
            </w:r>
            <w:proofErr w:type="spellStart"/>
            <w:r w:rsidRPr="00590126">
              <w:rPr>
                <w:i/>
                <w:highlight w:val="yellow"/>
              </w:rPr>
              <w:t>CommonTxConfigListDedicated</w:t>
            </w:r>
            <w:proofErr w:type="spellEnd"/>
            <w:r w:rsidRPr="00590126">
              <w:rPr>
                <w:i/>
                <w:highlight w:val="yellow"/>
              </w:rPr>
              <w:t>-SL-PRS-RP</w:t>
            </w:r>
            <w:r w:rsidRPr="0095250E">
              <w:t xml:space="preserve"> indicates the list of SL PRS transmission parameters</w:t>
            </w:r>
            <w:r>
              <w:t>…</w:t>
            </w:r>
          </w:p>
          <w:p w14:paraId="3DDBCE1F" w14:textId="77777777" w:rsidR="002A2BDA" w:rsidRDefault="002A2BDA" w:rsidP="002A2BDA">
            <w:pPr>
              <w:spacing w:after="0" w:line="276" w:lineRule="auto"/>
              <w:rPr>
                <w:lang w:val="en-US"/>
              </w:rPr>
            </w:pPr>
          </w:p>
          <w:p w14:paraId="347F5E78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1557E7F4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SL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-CBR-COMMONTXDEDICATEDSL-PRS-RP-LIST-START</w:t>
            </w:r>
          </w:p>
          <w:p w14:paraId="686A449E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</w:p>
          <w:p w14:paraId="4FD75E74" w14:textId="77777777" w:rsidR="002A2BDA" w:rsidRPr="005E3FD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5E3FD4">
              <w:rPr>
                <w:rFonts w:ascii="Courier New" w:hAnsi="Courier New"/>
                <w:noProof/>
                <w:sz w:val="16"/>
                <w:lang w:eastAsia="en-GB"/>
              </w:rPr>
              <w:t xml:space="preserve">SL-CBR-CommonTxDedicatedSL-PRS-RP-List-r18 ::= </w:t>
            </w:r>
            <w:r w:rsidRPr="005E3FD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E3FD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44F680D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70F9027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5578161" w14:textId="77777777" w:rsidR="002A2BDA" w:rsidRDefault="002A2BDA" w:rsidP="002A2BDA">
            <w:pPr>
              <w:pStyle w:val="aff4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IE name the redundant dash should be removed to be aligned with ASN.1.</w:t>
            </w:r>
          </w:p>
          <w:p w14:paraId="08F23971" w14:textId="77777777" w:rsidR="002A2BDA" w:rsidRDefault="002A2BDA" w:rsidP="002A2BDA">
            <w:pPr>
              <w:pStyle w:val="aff4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the 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highlighetd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 IE name should be corrected to </w:t>
            </w:r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SL-CBR-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CommonTx</w:t>
            </w:r>
            <w:r w:rsidRPr="005E3FD4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DedicatedSL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-PRS-RP-List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1BDF8DD5" w14:textId="547E3634" w:rsidR="002A2BDA" w:rsidRPr="002A2BDA" w:rsidRDefault="002A2BDA" w:rsidP="002A2BDA">
            <w:pPr>
              <w:pStyle w:val="aff4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In ASN.1 the redundant space in the START tag name should be removed.</w:t>
            </w:r>
          </w:p>
        </w:tc>
        <w:tc>
          <w:tcPr>
            <w:tcW w:w="884" w:type="pct"/>
          </w:tcPr>
          <w:p w14:paraId="6A50E3B1" w14:textId="03536E82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C3BE9CC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2712F5BA" w14:textId="77777777" w:rsidTr="00137B1C">
        <w:trPr>
          <w:tblHeader/>
        </w:trPr>
        <w:tc>
          <w:tcPr>
            <w:tcW w:w="210" w:type="pct"/>
            <w:vAlign w:val="bottom"/>
          </w:tcPr>
          <w:p w14:paraId="48FF0AEA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40</w:t>
            </w:r>
          </w:p>
        </w:tc>
        <w:tc>
          <w:tcPr>
            <w:tcW w:w="877" w:type="pct"/>
          </w:tcPr>
          <w:p w14:paraId="7B5291CA" w14:textId="1FE7A5F2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lang w:eastAsia="ja-JP"/>
              </w:rPr>
              <w:t>N</w:t>
            </w:r>
          </w:p>
        </w:tc>
        <w:tc>
          <w:tcPr>
            <w:tcW w:w="1658" w:type="pct"/>
          </w:tcPr>
          <w:p w14:paraId="14D6082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6.3.5, </w:t>
            </w: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IE SL-</w:t>
            </w:r>
            <w:proofErr w:type="spellStart"/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ConfiguredGrantConfig</w:t>
            </w:r>
            <w:proofErr w:type="spellEnd"/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-Dedicated-SL-PRS-RP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203DF2A" w14:textId="77777777" w:rsidR="002A2BDA" w:rsidRPr="005E3FD4" w:rsidRDefault="002A2BDA" w:rsidP="002A2BDA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7" w:name="_Toc156130785"/>
            <w:r w:rsidRPr="005E3FD4">
              <w:rPr>
                <w:rFonts w:ascii="Arial" w:hAnsi="Arial"/>
                <w:sz w:val="24"/>
                <w:lang w:eastAsia="ja-JP"/>
              </w:rPr>
              <w:t>–</w:t>
            </w:r>
            <w:r w:rsidRPr="005E3FD4">
              <w:rPr>
                <w:rFonts w:ascii="Arial" w:hAnsi="Arial"/>
                <w:sz w:val="24"/>
                <w:lang w:eastAsia="ja-JP"/>
              </w:rPr>
              <w:tab/>
            </w:r>
            <w:r w:rsidRPr="005E3FD4">
              <w:rPr>
                <w:rFonts w:ascii="Arial" w:hAnsi="Arial"/>
                <w:i/>
                <w:iCs/>
                <w:sz w:val="24"/>
                <w:lang w:eastAsia="ja-JP"/>
              </w:rPr>
              <w:t>SL-</w:t>
            </w:r>
            <w:proofErr w:type="spellStart"/>
            <w:r w:rsidRPr="005E3FD4">
              <w:rPr>
                <w:rFonts w:ascii="Arial" w:hAnsi="Arial"/>
                <w:i/>
                <w:iCs/>
                <w:sz w:val="24"/>
                <w:lang w:eastAsia="ja-JP"/>
              </w:rPr>
              <w:t>Config</w:t>
            </w:r>
            <w:r w:rsidRPr="005E3FD4">
              <w:rPr>
                <w:rFonts w:ascii="Arial" w:hAnsi="Arial"/>
                <w:i/>
                <w:iCs/>
                <w:sz w:val="24"/>
                <w:lang w:eastAsia="zh-CN"/>
              </w:rPr>
              <w:t>uredGrantConfigDedicated</w:t>
            </w:r>
            <w:proofErr w:type="spellEnd"/>
            <w:r w:rsidRPr="005E3FD4">
              <w:rPr>
                <w:rFonts w:ascii="Arial" w:hAnsi="Arial"/>
                <w:i/>
                <w:iCs/>
                <w:sz w:val="24"/>
                <w:highlight w:val="yellow"/>
                <w:lang w:eastAsia="zh-CN"/>
              </w:rPr>
              <w:t>-</w:t>
            </w:r>
            <w:r w:rsidRPr="005E3FD4">
              <w:rPr>
                <w:rFonts w:ascii="Arial" w:hAnsi="Arial"/>
                <w:i/>
                <w:iCs/>
                <w:sz w:val="24"/>
                <w:lang w:eastAsia="zh-CN"/>
              </w:rPr>
              <w:t>SL-PRS-RP</w:t>
            </w:r>
            <w:bookmarkEnd w:id="7"/>
          </w:p>
          <w:p w14:paraId="19953909" w14:textId="77777777" w:rsidR="002A2BDA" w:rsidRPr="005E3FD4" w:rsidRDefault="002A2BDA" w:rsidP="002A2BDA">
            <w:pPr>
              <w:keepNext/>
              <w:keepLines/>
              <w:rPr>
                <w:iCs/>
                <w:lang w:eastAsia="ja-JP"/>
              </w:rPr>
            </w:pPr>
            <w:r w:rsidRPr="005E3FD4">
              <w:rPr>
                <w:iCs/>
                <w:lang w:eastAsia="ja-JP"/>
              </w:rPr>
              <w:t xml:space="preserve">The IE </w:t>
            </w:r>
            <w:r w:rsidRPr="005E3FD4">
              <w:rPr>
                <w:i/>
                <w:iCs/>
                <w:lang w:eastAsia="ja-JP"/>
              </w:rPr>
              <w:t>SL-</w:t>
            </w:r>
            <w:proofErr w:type="spellStart"/>
            <w:r w:rsidRPr="005E3FD4">
              <w:rPr>
                <w:i/>
                <w:iCs/>
                <w:lang w:eastAsia="ja-JP"/>
              </w:rPr>
              <w:t>ConfiguredGrantConfig</w:t>
            </w:r>
            <w:proofErr w:type="spellEnd"/>
            <w:r w:rsidRPr="005E3FD4">
              <w:rPr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i/>
                <w:iCs/>
                <w:lang w:eastAsia="ja-JP"/>
              </w:rPr>
              <w:t>Dedicated</w:t>
            </w:r>
            <w:r w:rsidRPr="005E3FD4">
              <w:rPr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i/>
                <w:iCs/>
                <w:lang w:eastAsia="ja-JP"/>
              </w:rPr>
              <w:t xml:space="preserve">SL-PRS-RP </w:t>
            </w:r>
            <w:r w:rsidRPr="005E3FD4">
              <w:rPr>
                <w:iCs/>
                <w:lang w:eastAsia="ja-JP"/>
              </w:rPr>
              <w:t xml:space="preserve">specifies the configured grant configuration information for NR </w:t>
            </w:r>
            <w:proofErr w:type="spellStart"/>
            <w:r w:rsidRPr="005E3FD4">
              <w:rPr>
                <w:iCs/>
                <w:lang w:eastAsia="ja-JP"/>
              </w:rPr>
              <w:t>sidelink</w:t>
            </w:r>
            <w:proofErr w:type="spellEnd"/>
            <w:r w:rsidRPr="005E3FD4">
              <w:rPr>
                <w:iCs/>
                <w:lang w:eastAsia="ja-JP"/>
              </w:rPr>
              <w:t xml:space="preserve"> positioning in a dedicated SL-PRS resource pool..</w:t>
            </w:r>
          </w:p>
          <w:p w14:paraId="0CB9BB9B" w14:textId="77777777" w:rsidR="002A2BDA" w:rsidRPr="005E3FD4" w:rsidRDefault="002A2BDA" w:rsidP="002A2BDA">
            <w:pPr>
              <w:keepNext/>
              <w:keepLines/>
              <w:spacing w:before="60"/>
              <w:jc w:val="center"/>
              <w:rPr>
                <w:rFonts w:ascii="Arial" w:hAnsi="Arial"/>
                <w:lang w:eastAsia="ja-JP"/>
              </w:rPr>
            </w:pPr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SL-</w:t>
            </w:r>
            <w:proofErr w:type="spellStart"/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ConfiguredGrantConfigDedicated</w:t>
            </w:r>
            <w:proofErr w:type="spellEnd"/>
            <w:r w:rsidRPr="005E3FD4">
              <w:rPr>
                <w:rFonts w:ascii="Arial" w:hAnsi="Arial"/>
                <w:b/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SL-PRS-RP</w:t>
            </w:r>
            <w:r w:rsidRPr="005E3FD4">
              <w:rPr>
                <w:rFonts w:ascii="Arial" w:hAnsi="Arial"/>
                <w:b/>
                <w:lang w:eastAsia="ja-JP"/>
              </w:rPr>
              <w:t xml:space="preserve"> information element</w:t>
            </w:r>
          </w:p>
          <w:p w14:paraId="4C5ED8A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DAAC3CD" w14:textId="77777777" w:rsidR="002A2BDA" w:rsidRPr="005E3FD4" w:rsidRDefault="002A2BDA" w:rsidP="002A2BDA">
            <w:pPr>
              <w:spacing w:after="0" w:line="276" w:lineRule="auto"/>
              <w:ind w:left="284"/>
              <w:rPr>
                <w:rFonts w:asciiTheme="minorHAnsi" w:eastAsia="Malgun Gothic" w:hAnsiTheme="minorHAnsi" w:cstheme="minorHAnsi"/>
                <w:b/>
                <w:bCs/>
                <w:lang w:eastAsia="ko-KR"/>
              </w:rPr>
            </w:pPr>
            <w:r w:rsidRPr="005E3FD4">
              <w:rPr>
                <w:b/>
                <w:bCs/>
                <w:i/>
                <w:iCs/>
                <w:highlight w:val="yellow"/>
                <w:lang w:eastAsia="sv-SE"/>
              </w:rPr>
              <w:t>SL-</w:t>
            </w:r>
            <w:proofErr w:type="spellStart"/>
            <w:r w:rsidRPr="005E3FD4">
              <w:rPr>
                <w:b/>
                <w:bCs/>
                <w:i/>
                <w:iCs/>
                <w:highlight w:val="yellow"/>
                <w:lang w:eastAsia="sv-SE"/>
              </w:rPr>
              <w:t>ConfiguredGrantConfig</w:t>
            </w:r>
            <w:proofErr w:type="spellEnd"/>
            <w:r w:rsidRPr="005E3FD4">
              <w:rPr>
                <w:b/>
                <w:bCs/>
                <w:lang w:eastAsia="sv-SE"/>
              </w:rPr>
              <w:t xml:space="preserve"> </w:t>
            </w:r>
            <w:r w:rsidRPr="005E3FD4">
              <w:rPr>
                <w:b/>
                <w:bCs/>
                <w:noProof/>
                <w:lang w:eastAsia="en-GB"/>
              </w:rPr>
              <w:t>field descriptions</w:t>
            </w:r>
          </w:p>
          <w:p w14:paraId="29AFE9F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823060D" w14:textId="77777777" w:rsidR="002A2BDA" w:rsidRDefault="002A2BDA" w:rsidP="002A2BDA">
            <w:pPr>
              <w:pStyle w:val="aff4"/>
              <w:numPr>
                <w:ilvl w:val="0"/>
                <w:numId w:val="15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In the description redundant dash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es</w:t>
            </w: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 xml:space="preserve"> in the IE name should be removed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to be aligned with ASN.1.</w:t>
            </w:r>
          </w:p>
          <w:p w14:paraId="5CAFA509" w14:textId="5EFD57ED" w:rsidR="002A2BDA" w:rsidRPr="002A2BDA" w:rsidRDefault="002A2BDA" w:rsidP="002A2BDA">
            <w:pPr>
              <w:pStyle w:val="aff4"/>
              <w:numPr>
                <w:ilvl w:val="0"/>
                <w:numId w:val="15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Title of field descriptions table should be replaced by “</w:t>
            </w:r>
            <w:r w:rsidRPr="002A2BD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</w:t>
            </w:r>
            <w:proofErr w:type="spellStart"/>
            <w:r w:rsidRPr="002A2BD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ConfiguredGrantConfig</w:t>
            </w:r>
            <w:r w:rsidRPr="002A2BDA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DedicatedSL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-PRS-RP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595B3138" w14:textId="0DB2E83F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A7C2137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51D0ADBF" w14:textId="77777777" w:rsidTr="00137B1C">
        <w:trPr>
          <w:tblHeader/>
        </w:trPr>
        <w:tc>
          <w:tcPr>
            <w:tcW w:w="210" w:type="pct"/>
            <w:vAlign w:val="bottom"/>
          </w:tcPr>
          <w:p w14:paraId="1D69A3A2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41</w:t>
            </w:r>
          </w:p>
        </w:tc>
        <w:tc>
          <w:tcPr>
            <w:tcW w:w="877" w:type="pct"/>
          </w:tcPr>
          <w:p w14:paraId="78B74721" w14:textId="23846B04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eastAsia="宋体"/>
                <w:lang w:val="en-US" w:eastAsia="en-GB"/>
              </w:rPr>
              <w:t>Y</w:t>
            </w:r>
          </w:p>
        </w:tc>
        <w:tc>
          <w:tcPr>
            <w:tcW w:w="1658" w:type="pct"/>
          </w:tcPr>
          <w:p w14:paraId="2A0A3FC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6.3.5, </w:t>
            </w:r>
            <w:r w:rsidRPr="00F40C19">
              <w:rPr>
                <w:rFonts w:asciiTheme="minorHAnsi" w:eastAsia="Malgun Gothic" w:hAnsiTheme="minorHAnsi" w:cstheme="minorHAnsi"/>
                <w:lang w:val="en-US" w:eastAsia="ko-KR"/>
              </w:rPr>
              <w:t>IE SL-LBT-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val="en-US" w:eastAsia="ko-KR"/>
              </w:rPr>
              <w:t>FailureRecoveryConfig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663DD8D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6DB55DC4" w14:textId="77777777" w:rsidR="002A2BDA" w:rsidRPr="0095250E" w:rsidRDefault="002A2BDA" w:rsidP="002A2BDA">
            <w:pPr>
              <w:keepNext/>
              <w:keepLines/>
              <w:rPr>
                <w:iCs/>
              </w:rPr>
            </w:pPr>
            <w:r w:rsidRPr="0095250E">
              <w:rPr>
                <w:iCs/>
              </w:rPr>
              <w:t xml:space="preserve">The IE </w:t>
            </w:r>
            <w:r w:rsidRPr="0095250E">
              <w:rPr>
                <w:i/>
              </w:rPr>
              <w:t>SL-LBT-FailureRecoveryConfig</w:t>
            </w:r>
            <w:r w:rsidRPr="00F40C19">
              <w:rPr>
                <w:i/>
                <w:highlight w:val="yellow"/>
              </w:rPr>
              <w:t>-r18</w:t>
            </w:r>
            <w:r w:rsidRPr="0095250E">
              <w:rPr>
                <w:iCs/>
              </w:rPr>
              <w:t xml:space="preserve"> is used to configure the parameters used for detection and cancellation of </w:t>
            </w:r>
            <w:proofErr w:type="spellStart"/>
            <w:r w:rsidRPr="0095250E">
              <w:rPr>
                <w:iCs/>
              </w:rPr>
              <w:t>sidelink</w:t>
            </w:r>
            <w:proofErr w:type="spellEnd"/>
            <w:r w:rsidRPr="0095250E">
              <w:rPr>
                <w:iCs/>
              </w:rPr>
              <w:t xml:space="preserve"> consistent LBT failures for operation with shared spectrum channel access, as specified in TS 38.321 [3].</w:t>
            </w:r>
          </w:p>
          <w:p w14:paraId="61DB0CF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B8DDEDD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bookmarkStart w:id="8" w:name="_Hlk152761526"/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SL-LBT-FailureRecoveryConfig-r18 ::=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CAB8A6A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sl-lbt-FailureInstanceMaxCount-r18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{n4, n8, n16, n32, n64, n128}         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5BEA054F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sl-lbt-FailureDetectionTimer-r18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ms20, ms40, ms80, ms160, ms320}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3BDA8AD4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</w:t>
            </w:r>
            <w:r w:rsidRPr="00F40C19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LBT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-RecoveryTimer-r18      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ms20, ms40, ms80, ms160, ms320}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4A0CCCC5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68186EAA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bookmarkEnd w:id="8"/>
          <w:p w14:paraId="2A30AF8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79D8A64" w14:textId="77777777" w:rsidR="002A2BDA" w:rsidRDefault="002A2BDA" w:rsidP="002A2BDA">
            <w:pPr>
              <w:pStyle w:val="aff4"/>
              <w:numPr>
                <w:ilvl w:val="0"/>
                <w:numId w:val="16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the suffix “-r18”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is not needed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28CBAA16" w14:textId="53E4B26B" w:rsidR="002A2BDA" w:rsidRPr="002A2BDA" w:rsidRDefault="002A2BDA" w:rsidP="002A2BDA">
            <w:pPr>
              <w:pStyle w:val="aff4"/>
              <w:numPr>
                <w:ilvl w:val="0"/>
                <w:numId w:val="16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In ASN.1 the part “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LBT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 in field name sl-LBT-RecoveryTimer-r18 should be set in lowercase letters to be consistent with the naming of the other fields.</w:t>
            </w:r>
          </w:p>
        </w:tc>
        <w:tc>
          <w:tcPr>
            <w:tcW w:w="884" w:type="pct"/>
          </w:tcPr>
          <w:p w14:paraId="2848DD1E" w14:textId="651BA229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E579A8C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1CEEC422" w14:textId="77777777" w:rsidTr="00137B1C">
        <w:trPr>
          <w:tblHeader/>
        </w:trPr>
        <w:tc>
          <w:tcPr>
            <w:tcW w:w="210" w:type="pct"/>
            <w:vAlign w:val="bottom"/>
          </w:tcPr>
          <w:p w14:paraId="4DA65DC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42</w:t>
            </w:r>
          </w:p>
        </w:tc>
        <w:tc>
          <w:tcPr>
            <w:tcW w:w="877" w:type="pct"/>
          </w:tcPr>
          <w:p w14:paraId="0267F8D4" w14:textId="07A2BFE1" w:rsidR="002A2BDA" w:rsidRDefault="002A2BDA" w:rsidP="002A2BDA">
            <w:pPr>
              <w:shd w:val="clear" w:color="auto" w:fill="E6E6E6"/>
              <w:adjustRightInd/>
              <w:spacing w:after="0"/>
              <w:textAlignment w:val="auto"/>
              <w:rPr>
                <w:rFonts w:asciiTheme="minorHAnsi" w:eastAsia="MS Mincho" w:hAnsiTheme="minorHAnsi" w:cstheme="minorHAnsi"/>
                <w:color w:val="FF0000"/>
                <w:lang w:eastAsia="en-GB"/>
              </w:rPr>
            </w:pPr>
            <w:r>
              <w:t>N</w:t>
            </w:r>
          </w:p>
        </w:tc>
        <w:tc>
          <w:tcPr>
            <w:tcW w:w="1658" w:type="pct"/>
          </w:tcPr>
          <w:p w14:paraId="09A7D4F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6.3.5, I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E SL-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ResourcePool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6A19A0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09E4B39" w14:textId="77777777" w:rsidR="002A2BDA" w:rsidRPr="00F40C19" w:rsidRDefault="002A2BDA" w:rsidP="002A2BDA">
            <w:pPr>
              <w:keepNext/>
              <w:keepLines/>
              <w:spacing w:after="0"/>
              <w:rPr>
                <w:rFonts w:ascii="Arial" w:eastAsia="Yu Mincho" w:hAnsi="Arial"/>
                <w:b/>
                <w:bCs/>
                <w:i/>
                <w:iCs/>
                <w:sz w:val="18"/>
                <w:lang w:eastAsia="zh-CN"/>
              </w:rPr>
            </w:pPr>
            <w:r w:rsidRPr="00F40C19">
              <w:rPr>
                <w:rFonts w:ascii="Arial" w:eastAsia="Yu Mincho" w:hAnsi="Arial"/>
                <w:b/>
                <w:bCs/>
                <w:i/>
                <w:iCs/>
                <w:sz w:val="18"/>
                <w:lang w:eastAsia="zh-CN"/>
              </w:rPr>
              <w:t>sl-A2X-Service</w:t>
            </w:r>
          </w:p>
          <w:p w14:paraId="53B86CE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eastAsia="Yu Mincho"/>
                <w:lang w:eastAsia="zh-CN"/>
              </w:rPr>
              <w:t xml:space="preserve">Presence of this field indicates the resource pool is dedicated for A2X service, i.e., not to be used for other than A2X service.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brid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pool is for BRID,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daa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pool is for DAA, and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bridAndDAA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</w:t>
            </w:r>
            <w:r w:rsidRPr="00F40C19">
              <w:rPr>
                <w:rFonts w:eastAsia="Yu Mincho"/>
                <w:highlight w:val="yellow"/>
                <w:lang w:eastAsia="zh-CN"/>
              </w:rPr>
              <w:t>poos</w:t>
            </w:r>
            <w:r w:rsidRPr="00F40C19">
              <w:rPr>
                <w:rFonts w:eastAsia="Yu Mincho"/>
                <w:lang w:eastAsia="zh-CN"/>
              </w:rPr>
              <w:t xml:space="preserve"> is for both BRID and DAA. If this field is absent in all the configured resource pools, the UE may choose </w:t>
            </w:r>
            <w:r w:rsidRPr="00F40C19">
              <w:rPr>
                <w:rFonts w:eastAsia="Yu Mincho"/>
                <w:highlight w:val="yellow"/>
                <w:lang w:eastAsia="zh-CN"/>
              </w:rPr>
              <w:t>non-</w:t>
            </w:r>
            <w:proofErr w:type="spellStart"/>
            <w:r w:rsidRPr="00F40C19">
              <w:rPr>
                <w:rFonts w:eastAsia="Yu Mincho"/>
                <w:highlight w:val="yellow"/>
                <w:lang w:eastAsia="zh-CN"/>
              </w:rPr>
              <w:t>dedidcated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resource pool for A2X service.</w:t>
            </w:r>
          </w:p>
          <w:p w14:paraId="69C1A19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53781C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decription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of 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sl-A2X-Service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two typos should be fixed:</w:t>
            </w:r>
          </w:p>
          <w:p w14:paraId="1D7BD2F8" w14:textId="77777777" w:rsidR="002A2BDA" w:rsidRPr="00F40C19" w:rsidRDefault="002A2BDA" w:rsidP="002A2BDA">
            <w:pPr>
              <w:pStyle w:val="aff4"/>
              <w:numPr>
                <w:ilvl w:val="0"/>
                <w:numId w:val="1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poo</w:t>
            </w:r>
            <w:r w:rsidRPr="00F40C19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s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-&gt;poo</w:t>
            </w:r>
            <w:r w:rsidRPr="00F40C19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l</w:t>
            </w:r>
          </w:p>
          <w:p w14:paraId="325935BB" w14:textId="77777777" w:rsidR="002A2BDA" w:rsidRPr="00F40C19" w:rsidRDefault="002A2BDA" w:rsidP="002A2BDA">
            <w:pPr>
              <w:pStyle w:val="aff4"/>
              <w:numPr>
                <w:ilvl w:val="0"/>
                <w:numId w:val="1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non-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dedi</w:t>
            </w:r>
            <w:r w:rsidRPr="00F40C19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d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cated</w:t>
            </w:r>
            <w:proofErr w:type="spellEnd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-&gt;non-ded</w:t>
            </w:r>
            <w:r w:rsidRPr="00F40C19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ic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ated</w:t>
            </w:r>
          </w:p>
          <w:p w14:paraId="446065F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1346BE1" w14:textId="236F2545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31B6498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6EADD1D9" w14:textId="77777777" w:rsidTr="00137B1C">
        <w:trPr>
          <w:tblHeader/>
        </w:trPr>
        <w:tc>
          <w:tcPr>
            <w:tcW w:w="210" w:type="pct"/>
            <w:vAlign w:val="bottom"/>
          </w:tcPr>
          <w:p w14:paraId="0EE70693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43</w:t>
            </w:r>
          </w:p>
        </w:tc>
        <w:tc>
          <w:tcPr>
            <w:tcW w:w="877" w:type="pct"/>
          </w:tcPr>
          <w:p w14:paraId="4FF3EE0C" w14:textId="79F595D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Theme="minorHAnsi" w:hAnsiTheme="minorHAnsi" w:cstheme="minorHAnsi"/>
              </w:rPr>
            </w:pPr>
            <w:r>
              <w:rPr>
                <w:rFonts w:eastAsia="Malgun Gothic"/>
              </w:rPr>
              <w:t>Y</w:t>
            </w:r>
          </w:p>
        </w:tc>
        <w:tc>
          <w:tcPr>
            <w:tcW w:w="1658" w:type="pct"/>
          </w:tcPr>
          <w:p w14:paraId="5D8247C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6.4:</w:t>
            </w:r>
          </w:p>
          <w:p w14:paraId="6A085BB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5DB3145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maxNrofH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ops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</w:p>
          <w:p w14:paraId="3A20CC96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-r18-plus-1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     </w:t>
            </w:r>
          </w:p>
          <w:p w14:paraId="1755750E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maxNrofLTM-CSI-ResourceConfigurations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</w:p>
          <w:p w14:paraId="44785667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   </w:t>
            </w:r>
          </w:p>
          <w:p w14:paraId="57978FB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maxNrofCandidateUL-TCI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</w:t>
            </w:r>
          </w:p>
          <w:p w14:paraId="5C00287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C719208" w14:textId="1C717EC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wrong format of suffices for the </w:t>
            </w:r>
            <w:r w:rsidR="006451AE">
              <w:rPr>
                <w:rFonts w:asciiTheme="minorHAnsi" w:eastAsia="Malgun Gothic" w:hAnsiTheme="minorHAnsi" w:cstheme="minorHAnsi"/>
                <w:lang w:eastAsia="ko-KR"/>
              </w:rPr>
              <w:t>concerned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constants should be corrected as follows:</w:t>
            </w:r>
          </w:p>
          <w:p w14:paraId="5BFC3756" w14:textId="77777777" w:rsidR="002A2BDA" w:rsidRPr="004D7CFD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NrofHops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maxNrofHops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</w:p>
          <w:p w14:paraId="75E3D6F3" w14:textId="77777777" w:rsidR="002A2BDA" w:rsidRPr="004D7CFD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maxN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rofLTM-Configs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-r18-plus-1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Plus1-r18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     </w:t>
            </w:r>
          </w:p>
          <w:p w14:paraId="72A20C6B" w14:textId="77777777" w:rsidR="00E027EC" w:rsidRPr="00E027EC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maxNr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ofLTM-CSI-ResourceConfigurations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-&gt;</w:t>
            </w:r>
          </w:p>
          <w:p w14:paraId="40BA1A05" w14:textId="02C5A044" w:rsidR="002A2BDA" w:rsidRPr="004D7CFD" w:rsidRDefault="002A2BDA" w:rsidP="00E027EC">
            <w:pPr>
              <w:pStyle w:val="aff4"/>
              <w:spacing w:after="0" w:line="276" w:lineRule="auto"/>
              <w:ind w:left="360" w:firstLineChars="0" w:firstLine="0"/>
              <w:rPr>
                <w:rFonts w:asciiTheme="minorHAnsi" w:eastAsia="Malgun Gothic" w:hAnsiTheme="minorHAnsi" w:cstheme="minorHAnsi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maxNrofLTM-CSI-ResourceConfigurations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</w:p>
          <w:p w14:paraId="3E850177" w14:textId="77777777" w:rsidR="002A2BDA" w:rsidRPr="004D7CFD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    </w:t>
            </w:r>
          </w:p>
          <w:p w14:paraId="0F960F4B" w14:textId="77777777" w:rsidR="002A2BDA" w:rsidRPr="004D7CFD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color w:val="FF0000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maxNrofCandidateUL-TCI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maxNrofCandidateUL-TC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I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 xml:space="preserve">-1-r18 </w:t>
            </w:r>
          </w:p>
          <w:p w14:paraId="0AD57AA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ACF1A4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It should be noted that the constants </w:t>
            </w:r>
            <w:r w:rsidRPr="00605EA7">
              <w:rPr>
                <w:rFonts w:asciiTheme="minorHAnsi" w:eastAsia="Malgun Gothic" w:hAnsiTheme="minorHAnsi" w:cstheme="minorHAnsi"/>
                <w:highlight w:val="green"/>
                <w:lang w:eastAsia="ko-KR"/>
              </w:rPr>
              <w:t>maxNrofCandidateTCI-State-r18-1</w:t>
            </w:r>
            <w:r w:rsidRPr="00605EA7">
              <w:rPr>
                <w:rFonts w:asciiTheme="minorHAnsi" w:eastAsia="Malgun Gothic" w:hAnsiTheme="minorHAnsi" w:cstheme="minorHAnsi"/>
                <w:b/>
                <w:bCs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and </w:t>
            </w:r>
            <w:r w:rsidRPr="00605EA7">
              <w:rPr>
                <w:rFonts w:asciiTheme="minorHAnsi" w:eastAsia="Malgun Gothic" w:hAnsiTheme="minorHAnsi" w:cstheme="minorHAnsi"/>
                <w:highlight w:val="green"/>
                <w:lang w:eastAsia="ko-KR"/>
              </w:rPr>
              <w:t>maxNrofCandidateUL-TCI-r18-1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are defined in 6.4 but not used elsewhere.</w:t>
            </w:r>
          </w:p>
          <w:p w14:paraId="0D1E0CF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4E52DFC" w14:textId="363100AC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72201D9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7AB59AD0" w14:textId="77777777" w:rsidTr="00137B1C">
        <w:trPr>
          <w:tblHeader/>
        </w:trPr>
        <w:tc>
          <w:tcPr>
            <w:tcW w:w="210" w:type="pct"/>
            <w:vAlign w:val="bottom"/>
          </w:tcPr>
          <w:p w14:paraId="1D5860F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lastRenderedPageBreak/>
              <w:t>44</w:t>
            </w:r>
          </w:p>
        </w:tc>
        <w:tc>
          <w:tcPr>
            <w:tcW w:w="877" w:type="pct"/>
          </w:tcPr>
          <w:p w14:paraId="628C3280" w14:textId="10F39443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6B8B96A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6.6.2, </w:t>
            </w:r>
            <w:proofErr w:type="spellStart"/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NotificationMessageSidelink</w:t>
            </w:r>
            <w:proofErr w:type="spellEnd"/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651F1CA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59AC493" w14:textId="77777777" w:rsidR="002A2BDA" w:rsidRPr="004D7CFD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D7CFD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TAG-NOTIFICATIONMESSAGESIDE</w:t>
            </w:r>
            <w:r w:rsidRPr="004D7CFD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LINK -STOP</w:t>
            </w:r>
          </w:p>
          <w:p w14:paraId="4D74250D" w14:textId="77777777" w:rsidR="002A2BDA" w:rsidRPr="004D7CFD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D7CFD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ASN1STOP</w:t>
            </w:r>
          </w:p>
          <w:p w14:paraId="377A4BB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9B8796F" w14:textId="7BBE420E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Redundant space in the STOP tag name should be removed.</w:t>
            </w:r>
          </w:p>
        </w:tc>
        <w:tc>
          <w:tcPr>
            <w:tcW w:w="884" w:type="pct"/>
          </w:tcPr>
          <w:p w14:paraId="6517871E" w14:textId="4CF90739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2A76409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5F06D062" w14:textId="77777777" w:rsidTr="00137B1C">
        <w:trPr>
          <w:tblHeader/>
        </w:trPr>
        <w:tc>
          <w:tcPr>
            <w:tcW w:w="210" w:type="pct"/>
            <w:vAlign w:val="bottom"/>
          </w:tcPr>
          <w:p w14:paraId="24010CD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44</w:t>
            </w:r>
          </w:p>
        </w:tc>
        <w:tc>
          <w:tcPr>
            <w:tcW w:w="877" w:type="pct"/>
          </w:tcPr>
          <w:p w14:paraId="5756172D" w14:textId="5EA3788F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658" w:type="pct"/>
          </w:tcPr>
          <w:p w14:paraId="4054E170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6.6.2, </w:t>
            </w:r>
            <w:proofErr w:type="spellStart"/>
            <w:r w:rsidRPr="00580251">
              <w:rPr>
                <w:rFonts w:asciiTheme="minorHAnsi" w:eastAsia="Malgun Gothic" w:hAnsiTheme="minorHAnsi" w:cstheme="minorHAnsi"/>
                <w:lang w:eastAsia="ko-KR"/>
              </w:rPr>
              <w:t>UEInformationRequestSidelink</w:t>
            </w:r>
            <w:proofErr w:type="spellEnd"/>
            <w:r w:rsidRPr="00580251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3595736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5737E11" w14:textId="77777777" w:rsidR="00E027EC" w:rsidRPr="00580251" w:rsidRDefault="00E027EC" w:rsidP="00E027E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en-GB"/>
              </w:rPr>
            </w:pPr>
            <w:r w:rsidRPr="00580251">
              <w:rPr>
                <w:rFonts w:ascii="Arial" w:hAnsi="Arial"/>
                <w:b/>
                <w:i/>
                <w:sz w:val="18"/>
                <w:highlight w:val="yellow"/>
                <w:lang w:eastAsia="en-GB"/>
              </w:rPr>
              <w:t>SL</w:t>
            </w:r>
            <w:r w:rsidRPr="00580251">
              <w:rPr>
                <w:rFonts w:ascii="Arial" w:hAnsi="Arial"/>
                <w:b/>
                <w:i/>
                <w:sz w:val="18"/>
                <w:lang w:eastAsia="en-GB"/>
              </w:rPr>
              <w:t>-E2E-QoS-ConnectionListPC5</w:t>
            </w:r>
          </w:p>
          <w:p w14:paraId="1AB84F02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80251">
              <w:rPr>
                <w:rFonts w:eastAsia="Yu Mincho"/>
                <w:lang w:eastAsia="zh-CN"/>
              </w:rPr>
              <w:t xml:space="preserve">Indicates the QoS info for a list of end-to-end PC5 connections with each connection indicated by the destination </w:t>
            </w:r>
            <w:r w:rsidRPr="00580251">
              <w:rPr>
                <w:lang w:eastAsia="zh-CN"/>
              </w:rPr>
              <w:t>L2</w:t>
            </w:r>
            <w:r w:rsidRPr="00580251">
              <w:rPr>
                <w:rFonts w:eastAsia="Yu Mincho"/>
                <w:lang w:eastAsia="zh-CN"/>
              </w:rPr>
              <w:t xml:space="preserve"> ID of the peer L2 U2U Remote UE.</w:t>
            </w:r>
          </w:p>
          <w:p w14:paraId="1CC40459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6E78C7F" w14:textId="2BBBCABB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To be aligned with ASN.1 the prefix “SL” should be set in lowercase letters.</w:t>
            </w:r>
          </w:p>
        </w:tc>
        <w:tc>
          <w:tcPr>
            <w:tcW w:w="884" w:type="pct"/>
          </w:tcPr>
          <w:p w14:paraId="1C05A687" w14:textId="5E5D3AF4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FD239F9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3D399272" w14:textId="77777777" w:rsidTr="00137B1C">
        <w:trPr>
          <w:tblHeader/>
        </w:trPr>
        <w:tc>
          <w:tcPr>
            <w:tcW w:w="210" w:type="pct"/>
            <w:vAlign w:val="bottom"/>
          </w:tcPr>
          <w:p w14:paraId="2375320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45</w:t>
            </w:r>
          </w:p>
        </w:tc>
        <w:tc>
          <w:tcPr>
            <w:tcW w:w="877" w:type="pct"/>
          </w:tcPr>
          <w:p w14:paraId="620CAB4D" w14:textId="6EDE2079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C2898">
              <w:t>N</w:t>
            </w:r>
          </w:p>
        </w:tc>
        <w:tc>
          <w:tcPr>
            <w:tcW w:w="1658" w:type="pct"/>
          </w:tcPr>
          <w:p w14:paraId="5A90BF76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7E0DF54B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9" w:name="_Toc156130881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VarAppLayerPLMN-</w:t>
            </w:r>
            <w:r w:rsidRPr="005C2898">
              <w:rPr>
                <w:rFonts w:ascii="Arial" w:hAnsi="Arial"/>
                <w:i/>
                <w:sz w:val="24"/>
                <w:highlight w:val="yellow"/>
                <w:lang w:eastAsia="ja-JP"/>
              </w:rPr>
              <w:t>Lis</w:t>
            </w:r>
            <w:r w:rsidRPr="005C2898">
              <w:rPr>
                <w:rFonts w:ascii="Arial" w:hAnsi="Arial"/>
                <w:i/>
                <w:sz w:val="24"/>
                <w:lang w:eastAsia="ja-JP"/>
              </w:rPr>
              <w:t>Config</w:t>
            </w:r>
            <w:bookmarkEnd w:id="9"/>
            <w:proofErr w:type="spellEnd"/>
          </w:p>
          <w:p w14:paraId="1B149FBD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140C552" w14:textId="78883FDE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variable name the letter “t” is missing, should say “</w:t>
            </w:r>
            <w:proofErr w:type="spellStart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VarAppLayerPLMN-Lis</w:t>
            </w:r>
            <w:r w:rsidRPr="005C2898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t</w:t>
            </w:r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2CDE7BFC" w14:textId="1E073125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E4737EE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7C3497CE" w14:textId="77777777" w:rsidTr="00137B1C">
        <w:trPr>
          <w:tblHeader/>
        </w:trPr>
        <w:tc>
          <w:tcPr>
            <w:tcW w:w="210" w:type="pct"/>
            <w:vAlign w:val="bottom"/>
          </w:tcPr>
          <w:p w14:paraId="64B3EDB6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46</w:t>
            </w:r>
          </w:p>
        </w:tc>
        <w:tc>
          <w:tcPr>
            <w:tcW w:w="877" w:type="pct"/>
          </w:tcPr>
          <w:p w14:paraId="65B35833" w14:textId="14F517E9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val="en-US" w:eastAsia="en-GB"/>
              </w:rPr>
              <w:t>N</w:t>
            </w:r>
          </w:p>
        </w:tc>
        <w:tc>
          <w:tcPr>
            <w:tcW w:w="1658" w:type="pct"/>
          </w:tcPr>
          <w:p w14:paraId="19A2F35A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1B5E95E5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0" w:name="_Toc156130889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-Config</w:t>
            </w:r>
            <w:bookmarkEnd w:id="10"/>
          </w:p>
          <w:p w14:paraId="16A92FA3" w14:textId="77777777" w:rsidR="00E027EC" w:rsidRPr="005C2898" w:rsidRDefault="00E027EC" w:rsidP="00E027EC">
            <w:pPr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</w:t>
            </w:r>
            <w:proofErr w:type="spellEnd"/>
            <w:r w:rsidRPr="005C2898">
              <w:rPr>
                <w:i/>
                <w:lang w:eastAsia="ja-JP"/>
              </w:rPr>
              <w:t>-Config</w:t>
            </w:r>
            <w:r w:rsidRPr="005C2898">
              <w:rPr>
                <w:lang w:eastAsia="ja-JP"/>
              </w:rPr>
              <w:t xml:space="preserve"> is used to store the reference configuration and the LTM candidate configurations.</w:t>
            </w:r>
          </w:p>
          <w:p w14:paraId="73953197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1" w:name="_Toc156130890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VarLTM-ServingCellNoResetID</w:t>
            </w:r>
            <w:bookmarkEnd w:id="11"/>
            <w:proofErr w:type="spellEnd"/>
          </w:p>
          <w:p w14:paraId="3D9C6298" w14:textId="77777777" w:rsidR="00E027EC" w:rsidRPr="005C2898" w:rsidRDefault="00E027EC" w:rsidP="00E027EC">
            <w:pPr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VarLTM-ServingCellNoResetID</w:t>
            </w:r>
            <w:proofErr w:type="spellEnd"/>
            <w:r w:rsidRPr="005C2898">
              <w:rPr>
                <w:lang w:eastAsia="ja-JP"/>
              </w:rPr>
              <w:t xml:space="preserve"> is used to store the serving cell ID based on which the UE determines whether a L2 reset is needed or not upon an LTM cell switch procedure.</w:t>
            </w:r>
          </w:p>
          <w:p w14:paraId="337F3B0F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2" w:name="_Toc156130891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</w:t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ServingCellUE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</w:t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MeasuredTA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-ID</w:t>
            </w:r>
            <w:bookmarkEnd w:id="12"/>
          </w:p>
          <w:p w14:paraId="0E161132" w14:textId="77777777" w:rsidR="00E027EC" w:rsidRDefault="00E027EC" w:rsidP="00E027EC">
            <w:pPr>
              <w:spacing w:after="0" w:line="276" w:lineRule="auto"/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</w:t>
            </w:r>
            <w:proofErr w:type="spellEnd"/>
            <w:r w:rsidRPr="005C2898">
              <w:rPr>
                <w:i/>
                <w:lang w:eastAsia="ja-JP"/>
              </w:rPr>
              <w:t>-</w:t>
            </w:r>
            <w:proofErr w:type="spellStart"/>
            <w:r w:rsidRPr="005C2898">
              <w:rPr>
                <w:i/>
                <w:lang w:eastAsia="ja-JP"/>
              </w:rPr>
              <w:t>ServingCellUE</w:t>
            </w:r>
            <w:proofErr w:type="spellEnd"/>
            <w:r w:rsidRPr="005C2898">
              <w:rPr>
                <w:i/>
                <w:lang w:eastAsia="ja-JP"/>
              </w:rPr>
              <w:t>-</w:t>
            </w:r>
            <w:proofErr w:type="spellStart"/>
            <w:r w:rsidRPr="005C2898">
              <w:rPr>
                <w:i/>
                <w:lang w:eastAsia="ja-JP"/>
              </w:rPr>
              <w:t>MeasuredTA</w:t>
            </w:r>
            <w:proofErr w:type="spellEnd"/>
            <w:r w:rsidRPr="005C2898">
              <w:rPr>
                <w:i/>
                <w:lang w:eastAsia="ja-JP"/>
              </w:rPr>
              <w:t>-ID</w:t>
            </w:r>
            <w:r w:rsidRPr="005C2898">
              <w:rPr>
                <w:lang w:eastAsia="ja-JP"/>
              </w:rPr>
              <w:t xml:space="preserve"> is used to store the serving cell ID based on which the UE determines whether UE-based TA measurements are needed or not upon an LTM cell switch procedure.</w:t>
            </w:r>
          </w:p>
          <w:p w14:paraId="2C4B8AC0" w14:textId="3309801F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916A2A4" w14:textId="0E84FEA8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description of the concerned variables “IE” should be replaced by “</w:t>
            </w:r>
            <w:r w:rsidRPr="005C2898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UE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246A64F1" w14:textId="1F2A1AE5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0AF3297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4CF19574" w14:textId="77777777" w:rsidTr="00137B1C">
        <w:trPr>
          <w:tblHeader/>
        </w:trPr>
        <w:tc>
          <w:tcPr>
            <w:tcW w:w="210" w:type="pct"/>
            <w:vAlign w:val="bottom"/>
          </w:tcPr>
          <w:p w14:paraId="08B0A89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47</w:t>
            </w:r>
          </w:p>
        </w:tc>
        <w:tc>
          <w:tcPr>
            <w:tcW w:w="877" w:type="pct"/>
          </w:tcPr>
          <w:p w14:paraId="7C402196" w14:textId="2D568EF2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658" w:type="pct"/>
          </w:tcPr>
          <w:p w14:paraId="6CB6A5E4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3606FCB6" w14:textId="77777777" w:rsidR="00E027EC" w:rsidRPr="005C2898" w:rsidRDefault="00E027EC" w:rsidP="00E027EC">
            <w:pPr>
              <w:keepNext/>
              <w:keepLines/>
              <w:spacing w:before="60"/>
              <w:jc w:val="center"/>
              <w:rPr>
                <w:rFonts w:ascii="Arial" w:hAnsi="Arial"/>
                <w:b/>
                <w:lang w:eastAsia="ja-JP"/>
              </w:rPr>
            </w:pPr>
            <w:proofErr w:type="spellStart"/>
            <w:r w:rsidRPr="005C2898">
              <w:rPr>
                <w:rFonts w:ascii="Arial" w:hAnsi="Arial"/>
                <w:b/>
                <w:i/>
                <w:lang w:eastAsia="ja-JP"/>
              </w:rPr>
              <w:t>VarSuccessPSCell</w:t>
            </w:r>
            <w:proofErr w:type="spellEnd"/>
            <w:r w:rsidRPr="005C2898">
              <w:rPr>
                <w:rFonts w:ascii="Arial" w:hAnsi="Arial"/>
                <w:b/>
                <w:i/>
                <w:lang w:eastAsia="ja-JP"/>
              </w:rPr>
              <w:t>-Report</w:t>
            </w:r>
            <w:r w:rsidRPr="005C2898">
              <w:rPr>
                <w:rFonts w:ascii="Arial" w:hAnsi="Arial"/>
                <w:b/>
                <w:lang w:eastAsia="ja-JP"/>
              </w:rPr>
              <w:t xml:space="preserve"> </w:t>
            </w:r>
            <w:r w:rsidRPr="005C2898">
              <w:rPr>
                <w:rFonts w:ascii="Arial" w:hAnsi="Arial"/>
                <w:b/>
                <w:highlight w:val="yellow"/>
                <w:lang w:eastAsia="ja-JP"/>
              </w:rPr>
              <w:t>variable</w:t>
            </w:r>
          </w:p>
          <w:p w14:paraId="43555FF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D4E827C" w14:textId="4519A6B6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title of the variable the “UE” is missing, i.e. should say “</w:t>
            </w:r>
            <w:proofErr w:type="spellStart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VarSuccessPSCell</w:t>
            </w:r>
            <w:proofErr w:type="spellEnd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-Report</w:t>
            </w:r>
            <w:r w:rsidRPr="005C2898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 w:rsidRPr="005C2898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UE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 w:rsidRPr="005C2898">
              <w:rPr>
                <w:rFonts w:asciiTheme="minorHAnsi" w:eastAsia="Malgun Gothic" w:hAnsiTheme="minorHAnsi" w:cstheme="minorHAnsi"/>
                <w:lang w:eastAsia="ko-KR"/>
              </w:rPr>
              <w:t>variable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07F09209" w14:textId="041D70BC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31F2595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3E4E8520" w14:textId="77777777" w:rsidTr="00137B1C">
        <w:trPr>
          <w:tblHeader/>
        </w:trPr>
        <w:tc>
          <w:tcPr>
            <w:tcW w:w="210" w:type="pct"/>
            <w:vAlign w:val="bottom"/>
          </w:tcPr>
          <w:p w14:paraId="6AFF5230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48</w:t>
            </w:r>
          </w:p>
        </w:tc>
        <w:tc>
          <w:tcPr>
            <w:tcW w:w="877" w:type="pct"/>
          </w:tcPr>
          <w:p w14:paraId="6000ED7A" w14:textId="337A798A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658" w:type="pct"/>
          </w:tcPr>
          <w:p w14:paraId="7C95712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9.1.1.4, last table:</w:t>
            </w:r>
          </w:p>
          <w:p w14:paraId="0C22029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tbl>
            <w:tblPr>
              <w:tblW w:w="3572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  <w:gridCol w:w="1134"/>
            </w:tblGrid>
            <w:tr w:rsidR="00E027EC" w:rsidRPr="0095250E" w14:paraId="580298AE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C926A8" w14:textId="77777777" w:rsidR="00E027EC" w:rsidRPr="0095250E" w:rsidRDefault="00E027EC" w:rsidP="00E027EC">
                  <w:pPr>
                    <w:pStyle w:val="TAL"/>
                    <w:rPr>
                      <w:i/>
                      <w:lang w:eastAsia="en-GB"/>
                    </w:rPr>
                  </w:pPr>
                  <w:r w:rsidRPr="0095250E">
                    <w:rPr>
                      <w:lang w:eastAsia="en-GB"/>
                    </w:rPr>
                    <w:t>MAC configuration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CB46D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</w:p>
              </w:tc>
            </w:tr>
            <w:tr w:rsidR="00E027EC" w:rsidRPr="0095250E" w14:paraId="3D978B0F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8384E" w14:textId="77777777" w:rsidR="00E027EC" w:rsidRPr="0095250E" w:rsidRDefault="00E027EC" w:rsidP="00E027EC">
                  <w:pPr>
                    <w:pStyle w:val="TAL"/>
                    <w:rPr>
                      <w:i/>
                      <w:lang w:eastAsia="en-GB"/>
                    </w:rPr>
                  </w:pPr>
                  <w:r w:rsidRPr="0095250E">
                    <w:rPr>
                      <w:i/>
                      <w:lang w:eastAsia="sv-SE"/>
                    </w:rPr>
                    <w:t>&gt;priority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4F429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  <w:r w:rsidRPr="0095250E">
                    <w:rPr>
                      <w:lang w:eastAsia="sv-SE"/>
                    </w:rPr>
                    <w:t>1</w:t>
                  </w:r>
                </w:p>
              </w:tc>
            </w:tr>
            <w:tr w:rsidR="00E027EC" w:rsidRPr="0095250E" w14:paraId="60074945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E80D5" w14:textId="77777777" w:rsidR="00E027EC" w:rsidRPr="0095250E" w:rsidRDefault="00E027EC" w:rsidP="00E027EC">
                  <w:pPr>
                    <w:pStyle w:val="TAL"/>
                    <w:rPr>
                      <w:i/>
                      <w:lang w:eastAsia="sv-SE"/>
                    </w:rPr>
                  </w:pPr>
                  <w:r w:rsidRPr="0095250E">
                    <w:rPr>
                      <w:i/>
                      <w:lang w:eastAsia="sv-SE"/>
                    </w:rPr>
                    <w:t>&gt;</w:t>
                  </w:r>
                  <w:proofErr w:type="spellStart"/>
                  <w:r w:rsidRPr="004C3C3B">
                    <w:rPr>
                      <w:i/>
                      <w:highlight w:val="yellow"/>
                      <w:lang w:eastAsia="sv-SE"/>
                    </w:rPr>
                    <w:t>proritised</w:t>
                  </w:r>
                  <w:r w:rsidRPr="0095250E">
                    <w:rPr>
                      <w:i/>
                      <w:lang w:eastAsia="sv-SE"/>
                    </w:rPr>
                    <w:t>BitRate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16909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  <w:proofErr w:type="spellStart"/>
                  <w:r w:rsidRPr="004C3C3B">
                    <w:rPr>
                      <w:highlight w:val="yellow"/>
                      <w:lang w:eastAsia="sv-SE"/>
                    </w:rPr>
                    <w:t>Inifinity</w:t>
                  </w:r>
                  <w:proofErr w:type="spellEnd"/>
                </w:p>
              </w:tc>
            </w:tr>
          </w:tbl>
          <w:p w14:paraId="1EA34CD8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292D574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Typos in the table should be fixed:</w:t>
            </w:r>
          </w:p>
          <w:p w14:paraId="5E5FB724" w14:textId="77777777" w:rsidR="006451AE" w:rsidRDefault="00E027EC" w:rsidP="00E027EC">
            <w:pPr>
              <w:pStyle w:val="aff4"/>
              <w:numPr>
                <w:ilvl w:val="0"/>
                <w:numId w:val="1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proritisedBitRate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” -&gt;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pr</w:t>
            </w:r>
            <w:r w:rsidRPr="004C3C3B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oritisedBitRate</w:t>
            </w:r>
            <w:proofErr w:type="spellEnd"/>
          </w:p>
          <w:p w14:paraId="79C7C70B" w14:textId="286C50AD" w:rsidR="00E027EC" w:rsidRPr="006451AE" w:rsidRDefault="00E027EC" w:rsidP="00E027EC">
            <w:pPr>
              <w:pStyle w:val="aff4"/>
              <w:numPr>
                <w:ilvl w:val="0"/>
                <w:numId w:val="1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proofErr w:type="spellStart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Inifinity</w:t>
            </w:r>
            <w:proofErr w:type="spellEnd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” -&gt;”</w:t>
            </w:r>
            <w:r w:rsidRPr="006451A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</w:t>
            </w: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n</w:t>
            </w:r>
            <w:r w:rsidRPr="006451A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fi</w:t>
            </w: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nity”</w:t>
            </w:r>
          </w:p>
        </w:tc>
        <w:tc>
          <w:tcPr>
            <w:tcW w:w="884" w:type="pct"/>
          </w:tcPr>
          <w:p w14:paraId="002BE344" w14:textId="0BDFEE80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EBA5B55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5374D59B" w14:textId="77777777" w:rsidTr="00137B1C">
        <w:trPr>
          <w:tblHeader/>
        </w:trPr>
        <w:tc>
          <w:tcPr>
            <w:tcW w:w="210" w:type="pct"/>
            <w:vAlign w:val="bottom"/>
          </w:tcPr>
          <w:p w14:paraId="6555FC28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49</w:t>
            </w:r>
          </w:p>
        </w:tc>
        <w:tc>
          <w:tcPr>
            <w:tcW w:w="877" w:type="pct"/>
          </w:tcPr>
          <w:p w14:paraId="2EB77B13" w14:textId="28CD5774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80251">
              <w:rPr>
                <w:rFonts w:asciiTheme="minorHAnsi" w:eastAsia="MS Mincho" w:hAnsiTheme="minorHAnsi" w:cstheme="minorHAnsi"/>
                <w:lang w:eastAsia="en-GB"/>
              </w:rPr>
              <w:t>Y</w:t>
            </w:r>
          </w:p>
        </w:tc>
        <w:tc>
          <w:tcPr>
            <w:tcW w:w="1658" w:type="pct"/>
          </w:tcPr>
          <w:p w14:paraId="68A0C465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11.2.2, 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CG-Config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A9B4CED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2E31211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CG-Config-v1800-IEs ::=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4C38D44A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candidateServingFreqRangeListNR-r18    CandidateServingFreqRangeListNR-r18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3B350AFA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candidateServingFreqListNR</w:t>
            </w:r>
            <w:r w:rsidRPr="004C3C3B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     CandidateServingFreqListNR-r16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7CF2E877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idc-TDM-AssistanceConfig-r18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{enabled}      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DCD20A8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candidateCellInfoListSubsequentCPC-r18 CandidateCellInfoListCPC-r17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16A9797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scpac-ReferenceConfigurationSCG-r18    ReferenceConfiguration-r18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41462511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nonCriticalExtension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{}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</w:p>
          <w:p w14:paraId="3B08D345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5C9DCC97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CBEA47C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CG-Config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28B8E48B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candidateServingFreqListNR</w:t>
            </w:r>
            <w:proofErr w:type="spellEnd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 xml:space="preserve">, 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candidateServingFreqListEUTRA</w:t>
            </w:r>
            <w:proofErr w:type="spellEnd"/>
          </w:p>
          <w:p w14:paraId="58246483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Indicates frequencies of candidate serving cells for In-Device Co-existence Indication (see TS 36.331 [10]).</w:t>
            </w:r>
          </w:p>
          <w:p w14:paraId="0730E264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candidateServingFreqListNR</w:t>
            </w:r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eastAsia="ko-KR"/>
              </w:rPr>
              <w:t>-r16</w:t>
            </w:r>
          </w:p>
          <w:p w14:paraId="7969BFE9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i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ndicates the candidate frequencies configured by SN for IDC. This field is only used in NR-DC.</w:t>
            </w:r>
          </w:p>
          <w:p w14:paraId="4FF95AFF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E896DBA" w14:textId="77777777" w:rsidR="00E027EC" w:rsidRDefault="00E027EC" w:rsidP="00E027EC">
            <w:pPr>
              <w:pStyle w:val="aff4"/>
              <w:numPr>
                <w:ilvl w:val="0"/>
                <w:numId w:val="2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In ASN.1 and field description the suffix of field candidateServingFreqListNR</w:t>
            </w:r>
            <w:r w:rsidRPr="004C3C3B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 xml:space="preserve"> should be “</w:t>
            </w:r>
            <w:r w:rsidRPr="004C3C3B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-r18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  <w:p w14:paraId="2C24D356" w14:textId="2183F637" w:rsidR="00E027EC" w:rsidRPr="00E027EC" w:rsidRDefault="00E027EC" w:rsidP="00E027EC">
            <w:pPr>
              <w:pStyle w:val="aff4"/>
              <w:numPr>
                <w:ilvl w:val="0"/>
                <w:numId w:val="2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027EC">
              <w:rPr>
                <w:rFonts w:asciiTheme="minorHAnsi" w:eastAsia="Malgun Gothic" w:hAnsiTheme="minorHAnsi" w:cstheme="minorHAnsi"/>
                <w:lang w:eastAsia="ko-KR"/>
              </w:rPr>
              <w:t>In field description of candidateServingFreqListNR-r16 the word “</w:t>
            </w:r>
            <w:r w:rsidRPr="00E027EC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i</w:t>
            </w:r>
            <w:r w:rsidRPr="00E027EC">
              <w:rPr>
                <w:rFonts w:asciiTheme="minorHAnsi" w:eastAsia="Malgun Gothic" w:hAnsiTheme="minorHAnsi" w:cstheme="minorHAnsi"/>
                <w:lang w:eastAsia="ko-KR"/>
              </w:rPr>
              <w:t>ndicates” should start with capital letter.</w:t>
            </w:r>
          </w:p>
        </w:tc>
        <w:tc>
          <w:tcPr>
            <w:tcW w:w="884" w:type="pct"/>
          </w:tcPr>
          <w:p w14:paraId="1BCC56E5" w14:textId="245D819A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92E6211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7EE21741" w14:textId="77777777" w:rsidTr="00137B1C">
        <w:trPr>
          <w:tblHeader/>
        </w:trPr>
        <w:tc>
          <w:tcPr>
            <w:tcW w:w="210" w:type="pct"/>
            <w:vAlign w:val="bottom"/>
          </w:tcPr>
          <w:p w14:paraId="44337453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50</w:t>
            </w:r>
          </w:p>
        </w:tc>
        <w:tc>
          <w:tcPr>
            <w:tcW w:w="877" w:type="pct"/>
          </w:tcPr>
          <w:p w14:paraId="050265E7" w14:textId="44ACC772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5BA122B5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.2.2.4.25</w:t>
            </w:r>
          </w:p>
          <w:p w14:paraId="1CBA1FB7" w14:textId="77777777" w:rsidR="00BC51CA" w:rsidRPr="00BC51CA" w:rsidRDefault="00BC51CA" w:rsidP="00BC51CA">
            <w:pPr>
              <w:rPr>
                <w:lang w:eastAsia="ja-JP"/>
              </w:rPr>
            </w:pPr>
            <w:r w:rsidRPr="00BC51CA">
              <w:rPr>
                <w:lang w:eastAsia="ja-JP"/>
              </w:rPr>
              <w:t xml:space="preserve">Upon receiving </w:t>
            </w:r>
            <w:r w:rsidRPr="00BC51CA">
              <w:rPr>
                <w:i/>
                <w:lang w:eastAsia="ja-JP"/>
              </w:rPr>
              <w:t>SIBXX</w:t>
            </w:r>
            <w:r w:rsidRPr="00BC51CA">
              <w:rPr>
                <w:lang w:eastAsia="ja-JP"/>
              </w:rPr>
              <w:t>, the UE shall:</w:t>
            </w:r>
          </w:p>
          <w:p w14:paraId="2B5F60B6" w14:textId="77777777" w:rsidR="00BC51CA" w:rsidRPr="00BC51CA" w:rsidRDefault="00BC51CA" w:rsidP="00BC51CA">
            <w:pPr>
              <w:ind w:left="568" w:hanging="284"/>
              <w:rPr>
                <w:lang w:eastAsia="ja-JP"/>
              </w:rPr>
            </w:pPr>
            <w:r w:rsidRPr="00BC51CA">
              <w:rPr>
                <w:lang w:eastAsia="ja-JP"/>
              </w:rPr>
              <w:t>1&gt;</w:t>
            </w:r>
            <w:r w:rsidRPr="00BC51CA">
              <w:rPr>
                <w:lang w:eastAsia="ja-JP"/>
              </w:rPr>
              <w:tab/>
              <w:t xml:space="preserve">if </w:t>
            </w:r>
            <w:proofErr w:type="spellStart"/>
            <w:r w:rsidRPr="00BC51CA">
              <w:rPr>
                <w:i/>
                <w:lang w:eastAsia="ja-JP"/>
              </w:rPr>
              <w:t>sl-FreqInfoList</w:t>
            </w:r>
            <w:proofErr w:type="spellEnd"/>
            <w:r w:rsidRPr="00BC51CA">
              <w:rPr>
                <w:i/>
                <w:lang w:eastAsia="ja-JP"/>
              </w:rPr>
              <w:t xml:space="preserve"> </w:t>
            </w:r>
            <w:r w:rsidRPr="00BC51CA">
              <w:rPr>
                <w:lang w:eastAsia="ja-JP"/>
              </w:rPr>
              <w:t xml:space="preserve">is included in </w:t>
            </w:r>
            <w:proofErr w:type="spellStart"/>
            <w:r w:rsidRPr="00BC51CA">
              <w:rPr>
                <w:i/>
                <w:lang w:eastAsia="ja-JP"/>
              </w:rPr>
              <w:t>sl-PosConfigCommonNR</w:t>
            </w:r>
            <w:proofErr w:type="spellEnd"/>
            <w:r w:rsidRPr="00BC51CA">
              <w:rPr>
                <w:lang w:eastAsia="ja-JP"/>
              </w:rPr>
              <w:t>:</w:t>
            </w:r>
          </w:p>
          <w:p w14:paraId="050DE68F" w14:textId="77777777" w:rsidR="00BC51CA" w:rsidRPr="00BC51CA" w:rsidRDefault="00BC51CA" w:rsidP="00BC51CA">
            <w:pPr>
              <w:ind w:left="852" w:hanging="284"/>
              <w:rPr>
                <w:lang w:eastAsia="ja-JP"/>
              </w:rPr>
            </w:pPr>
            <w:r w:rsidRPr="00BC51CA">
              <w:rPr>
                <w:lang w:eastAsia="ja-JP"/>
              </w:rPr>
              <w:t>2&gt;</w:t>
            </w:r>
            <w:r w:rsidRPr="00BC51CA">
              <w:rPr>
                <w:lang w:eastAsia="ja-JP"/>
              </w:rPr>
              <w:tab/>
              <w:t xml:space="preserve">if configured to receive </w:t>
            </w:r>
            <w:proofErr w:type="spellStart"/>
            <w:r w:rsidRPr="00BC51CA">
              <w:rPr>
                <w:rFonts w:eastAsia="宋体"/>
                <w:highlight w:val="yellow"/>
              </w:rPr>
              <w:t>sidelink</w:t>
            </w:r>
            <w:proofErr w:type="spellEnd"/>
            <w:r w:rsidRPr="00BC51CA">
              <w:rPr>
                <w:rFonts w:eastAsia="宋体"/>
                <w:highlight w:val="yellow"/>
              </w:rPr>
              <w:t xml:space="preserve"> control information for</w:t>
            </w:r>
            <w:r w:rsidRPr="00BC51CA">
              <w:rPr>
                <w:highlight w:val="yellow"/>
                <w:lang w:eastAsia="ja-JP"/>
              </w:rPr>
              <w:t xml:space="preserve"> SL-PRS measurement</w:t>
            </w:r>
            <w:r w:rsidRPr="00BC51CA">
              <w:rPr>
                <w:lang w:eastAsia="ja-JP"/>
              </w:rPr>
              <w:t>:</w:t>
            </w:r>
          </w:p>
          <w:p w14:paraId="0152B785" w14:textId="77777777" w:rsidR="00BC51CA" w:rsidRPr="00BC51CA" w:rsidRDefault="00BC51CA" w:rsidP="00BC51CA">
            <w:pPr>
              <w:ind w:left="1135" w:hanging="284"/>
              <w:rPr>
                <w:lang w:eastAsia="ja-JP"/>
              </w:rPr>
            </w:pPr>
            <w:r w:rsidRPr="00BC51CA">
              <w:rPr>
                <w:lang w:eastAsia="ja-JP"/>
              </w:rPr>
              <w:t>3&gt;</w:t>
            </w:r>
            <w:r w:rsidRPr="00BC51CA">
              <w:rPr>
                <w:lang w:eastAsia="ja-JP"/>
              </w:rPr>
              <w:tab/>
              <w:t xml:space="preserve">use the resource pool(s) indicated by </w:t>
            </w:r>
            <w:proofErr w:type="spellStart"/>
            <w:r w:rsidRPr="00BC51CA">
              <w:rPr>
                <w:i/>
                <w:lang w:eastAsia="ja-JP"/>
              </w:rPr>
              <w:t>sl-RxPool</w:t>
            </w:r>
            <w:proofErr w:type="spellEnd"/>
            <w:r w:rsidRPr="00BC51CA">
              <w:rPr>
                <w:i/>
                <w:lang w:eastAsia="ja-JP"/>
              </w:rPr>
              <w:t xml:space="preserve"> </w:t>
            </w:r>
            <w:r w:rsidRPr="00BC51CA">
              <w:rPr>
                <w:lang w:eastAsia="ja-JP"/>
              </w:rPr>
              <w:t xml:space="preserve">and/or </w:t>
            </w:r>
            <w:proofErr w:type="spellStart"/>
            <w:r w:rsidRPr="00BC51CA">
              <w:rPr>
                <w:i/>
                <w:iCs/>
                <w:lang w:eastAsia="ja-JP"/>
              </w:rPr>
              <w:t>sl</w:t>
            </w:r>
            <w:proofErr w:type="spellEnd"/>
            <w:r w:rsidRPr="00BC51CA">
              <w:rPr>
                <w:i/>
                <w:iCs/>
                <w:lang w:eastAsia="ja-JP"/>
              </w:rPr>
              <w:t>-PRS-</w:t>
            </w:r>
            <w:proofErr w:type="spellStart"/>
            <w:r w:rsidRPr="00BC51CA">
              <w:rPr>
                <w:i/>
                <w:iCs/>
                <w:lang w:eastAsia="ja-JP"/>
              </w:rPr>
              <w:t>RxPool</w:t>
            </w:r>
            <w:proofErr w:type="spellEnd"/>
            <w:r w:rsidRPr="00BC51CA">
              <w:rPr>
                <w:lang w:eastAsia="ja-JP"/>
              </w:rPr>
              <w:t xml:space="preserve"> for</w:t>
            </w:r>
            <w:r w:rsidRPr="00BC51CA">
              <w:rPr>
                <w:lang w:eastAsia="zh-CN"/>
              </w:rPr>
              <w:t xml:space="preserve"> </w:t>
            </w:r>
            <w:proofErr w:type="spellStart"/>
            <w:r w:rsidRPr="00BC51CA">
              <w:rPr>
                <w:rFonts w:eastAsia="宋体"/>
              </w:rPr>
              <w:t>sidelink</w:t>
            </w:r>
            <w:proofErr w:type="spellEnd"/>
            <w:r w:rsidRPr="00BC51CA">
              <w:rPr>
                <w:rFonts w:eastAsia="宋体"/>
              </w:rPr>
              <w:t xml:space="preserve"> control information reception for </w:t>
            </w:r>
            <w:r w:rsidRPr="00BC51CA">
              <w:rPr>
                <w:lang w:eastAsia="ja-JP"/>
              </w:rPr>
              <w:t>SL-PRS , as specified in 5.8.X.2;</w:t>
            </w:r>
          </w:p>
          <w:p w14:paraId="480C08EA" w14:textId="39BB25AD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0" w:type="pct"/>
          </w:tcPr>
          <w:p w14:paraId="2165B38B" w14:textId="77777777" w:rsidR="00BC51CA" w:rsidRPr="00BC51CA" w:rsidRDefault="00BC51CA" w:rsidP="00BC51CA">
            <w:pPr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 xml:space="preserve">No need to mention the SCI reception in the RRC procedure, since SCI reception is the PHY operation, in order to achieve SL-PRS reception. </w:t>
            </w:r>
          </w:p>
          <w:p w14:paraId="10BEC31D" w14:textId="480DC98F" w:rsidR="00825D57" w:rsidRDefault="00BC51CA" w:rsidP="00BC51CA">
            <w:pPr>
              <w:rPr>
                <w:rFonts w:eastAsia="Malgun Gothic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014FFBAB" w14:textId="59C4BD13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74767136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57A6983E" w14:textId="77777777" w:rsidTr="00137B1C">
        <w:trPr>
          <w:tblHeader/>
        </w:trPr>
        <w:tc>
          <w:tcPr>
            <w:tcW w:w="210" w:type="pct"/>
            <w:vAlign w:val="bottom"/>
          </w:tcPr>
          <w:p w14:paraId="42A320E8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51</w:t>
            </w:r>
          </w:p>
        </w:tc>
        <w:tc>
          <w:tcPr>
            <w:tcW w:w="877" w:type="pct"/>
          </w:tcPr>
          <w:p w14:paraId="07324DB6" w14:textId="26018167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7B1E10CA" w14:textId="2038DBD1" w:rsidR="00BC51CA" w:rsidRPr="00BC51CA" w:rsidRDefault="00BC51CA" w:rsidP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.3.5.14</w:t>
            </w:r>
          </w:p>
          <w:p w14:paraId="7B7F6E92" w14:textId="2E68875F" w:rsidR="00BC51CA" w:rsidRPr="0095250E" w:rsidRDefault="00BC51CA" w:rsidP="00BC51CA">
            <w:pPr>
              <w:pStyle w:val="B2"/>
              <w:spacing w:after="240"/>
            </w:pPr>
            <w:r w:rsidRPr="0095250E">
              <w:rPr>
                <w:lang w:eastAsia="zh-CN"/>
              </w:rPr>
              <w:t>2</w:t>
            </w:r>
            <w:r w:rsidRPr="0095250E">
              <w:t>&gt;</w:t>
            </w:r>
            <w:r w:rsidRPr="0095250E">
              <w:tab/>
              <w:t xml:space="preserve">if configured to receive </w:t>
            </w:r>
            <w:proofErr w:type="spellStart"/>
            <w:r w:rsidRPr="00BC51CA">
              <w:rPr>
                <w:rFonts w:eastAsia="宋体"/>
                <w:highlight w:val="yellow"/>
              </w:rPr>
              <w:t>sidelink</w:t>
            </w:r>
            <w:proofErr w:type="spellEnd"/>
            <w:r w:rsidRPr="00BC51CA">
              <w:rPr>
                <w:rFonts w:eastAsia="宋体"/>
                <w:highlight w:val="yellow"/>
              </w:rPr>
              <w:t xml:space="preserve"> control information for</w:t>
            </w:r>
            <w:r w:rsidRPr="00BC51CA">
              <w:rPr>
                <w:highlight w:val="yellow"/>
              </w:rPr>
              <w:t xml:space="preserve"> SL-PRS measurement</w:t>
            </w:r>
            <w:r w:rsidRPr="0095250E">
              <w:t>:</w:t>
            </w:r>
          </w:p>
          <w:p w14:paraId="62C1D1B2" w14:textId="77777777" w:rsidR="00BC51CA" w:rsidRPr="0095250E" w:rsidRDefault="00BC51CA" w:rsidP="00BC51CA">
            <w:pPr>
              <w:pStyle w:val="B3"/>
            </w:pPr>
            <w:r w:rsidRPr="0095250E">
              <w:rPr>
                <w:lang w:eastAsia="zh-CN"/>
              </w:rPr>
              <w:t>3</w:t>
            </w:r>
            <w:r w:rsidRPr="0095250E">
              <w:t>&gt;</w:t>
            </w:r>
            <w:r w:rsidRPr="0095250E">
              <w:tab/>
              <w:t xml:space="preserve">use the resource pool(s) indicated by </w:t>
            </w:r>
            <w:proofErr w:type="spellStart"/>
            <w:r w:rsidRPr="0095250E">
              <w:rPr>
                <w:i/>
              </w:rPr>
              <w:t>sl-RxPool</w:t>
            </w:r>
            <w:proofErr w:type="spellEnd"/>
            <w:r w:rsidRPr="0095250E">
              <w:rPr>
                <w:iCs/>
                <w:lang w:eastAsia="en-US"/>
              </w:rPr>
              <w:t xml:space="preserve"> and/or</w:t>
            </w:r>
            <w:r w:rsidRPr="0095250E">
              <w:rPr>
                <w:i/>
                <w:lang w:eastAsia="en-US"/>
              </w:rPr>
              <w:t xml:space="preserve"> </w:t>
            </w:r>
            <w:proofErr w:type="spellStart"/>
            <w:r w:rsidRPr="0095250E">
              <w:rPr>
                <w:i/>
                <w:lang w:eastAsia="en-US"/>
              </w:rPr>
              <w:t>sl</w:t>
            </w:r>
            <w:proofErr w:type="spellEnd"/>
            <w:r w:rsidRPr="0095250E">
              <w:rPr>
                <w:i/>
                <w:lang w:eastAsia="en-US"/>
              </w:rPr>
              <w:t>-PRS-</w:t>
            </w:r>
            <w:proofErr w:type="spellStart"/>
            <w:r w:rsidRPr="0095250E">
              <w:rPr>
                <w:i/>
                <w:lang w:eastAsia="en-US"/>
              </w:rPr>
              <w:t>RxPool</w:t>
            </w:r>
            <w:proofErr w:type="spellEnd"/>
            <w:r w:rsidRPr="0095250E">
              <w:t xml:space="preserve"> for</w:t>
            </w:r>
            <w:r w:rsidRPr="0095250E">
              <w:rPr>
                <w:lang w:eastAsia="zh-CN"/>
              </w:rPr>
              <w:t xml:space="preserve"> SL-PRS</w:t>
            </w:r>
            <w:r w:rsidRPr="0095250E">
              <w:t xml:space="preserve"> reception, as specified in 5.8.18.2;</w:t>
            </w:r>
          </w:p>
          <w:p w14:paraId="2FDBE209" w14:textId="34069499" w:rsidR="00825D57" w:rsidRPr="00BC51CA" w:rsidRDefault="00825D57" w:rsidP="00BC51CA">
            <w:pPr>
              <w:tabs>
                <w:tab w:val="left" w:pos="757"/>
              </w:tabs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89A58C8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217B3F79" w14:textId="444CB511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103ED462" w14:textId="0C16B7F4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55667BC2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0218F24D" w14:textId="77777777" w:rsidTr="00137B1C">
        <w:trPr>
          <w:tblHeader/>
        </w:trPr>
        <w:tc>
          <w:tcPr>
            <w:tcW w:w="210" w:type="pct"/>
            <w:vAlign w:val="bottom"/>
          </w:tcPr>
          <w:p w14:paraId="2D2B6967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52</w:t>
            </w:r>
          </w:p>
        </w:tc>
        <w:tc>
          <w:tcPr>
            <w:tcW w:w="877" w:type="pct"/>
          </w:tcPr>
          <w:p w14:paraId="757756F4" w14:textId="0967ED86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1846A9B9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.8.3.1</w:t>
            </w:r>
          </w:p>
          <w:p w14:paraId="69E9E0D1" w14:textId="77777777" w:rsidR="00BC51CA" w:rsidRPr="0095250E" w:rsidRDefault="00BC51CA" w:rsidP="00BC51CA">
            <w:pPr>
              <w:pStyle w:val="TF"/>
            </w:pPr>
            <w:r w:rsidRPr="0095250E">
              <w:t xml:space="preserve">Figure 5.8.3.1-1: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UE information for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communication/discovery</w:t>
            </w:r>
          </w:p>
          <w:p w14:paraId="7E4FB3DE" w14:textId="7D53F0B7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0" w:type="pct"/>
          </w:tcPr>
          <w:p w14:paraId="5CCE4BA8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The figure describes SUI transmission procedure, which includes SUI triggered by SIB23 reception. Thus </w:t>
            </w:r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 xml:space="preserve">NR </w:t>
            </w:r>
            <w:proofErr w:type="spellStart"/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>sidelink</w:t>
            </w:r>
            <w:proofErr w:type="spellEnd"/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 xml:space="preserve"> positioning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is included.</w:t>
            </w:r>
          </w:p>
          <w:p w14:paraId="52B434C6" w14:textId="473CFF2B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B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esides, 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IBXX should be correctly named as SIB23.</w:t>
            </w:r>
          </w:p>
        </w:tc>
        <w:tc>
          <w:tcPr>
            <w:tcW w:w="884" w:type="pct"/>
          </w:tcPr>
          <w:p w14:paraId="665963C6" w14:textId="3D5B9E78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0E558696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8FD521E" w14:textId="77777777" w:rsidTr="00137B1C">
        <w:trPr>
          <w:tblHeader/>
        </w:trPr>
        <w:tc>
          <w:tcPr>
            <w:tcW w:w="210" w:type="pct"/>
            <w:vAlign w:val="bottom"/>
          </w:tcPr>
          <w:p w14:paraId="1214243B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53</w:t>
            </w:r>
          </w:p>
        </w:tc>
        <w:tc>
          <w:tcPr>
            <w:tcW w:w="877" w:type="pct"/>
          </w:tcPr>
          <w:p w14:paraId="29BE9E04" w14:textId="29B6336F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N</w:t>
            </w:r>
          </w:p>
        </w:tc>
        <w:tc>
          <w:tcPr>
            <w:tcW w:w="1658" w:type="pct"/>
          </w:tcPr>
          <w:p w14:paraId="33BEBC13" w14:textId="2221B338" w:rsidR="00BC51CA" w:rsidRDefault="00BC51CA" w:rsidP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10C0BAE0" w14:textId="4FC7B9D8" w:rsidR="00825D57" w:rsidRDefault="00BC51C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communication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discovery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U2N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U2U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that is in RRC_CONNECTED may initiate the procedure to indicate </w:t>
            </w:r>
            <w:r w:rsidRPr="00BC51CA">
              <w:rPr>
                <w:highlight w:val="yellow"/>
                <w:lang w:eastAsia="zh-CN"/>
              </w:rPr>
              <w:t xml:space="preserve">it is </w:t>
            </w:r>
            <w:r w:rsidRPr="00BC51CA">
              <w:rPr>
                <w:highlight w:val="yellow"/>
              </w:rPr>
              <w:t>(interested in) receiving or transmitting</w:t>
            </w:r>
            <w:r w:rsidRPr="0095250E">
              <w:t xml:space="preserve">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communication</w:t>
            </w:r>
            <w:r w:rsidRPr="0095250E">
              <w:rPr>
                <w:lang w:eastAsia="zh-CN"/>
              </w:rPr>
              <w:t xml:space="preserve">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discovery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U2N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U2U relay operation or </w:t>
            </w:r>
            <w:r w:rsidRPr="00BC51CA">
              <w:rPr>
                <w:highlight w:val="yellow"/>
                <w:lang w:eastAsia="zh-CN"/>
              </w:rPr>
              <w:t>SL-PRS transmission/reception</w:t>
            </w:r>
            <w:r w:rsidRPr="0095250E">
              <w:t xml:space="preserve"> in several cases including upon successful connection establishment or resuming, upon change of interest, upon changing QoS profile(s), upon receiving </w:t>
            </w:r>
            <w:proofErr w:type="spellStart"/>
            <w:r w:rsidRPr="0095250E">
              <w:rPr>
                <w:i/>
              </w:rPr>
              <w:t>UECapabilityInformationSidelink</w:t>
            </w:r>
            <w:proofErr w:type="spellEnd"/>
            <w:r w:rsidRPr="0095250E">
              <w:t xml:space="preserve"> from the associated peer UE, upon RLC mode information updated from the associated peer UE or upon change to a </w:t>
            </w:r>
            <w:proofErr w:type="spellStart"/>
            <w:r w:rsidRPr="0095250E">
              <w:t>PCell</w:t>
            </w:r>
            <w:proofErr w:type="spellEnd"/>
            <w:r w:rsidRPr="0095250E">
              <w:t xml:space="preserve"> providing </w:t>
            </w:r>
            <w:r w:rsidRPr="0095250E">
              <w:rPr>
                <w:i/>
              </w:rPr>
              <w:t>SIB12</w:t>
            </w:r>
            <w:r w:rsidRPr="0095250E">
              <w:t xml:space="preserve"> includ</w:t>
            </w:r>
            <w:r w:rsidRPr="0095250E">
              <w:rPr>
                <w:lang w:eastAsia="zh-CN"/>
              </w:rPr>
              <w:t>ing</w:t>
            </w:r>
            <w:r w:rsidRPr="0095250E">
              <w:t xml:space="preserve"> </w:t>
            </w:r>
            <w:proofErr w:type="spellStart"/>
            <w:r w:rsidRPr="0095250E">
              <w:rPr>
                <w:i/>
              </w:rPr>
              <w:t>sl-ConfigCommonNR</w:t>
            </w:r>
            <w:proofErr w:type="spellEnd"/>
            <w:r w:rsidRPr="0095250E">
              <w:rPr>
                <w:i/>
              </w:rPr>
              <w:t>,</w:t>
            </w:r>
            <w:r w:rsidRPr="0095250E">
              <w:rPr>
                <w:rFonts w:eastAsia="等线"/>
              </w:rPr>
              <w:t xml:space="preserve"> or upon change to a </w:t>
            </w:r>
            <w:proofErr w:type="spellStart"/>
            <w:r w:rsidRPr="0095250E">
              <w:rPr>
                <w:rFonts w:eastAsia="等线"/>
              </w:rPr>
              <w:t>PCell</w:t>
            </w:r>
            <w:proofErr w:type="spellEnd"/>
            <w:r w:rsidRPr="0095250E">
              <w:rPr>
                <w:rFonts w:eastAsia="等线"/>
              </w:rPr>
              <w:t xml:space="preserve"> providing </w:t>
            </w:r>
            <w:r w:rsidRPr="0095250E">
              <w:rPr>
                <w:rFonts w:eastAsia="等线"/>
                <w:i/>
                <w:iCs/>
              </w:rPr>
              <w:t>SIB23</w:t>
            </w:r>
            <w:r w:rsidRPr="0095250E">
              <w:rPr>
                <w:rFonts w:eastAsia="等线"/>
              </w:rPr>
              <w:t xml:space="preserve"> including </w:t>
            </w:r>
            <w:proofErr w:type="spellStart"/>
            <w:r w:rsidRPr="0095250E">
              <w:rPr>
                <w:rFonts w:eastAsia="等线"/>
                <w:i/>
                <w:iCs/>
              </w:rPr>
              <w:t>sl-PosConfigCommonNR</w:t>
            </w:r>
            <w:proofErr w:type="spellEnd"/>
            <w:r w:rsidRPr="0095250E">
              <w:rPr>
                <w:lang w:eastAsia="zh-CN"/>
              </w:rPr>
              <w:t>.</w:t>
            </w:r>
          </w:p>
        </w:tc>
        <w:tc>
          <w:tcPr>
            <w:tcW w:w="1130" w:type="pct"/>
          </w:tcPr>
          <w:p w14:paraId="05F07A7D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Editor problem.</w:t>
            </w:r>
          </w:p>
          <w:p w14:paraId="4CCDD86C" w14:textId="7E63FEE8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Delete “</w:t>
            </w:r>
            <w:r w:rsidRPr="00BC51CA">
              <w:rPr>
                <w:rFonts w:asciiTheme="minorHAnsi" w:eastAsiaTheme="minorEastAsia" w:hAnsiTheme="minorHAnsi" w:cstheme="minorHAnsi"/>
                <w:lang w:eastAsia="zh-CN"/>
              </w:rPr>
              <w:t>transmission/reception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”.</w:t>
            </w:r>
          </w:p>
        </w:tc>
        <w:tc>
          <w:tcPr>
            <w:tcW w:w="884" w:type="pct"/>
          </w:tcPr>
          <w:p w14:paraId="0FF49828" w14:textId="3C2CCE35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357DDFBE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654045C9" w14:textId="77777777" w:rsidTr="00137B1C">
        <w:trPr>
          <w:tblHeader/>
        </w:trPr>
        <w:tc>
          <w:tcPr>
            <w:tcW w:w="210" w:type="pct"/>
            <w:vAlign w:val="bottom"/>
          </w:tcPr>
          <w:p w14:paraId="6944176C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54</w:t>
            </w:r>
          </w:p>
        </w:tc>
        <w:tc>
          <w:tcPr>
            <w:tcW w:w="877" w:type="pct"/>
          </w:tcPr>
          <w:p w14:paraId="744371DB" w14:textId="6C2A858A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389BF625" w14:textId="3991606E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295A0FE9" w14:textId="4EF56E79" w:rsidR="00AC3150" w:rsidRPr="0095250E" w:rsidRDefault="00AC3150" w:rsidP="00AC3150">
            <w:pPr>
              <w:rPr>
                <w:lang w:eastAsia="zh-CN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may initiate the procedure to </w:t>
            </w:r>
            <w:r w:rsidRPr="00AC3150">
              <w:rPr>
                <w:highlight w:val="yellow"/>
                <w:lang w:eastAsia="zh-CN"/>
              </w:rPr>
              <w:t>request</w:t>
            </w:r>
            <w:r w:rsidRPr="0095250E">
              <w:rPr>
                <w:lang w:eastAsia="zh-CN"/>
              </w:rPr>
              <w:t xml:space="preserve"> it is interested or no longer interested in either transmitting SL-PRS or receiving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control information for SL-PRS.</w:t>
            </w:r>
          </w:p>
          <w:p w14:paraId="5A73E6C7" w14:textId="77777777" w:rsidR="00825D57" w:rsidRPr="00AC3150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647CD36" w14:textId="77777777" w:rsidR="00825D57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 xml:space="preserve">Make no sense on UE to “request” on its interest. UE use UAI to indicate NW about its preference on frequency to receive/transmit </w:t>
            </w:r>
            <w:proofErr w:type="spellStart"/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>Sl</w:t>
            </w:r>
            <w:proofErr w:type="spellEnd"/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>-PRS.</w:t>
            </w:r>
          </w:p>
          <w:p w14:paraId="2B6942D3" w14:textId="4D798BFE" w:rsidR="00AC3150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C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hange “request” into “indicate”.</w:t>
            </w:r>
          </w:p>
        </w:tc>
        <w:tc>
          <w:tcPr>
            <w:tcW w:w="884" w:type="pct"/>
          </w:tcPr>
          <w:p w14:paraId="00356D07" w14:textId="6A2E1809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1CA446E3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7F4089E2" w14:textId="77777777" w:rsidTr="00137B1C">
        <w:trPr>
          <w:tblHeader/>
        </w:trPr>
        <w:tc>
          <w:tcPr>
            <w:tcW w:w="210" w:type="pct"/>
            <w:vAlign w:val="bottom"/>
          </w:tcPr>
          <w:p w14:paraId="6DC217A5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55</w:t>
            </w:r>
          </w:p>
        </w:tc>
        <w:tc>
          <w:tcPr>
            <w:tcW w:w="877" w:type="pct"/>
          </w:tcPr>
          <w:p w14:paraId="4A11F6CC" w14:textId="4AFC5D93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238B1F2" w14:textId="77777777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540F3B8C" w14:textId="77777777" w:rsidR="00AC3150" w:rsidRPr="0095250E" w:rsidRDefault="00AC3150" w:rsidP="00AC3150">
            <w:pPr>
              <w:rPr>
                <w:lang w:eastAsia="zh-CN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may initiate the procedure to </w:t>
            </w:r>
            <w:r w:rsidRPr="00AC3150">
              <w:rPr>
                <w:lang w:eastAsia="zh-CN"/>
              </w:rPr>
              <w:t>request</w:t>
            </w:r>
            <w:r w:rsidRPr="0095250E">
              <w:rPr>
                <w:lang w:eastAsia="zh-CN"/>
              </w:rPr>
              <w:t xml:space="preserve"> it is interested or no longer interested in either transmitting SL-PRS or receiving </w:t>
            </w:r>
            <w:proofErr w:type="spellStart"/>
            <w:r w:rsidRPr="00AC3150">
              <w:rPr>
                <w:highlight w:val="yellow"/>
                <w:lang w:eastAsia="zh-CN"/>
              </w:rPr>
              <w:t>sidelink</w:t>
            </w:r>
            <w:proofErr w:type="spellEnd"/>
            <w:r w:rsidRPr="00AC3150">
              <w:rPr>
                <w:highlight w:val="yellow"/>
                <w:lang w:eastAsia="zh-CN"/>
              </w:rPr>
              <w:t xml:space="preserve"> control information for SL-PRS</w:t>
            </w:r>
            <w:r w:rsidRPr="0095250E">
              <w:rPr>
                <w:lang w:eastAsia="zh-CN"/>
              </w:rPr>
              <w:t>.</w:t>
            </w:r>
          </w:p>
          <w:p w14:paraId="2E35D2A4" w14:textId="77777777" w:rsidR="00825D57" w:rsidRPr="00AC3150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D1548AE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61DEB1F2" w14:textId="0491E254" w:rsidR="00825D57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375D7EFC" w14:textId="7EECC177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18DD5CDF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0C73B17" w14:textId="77777777" w:rsidTr="00137B1C">
        <w:trPr>
          <w:tblHeader/>
        </w:trPr>
        <w:tc>
          <w:tcPr>
            <w:tcW w:w="210" w:type="pct"/>
            <w:vAlign w:val="bottom"/>
          </w:tcPr>
          <w:p w14:paraId="69F6B01D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56</w:t>
            </w:r>
          </w:p>
        </w:tc>
        <w:tc>
          <w:tcPr>
            <w:tcW w:w="877" w:type="pct"/>
          </w:tcPr>
          <w:p w14:paraId="37CF430B" w14:textId="1947C351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1E480AFB" w14:textId="2C3D5B89" w:rsidR="00825D57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4CDA09A9" w14:textId="77777777" w:rsidR="00AC3150" w:rsidRPr="0095250E" w:rsidRDefault="00AC3150" w:rsidP="00AC3150">
            <w:pPr>
              <w:pStyle w:val="B1"/>
              <w:spacing w:after="240"/>
            </w:pPr>
            <w:r w:rsidRPr="0095250E">
              <w:t>1&gt;</w:t>
            </w:r>
            <w:r w:rsidRPr="0095250E">
              <w:tab/>
              <w:t xml:space="preserve">if </w:t>
            </w:r>
            <w:r w:rsidRPr="0095250E">
              <w:rPr>
                <w:i/>
              </w:rPr>
              <w:t xml:space="preserve">SIB23 </w:t>
            </w:r>
            <w:r w:rsidRPr="0095250E">
              <w:t xml:space="preserve">including </w:t>
            </w:r>
            <w:proofErr w:type="spellStart"/>
            <w:r w:rsidRPr="0095250E">
              <w:rPr>
                <w:i/>
              </w:rPr>
              <w:t>sl-PosConfigCommonNR</w:t>
            </w:r>
            <w:proofErr w:type="spellEnd"/>
            <w:r w:rsidRPr="0095250E">
              <w:t xml:space="preserve"> is </w:t>
            </w:r>
            <w:r w:rsidRPr="0095250E">
              <w:rPr>
                <w:lang w:eastAsia="ko-KR"/>
              </w:rPr>
              <w:t>provided</w:t>
            </w:r>
            <w:r w:rsidRPr="0095250E">
              <w:t xml:space="preserve"> by the </w:t>
            </w:r>
            <w:proofErr w:type="spellStart"/>
            <w:r w:rsidRPr="0095250E">
              <w:t>PCell</w:t>
            </w:r>
            <w:proofErr w:type="spellEnd"/>
            <w:r w:rsidRPr="0095250E">
              <w:t>:</w:t>
            </w:r>
          </w:p>
          <w:p w14:paraId="63B1875D" w14:textId="77777777" w:rsidR="00AC3150" w:rsidRPr="0095250E" w:rsidRDefault="00AC3150" w:rsidP="00AC3150">
            <w:pPr>
              <w:pStyle w:val="B2"/>
            </w:pPr>
            <w:r w:rsidRPr="0095250E">
              <w:t>2&gt;</w:t>
            </w:r>
            <w:r w:rsidRPr="0095250E">
              <w:tab/>
              <w:t>if configured to re</w:t>
            </w:r>
            <w:r w:rsidRPr="0095250E">
              <w:rPr>
                <w:lang w:eastAsia="zh-CN"/>
              </w:rPr>
              <w:t xml:space="preserve">ceive </w:t>
            </w:r>
            <w:proofErr w:type="spellStart"/>
            <w:r w:rsidRPr="00AC3150">
              <w:rPr>
                <w:highlight w:val="yellow"/>
              </w:rPr>
              <w:t>sidelink</w:t>
            </w:r>
            <w:proofErr w:type="spellEnd"/>
            <w:r w:rsidRPr="00AC3150">
              <w:rPr>
                <w:highlight w:val="yellow"/>
              </w:rPr>
              <w:t xml:space="preserve"> control information for SL-PRS</w:t>
            </w:r>
            <w:r w:rsidRPr="0095250E">
              <w:t xml:space="preserve"> on the frequency included in </w:t>
            </w:r>
            <w:proofErr w:type="spellStart"/>
            <w:r w:rsidRPr="0095250E">
              <w:rPr>
                <w:i/>
              </w:rPr>
              <w:t>sl-FreqInfoList</w:t>
            </w:r>
            <w:proofErr w:type="spellEnd"/>
            <w:r w:rsidRPr="0095250E">
              <w:t xml:space="preserve"> in </w:t>
            </w:r>
            <w:r w:rsidRPr="0095250E">
              <w:rPr>
                <w:i/>
              </w:rPr>
              <w:t>SIB23</w:t>
            </w:r>
            <w:r w:rsidRPr="0095250E">
              <w:t xml:space="preserve"> of the </w:t>
            </w:r>
            <w:proofErr w:type="spellStart"/>
            <w:r w:rsidRPr="0095250E">
              <w:t>PCell</w:t>
            </w:r>
            <w:proofErr w:type="spellEnd"/>
            <w:r w:rsidRPr="0095250E">
              <w:t>:</w:t>
            </w:r>
          </w:p>
          <w:p w14:paraId="254BD62A" w14:textId="5DFBC1D6" w:rsidR="00AC3150" w:rsidRPr="00AC3150" w:rsidRDefault="00AC3150" w:rsidP="00AC3150">
            <w:pPr>
              <w:tabs>
                <w:tab w:val="left" w:pos="1139"/>
              </w:tabs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EBE804B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6963C293" w14:textId="1D4CAEB1" w:rsidR="00825D57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332C7FE2" w14:textId="4C4609AF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4D32CBF4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27F7466D" w14:textId="77777777" w:rsidTr="00137B1C">
        <w:trPr>
          <w:tblHeader/>
        </w:trPr>
        <w:tc>
          <w:tcPr>
            <w:tcW w:w="210" w:type="pct"/>
            <w:vAlign w:val="bottom"/>
          </w:tcPr>
          <w:p w14:paraId="6632A6F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57</w:t>
            </w:r>
          </w:p>
        </w:tc>
        <w:tc>
          <w:tcPr>
            <w:tcW w:w="877" w:type="pct"/>
          </w:tcPr>
          <w:p w14:paraId="403C21C1" w14:textId="26E6CF14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5BC2AAF3" w14:textId="6416EBD5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.8.3.3</w:t>
            </w:r>
          </w:p>
          <w:p w14:paraId="562503A5" w14:textId="77777777" w:rsidR="00AC3150" w:rsidRPr="0095250E" w:rsidRDefault="00AC3150" w:rsidP="00AC3150">
            <w:pPr>
              <w:pStyle w:val="B3"/>
              <w:spacing w:after="240"/>
            </w:pPr>
            <w:r w:rsidRPr="0095250E">
              <w:t>3&gt;</w:t>
            </w:r>
            <w:r w:rsidRPr="0095250E">
              <w:tab/>
              <w:t xml:space="preserve">if configured to receive </w:t>
            </w:r>
            <w:proofErr w:type="spellStart"/>
            <w:r w:rsidRPr="00AC3150">
              <w:rPr>
                <w:highlight w:val="yellow"/>
              </w:rPr>
              <w:t>sidelink</w:t>
            </w:r>
            <w:proofErr w:type="spellEnd"/>
            <w:r w:rsidRPr="00AC3150">
              <w:rPr>
                <w:highlight w:val="yellow"/>
              </w:rPr>
              <w:t xml:space="preserve"> control information for SL-PRS measurements</w:t>
            </w:r>
            <w:r w:rsidRPr="0095250E">
              <w:t>;</w:t>
            </w:r>
          </w:p>
          <w:p w14:paraId="6509A2D6" w14:textId="77777777" w:rsidR="00AC3150" w:rsidRPr="0095250E" w:rsidRDefault="00AC3150" w:rsidP="00AC3150">
            <w:pPr>
              <w:pStyle w:val="B4"/>
            </w:pPr>
            <w:r w:rsidRPr="0095250E">
              <w:t>4&gt;</w:t>
            </w:r>
            <w:r w:rsidRPr="0095250E">
              <w:tab/>
              <w:t xml:space="preserve">include </w:t>
            </w:r>
            <w:proofErr w:type="spellStart"/>
            <w:r w:rsidRPr="0095250E">
              <w:rPr>
                <w:i/>
              </w:rPr>
              <w:t>sl-PosRxInterestedFreqList</w:t>
            </w:r>
            <w:proofErr w:type="spellEnd"/>
            <w:r w:rsidRPr="0095250E">
              <w:rPr>
                <w:i/>
              </w:rPr>
              <w:t xml:space="preserve"> </w:t>
            </w:r>
            <w:r w:rsidRPr="0095250E">
              <w:t xml:space="preserve">and set it to the frequency for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positioning reception.</w:t>
            </w:r>
          </w:p>
          <w:p w14:paraId="5DE7C2A7" w14:textId="3195D2BF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3384B79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1F235CD5" w14:textId="51B45FCF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2AAD1AE4" w14:textId="28A5F003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4DED698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9BDE11D" w14:textId="77777777" w:rsidTr="00137B1C">
        <w:trPr>
          <w:tblHeader/>
        </w:trPr>
        <w:tc>
          <w:tcPr>
            <w:tcW w:w="210" w:type="pct"/>
            <w:vAlign w:val="bottom"/>
          </w:tcPr>
          <w:p w14:paraId="54559545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58</w:t>
            </w:r>
          </w:p>
        </w:tc>
        <w:tc>
          <w:tcPr>
            <w:tcW w:w="877" w:type="pct"/>
          </w:tcPr>
          <w:p w14:paraId="724C5174" w14:textId="00F55FDC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D42C0AD" w14:textId="166232E6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.8.18.3</w:t>
            </w:r>
          </w:p>
          <w:p w14:paraId="54E672AE" w14:textId="77777777" w:rsidR="00AC3150" w:rsidRPr="0095250E" w:rsidRDefault="00AC3150" w:rsidP="00AC3150">
            <w:pPr>
              <w:pStyle w:val="B2"/>
              <w:spacing w:after="240"/>
            </w:pPr>
            <w:r w:rsidRPr="0095250E">
              <w:t>2&gt;</w:t>
            </w:r>
            <w:r w:rsidRPr="0095250E">
              <w:tab/>
              <w:t>else:</w:t>
            </w:r>
          </w:p>
          <w:p w14:paraId="27CA6224" w14:textId="77777777" w:rsidR="00AC3150" w:rsidRPr="0095250E" w:rsidRDefault="00AC3150" w:rsidP="00AC3150">
            <w:pPr>
              <w:pStyle w:val="B3"/>
            </w:pPr>
            <w:r w:rsidRPr="0095250E">
              <w:rPr>
                <w:lang w:eastAsia="zh-CN"/>
              </w:rPr>
              <w:t>3</w:t>
            </w:r>
            <w:r w:rsidRPr="0095250E">
              <w:t>&gt;</w:t>
            </w:r>
            <w:r w:rsidRPr="0095250E">
              <w:tab/>
              <w:t xml:space="preserve">configure lower layers to perform the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resource allocation </w:t>
            </w:r>
            <w:r w:rsidRPr="0095250E">
              <w:rPr>
                <w:rFonts w:eastAsia="MS Mincho"/>
                <w:lang w:eastAsia="zh-CN"/>
              </w:rPr>
              <w:t>scheme</w:t>
            </w:r>
            <w:r w:rsidRPr="0095250E">
              <w:t xml:space="preserve"> 2 </w:t>
            </w:r>
            <w:r w:rsidRPr="0095250E">
              <w:rPr>
                <w:lang w:eastAsia="zh-CN"/>
              </w:rPr>
              <w:t xml:space="preserve">based on </w:t>
            </w:r>
            <w:r w:rsidRPr="0095250E">
              <w:t xml:space="preserve">resource selection operation according to </w:t>
            </w:r>
            <w:proofErr w:type="spellStart"/>
            <w:r w:rsidRPr="0095250E">
              <w:rPr>
                <w:i/>
              </w:rPr>
              <w:t>sl-PosAllowedResourceSelectionConfig</w:t>
            </w:r>
            <w:proofErr w:type="spellEnd"/>
            <w:r w:rsidRPr="0095250E" w:rsidDel="003F01E8">
              <w:rPr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(as defined in TS 38.321 [3] and TS 38.214 [19]) </w:t>
            </w:r>
            <w:r w:rsidRPr="0095250E">
              <w:t xml:space="preserve">using the pools of resources indicated by </w:t>
            </w:r>
            <w:proofErr w:type="spellStart"/>
            <w:r w:rsidRPr="0095250E">
              <w:rPr>
                <w:i/>
                <w:lang w:eastAsia="zh-CN"/>
              </w:rPr>
              <w:t>sl</w:t>
            </w:r>
            <w:proofErr w:type="spellEnd"/>
            <w:r w:rsidRPr="0095250E">
              <w:rPr>
                <w:i/>
                <w:lang w:eastAsia="zh-CN"/>
              </w:rPr>
              <w:t>-PRS-</w:t>
            </w:r>
            <w:proofErr w:type="spellStart"/>
            <w:r w:rsidRPr="0095250E">
              <w:rPr>
                <w:i/>
                <w:lang w:eastAsia="zh-CN"/>
              </w:rPr>
              <w:t>TxPoolSelectedNormal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in </w:t>
            </w:r>
            <w:r w:rsidRPr="0095250E">
              <w:rPr>
                <w:i/>
                <w:lang w:eastAsia="zh-CN"/>
              </w:rPr>
              <w:t>SL-</w:t>
            </w:r>
            <w:proofErr w:type="spellStart"/>
            <w:r w:rsidRPr="0095250E">
              <w:rPr>
                <w:i/>
                <w:lang w:eastAsia="zh-CN"/>
              </w:rPr>
              <w:t>PosPreconfigurationNR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>for</w:t>
            </w:r>
            <w:r w:rsidRPr="0095250E">
              <w:rPr>
                <w:rFonts w:cs="Courier New"/>
                <w:lang w:eastAsia="zh-CN"/>
              </w:rPr>
              <w:t xml:space="preserve"> the concerned frequency or </w:t>
            </w:r>
            <w:r w:rsidRPr="0095250E">
              <w:rPr>
                <w:lang w:eastAsia="zh-CN"/>
              </w:rPr>
              <w:t xml:space="preserve">based on </w:t>
            </w:r>
            <w:proofErr w:type="spellStart"/>
            <w:r w:rsidRPr="0095250E">
              <w:rPr>
                <w:i/>
              </w:rPr>
              <w:t>sl-AllowedResourceSelectionConfig</w:t>
            </w:r>
            <w:proofErr w:type="spellEnd"/>
            <w:r w:rsidRPr="0095250E" w:rsidDel="003F01E8">
              <w:rPr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(as defined in TS 38.321 [3] and TS 38.214 [19]) </w:t>
            </w:r>
            <w:r w:rsidRPr="0095250E">
              <w:t xml:space="preserve">using the pools of resources indicated by </w:t>
            </w:r>
            <w:proofErr w:type="spellStart"/>
            <w:r w:rsidRPr="0095250E">
              <w:rPr>
                <w:i/>
                <w:lang w:eastAsia="zh-CN"/>
              </w:rPr>
              <w:t>sl-TxPoolSelectedNormal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in </w:t>
            </w:r>
            <w:proofErr w:type="spellStart"/>
            <w:r w:rsidRPr="0095250E">
              <w:rPr>
                <w:i/>
                <w:lang w:eastAsia="zh-CN"/>
              </w:rPr>
              <w:t>SidelinkPreconfigNR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>for</w:t>
            </w:r>
            <w:r w:rsidRPr="0095250E">
              <w:rPr>
                <w:rFonts w:cs="Courier New"/>
                <w:lang w:eastAsia="zh-CN"/>
              </w:rPr>
              <w:t xml:space="preserve"> the concerned frequency</w:t>
            </w:r>
            <w:r w:rsidRPr="00AC3150">
              <w:rPr>
                <w:highlight w:val="yellow"/>
              </w:rPr>
              <w:t>..</w:t>
            </w:r>
          </w:p>
          <w:p w14:paraId="74DDC3BA" w14:textId="660FF54F" w:rsidR="00AC3150" w:rsidRP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AAAA8AF" w14:textId="1C31CDF5" w:rsidR="00624B71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epeat </w:t>
            </w:r>
            <w:r w:rsidR="00624B71">
              <w:rPr>
                <w:rFonts w:asciiTheme="minorHAnsi" w:eastAsiaTheme="minorEastAsia" w:hAnsiTheme="minorHAnsi" w:cstheme="minorHAnsi"/>
                <w:lang w:eastAsia="zh-CN"/>
              </w:rPr>
              <w:t>input of the period.</w:t>
            </w:r>
            <w:r w:rsidR="00624B71"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 D</w:t>
            </w:r>
            <w:r w:rsidR="00624B71">
              <w:rPr>
                <w:rFonts w:asciiTheme="minorHAnsi" w:eastAsiaTheme="minorEastAsia" w:hAnsiTheme="minorHAnsi" w:cstheme="minorHAnsi"/>
                <w:lang w:eastAsia="zh-CN"/>
              </w:rPr>
              <w:t>elete one.</w:t>
            </w:r>
          </w:p>
        </w:tc>
        <w:tc>
          <w:tcPr>
            <w:tcW w:w="884" w:type="pct"/>
          </w:tcPr>
          <w:p w14:paraId="001633FE" w14:textId="0EA3CF27" w:rsidR="00AC3150" w:rsidRDefault="00624B71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6ED558D5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3123A596" w14:textId="77777777" w:rsidTr="00137B1C">
        <w:trPr>
          <w:tblHeader/>
        </w:trPr>
        <w:tc>
          <w:tcPr>
            <w:tcW w:w="210" w:type="pct"/>
            <w:vAlign w:val="bottom"/>
          </w:tcPr>
          <w:p w14:paraId="5471CEDB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59</w:t>
            </w:r>
          </w:p>
        </w:tc>
        <w:tc>
          <w:tcPr>
            <w:tcW w:w="877" w:type="pct"/>
          </w:tcPr>
          <w:p w14:paraId="2D197FAD" w14:textId="3B4F1E4A" w:rsidR="00AC3150" w:rsidRPr="00AC3150" w:rsidRDefault="00624B71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C27A70C" w14:textId="7ACDC150" w:rsidR="00624B71" w:rsidRPr="00624B71" w:rsidRDefault="00624B71" w:rsidP="00624B71">
            <w:pPr>
              <w:pStyle w:val="4"/>
              <w:numPr>
                <w:ilvl w:val="0"/>
                <w:numId w:val="0"/>
              </w:numPr>
              <w:spacing w:after="24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/>
                <w:lang w:eastAsia="zh-CN"/>
              </w:rPr>
              <w:t>.3.5</w:t>
            </w:r>
          </w:p>
          <w:p w14:paraId="388466CD" w14:textId="007463DC" w:rsidR="00624B71" w:rsidRPr="0095250E" w:rsidRDefault="00624B71" w:rsidP="00624B71">
            <w:pPr>
              <w:pStyle w:val="4"/>
              <w:numPr>
                <w:ilvl w:val="0"/>
                <w:numId w:val="0"/>
              </w:numPr>
              <w:spacing w:after="240"/>
              <w:ind w:left="1299" w:hanging="879"/>
            </w:pPr>
            <w:r w:rsidRPr="0095250E">
              <w:tab/>
            </w:r>
            <w:r w:rsidRPr="0095250E">
              <w:rPr>
                <w:i/>
                <w:iCs/>
              </w:rPr>
              <w:t>SL-</w:t>
            </w:r>
            <w:proofErr w:type="spellStart"/>
            <w:r w:rsidRPr="0095250E">
              <w:rPr>
                <w:i/>
                <w:iCs/>
              </w:rPr>
              <w:t>Config</w:t>
            </w:r>
            <w:r w:rsidRPr="0095250E">
              <w:rPr>
                <w:i/>
                <w:iCs/>
                <w:lang w:eastAsia="zh-CN"/>
              </w:rPr>
              <w:t>uredGrantConfigDedicated</w:t>
            </w:r>
            <w:proofErr w:type="spellEnd"/>
            <w:r w:rsidRPr="0095250E">
              <w:rPr>
                <w:i/>
                <w:iCs/>
                <w:lang w:eastAsia="zh-CN"/>
              </w:rPr>
              <w:t>-SL-PRS-RP</w:t>
            </w:r>
          </w:p>
          <w:tbl>
            <w:tblPr>
              <w:tblW w:w="0" w:type="auto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4056"/>
            </w:tblGrid>
            <w:tr w:rsidR="00624B71" w:rsidRPr="0095250E" w14:paraId="5027B269" w14:textId="77777777" w:rsidTr="00624B71">
              <w:trPr>
                <w:cantSplit/>
                <w:tblHeader/>
              </w:trPr>
              <w:tc>
                <w:tcPr>
                  <w:tcW w:w="0" w:type="auto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0DD9848" w14:textId="77777777" w:rsidR="00624B71" w:rsidRPr="0095250E" w:rsidRDefault="00624B71" w:rsidP="00624B71">
                  <w:pPr>
                    <w:pStyle w:val="TAH"/>
                    <w:rPr>
                      <w:lang w:eastAsia="en-GB"/>
                    </w:rPr>
                  </w:pPr>
                  <w:r w:rsidRPr="00624B71">
                    <w:rPr>
                      <w:i/>
                      <w:iCs/>
                      <w:highlight w:val="yellow"/>
                      <w:lang w:eastAsia="sv-SE"/>
                    </w:rPr>
                    <w:t>SL-</w:t>
                  </w:r>
                  <w:proofErr w:type="spellStart"/>
                  <w:r w:rsidRPr="00624B71">
                    <w:rPr>
                      <w:i/>
                      <w:iCs/>
                      <w:highlight w:val="yellow"/>
                      <w:lang w:eastAsia="sv-SE"/>
                    </w:rPr>
                    <w:t>ConfiguredGrantConfig</w:t>
                  </w:r>
                  <w:proofErr w:type="spellEnd"/>
                  <w:r w:rsidRPr="0095250E">
                    <w:rPr>
                      <w:lang w:eastAsia="sv-SE"/>
                    </w:rPr>
                    <w:t xml:space="preserve"> </w:t>
                  </w:r>
                  <w:r w:rsidRPr="0095250E">
                    <w:rPr>
                      <w:noProof/>
                      <w:lang w:eastAsia="en-GB"/>
                    </w:rPr>
                    <w:t>field descriptions</w:t>
                  </w:r>
                </w:p>
              </w:tc>
            </w:tr>
          </w:tbl>
          <w:p w14:paraId="4643DAB3" w14:textId="77777777" w:rsidR="00AC3150" w:rsidRPr="00624B71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BE31919" w14:textId="77777777" w:rsidR="00AC3150" w:rsidRDefault="00624B71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ypo, change the </w:t>
            </w:r>
            <w:proofErr w:type="spellStart"/>
            <w:r>
              <w:rPr>
                <w:rFonts w:asciiTheme="minorHAnsi" w:eastAsiaTheme="minorEastAsia" w:hAnsiTheme="minorHAnsi" w:cstheme="minorHAnsi"/>
                <w:lang w:eastAsia="zh-CN"/>
              </w:rPr>
              <w:t>fielf</w:t>
            </w:r>
            <w:proofErr w:type="spell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name in the table as”</w:t>
            </w:r>
            <w:r w:rsidRPr="00624B71">
              <w:rPr>
                <w:i/>
                <w:iCs/>
              </w:rPr>
              <w:t xml:space="preserve"> </w:t>
            </w:r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SL-</w:t>
            </w:r>
            <w:proofErr w:type="spellStart"/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ConfiguredGrantConfigDedicated</w:t>
            </w:r>
            <w:proofErr w:type="spellEnd"/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-SL-PRS-RP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”.</w:t>
            </w:r>
          </w:p>
          <w:p w14:paraId="01B54CFF" w14:textId="77777777" w:rsidR="00183F21" w:rsidRDefault="00183F21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  <w:p w14:paraId="3429F07A" w14:textId="613AB806" w:rsidR="00183F21" w:rsidRPr="00624B71" w:rsidRDefault="00183F21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183F21">
              <w:rPr>
                <w:rFonts w:asciiTheme="minorHAnsi" w:eastAsiaTheme="minorEastAsia" w:hAnsiTheme="minorHAnsi" w:cstheme="minorHAnsi"/>
                <w:color w:val="C00000"/>
                <w:lang w:eastAsia="zh-CN"/>
              </w:rPr>
              <w:t>[Lenovo] Covered by #40.</w:t>
            </w:r>
          </w:p>
        </w:tc>
        <w:tc>
          <w:tcPr>
            <w:tcW w:w="884" w:type="pct"/>
          </w:tcPr>
          <w:p w14:paraId="47FB3DEE" w14:textId="328B853B" w:rsidR="00AC3150" w:rsidRPr="00624B71" w:rsidRDefault="00624B71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0C83A37D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70986C18" w14:textId="77777777" w:rsidTr="00137B1C">
        <w:trPr>
          <w:tblHeader/>
        </w:trPr>
        <w:tc>
          <w:tcPr>
            <w:tcW w:w="210" w:type="pct"/>
            <w:vAlign w:val="bottom"/>
          </w:tcPr>
          <w:p w14:paraId="3F9447A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60</w:t>
            </w:r>
          </w:p>
        </w:tc>
        <w:tc>
          <w:tcPr>
            <w:tcW w:w="877" w:type="pct"/>
          </w:tcPr>
          <w:p w14:paraId="368DBB8B" w14:textId="69B9B7C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14CC3D0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si-RequestConfigMSG1-Repetition</w:t>
            </w:r>
          </w:p>
          <w:p w14:paraId="7A4D6F4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si-RequestConfigSUL-MSG1-Repetition</w:t>
            </w:r>
          </w:p>
          <w:p w14:paraId="07B228A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si-RequestConfigRedCap-MSG1-Repetition</w:t>
            </w:r>
          </w:p>
          <w:p w14:paraId="58CE0A8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posSI-RequestConfigMSG1-Repetition</w:t>
            </w:r>
          </w:p>
          <w:p w14:paraId="7377771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posSI-RequestConfigSUL-MSG1-Repetition</w:t>
            </w:r>
          </w:p>
          <w:p w14:paraId="491FE20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posSI-RequestConfigRedCap-MSG1-Repetition</w:t>
            </w:r>
          </w:p>
          <w:p w14:paraId="672FF7F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rsrp-ThresholdMsg1-RepetitionNum2</w:t>
            </w:r>
          </w:p>
          <w:p w14:paraId="3647D5F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rsrp-ThresholdMsg1-RepetitionNum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4</w:t>
            </w:r>
          </w:p>
          <w:p w14:paraId="7CE8DA9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rsrp-ThresholdMsg1-RepetitionNum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8</w:t>
            </w:r>
          </w:p>
          <w:p w14:paraId="0C15EB7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preambleTransMax-Msg1-Repetition</w:t>
            </w:r>
          </w:p>
          <w:p w14:paraId="7660903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FF6A7DE" w14:textId="29AB62F8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The naming of these has been done in singular (repetition). However, other mentions for similar functionality uses plural, e.g. “repetitions”: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br/>
            </w: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msg1-Repetitions-r18</w:t>
            </w:r>
          </w:p>
          <w:p w14:paraId="7492CA9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msg1-Repetitions-Priority-r18</w:t>
            </w:r>
          </w:p>
          <w:p w14:paraId="3E73B02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7393D7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Also older examples exists:</w:t>
            </w:r>
          </w:p>
          <w:p w14:paraId="69F765F4" w14:textId="40D543C1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msg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3</w:t>
            </w: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-Repetitions-r1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7</w:t>
            </w:r>
          </w:p>
          <w:p w14:paraId="530F212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7E69BD">
              <w:rPr>
                <w:rFonts w:asciiTheme="minorHAnsi" w:eastAsia="Malgun Gothic" w:hAnsiTheme="minorHAnsi" w:cstheme="minorHAnsi"/>
                <w:lang w:eastAsia="ko-KR"/>
              </w:rPr>
              <w:t>numberOfMsg3-RepetitionsList-r17</w:t>
            </w:r>
          </w:p>
          <w:p w14:paraId="0678858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58A75F23" w14:textId="1972724F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procedural text, it is also referred to in plural, e.g. “</w:t>
            </w:r>
            <w:r w:rsidRPr="002E4CFB">
              <w:rPr>
                <w:rFonts w:asciiTheme="minorHAnsi" w:eastAsia="Malgun Gothic" w:hAnsiTheme="minorHAnsi" w:cstheme="minorHAnsi"/>
                <w:lang w:eastAsia="ko-KR"/>
              </w:rPr>
              <w:t>if msg1-Repetitions is included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  <w:p w14:paraId="27F9AC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0582B2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some cases, it seems correct to use singular, since they point to a specific repetition number, like 2, 4 or 8, and not a true/false, range or similar:</w:t>
            </w:r>
          </w:p>
          <w:p w14:paraId="417C96C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msg1-RepetitionNum</w:t>
            </w:r>
          </w:p>
          <w:p w14:paraId="201D386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msg1-RepetitionTimeOffsetROGroup</w:t>
            </w:r>
          </w:p>
          <w:p w14:paraId="345D421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189B48B" w14:textId="7AA01BF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Consider to rename to plural, e.g. using Repetition</w:t>
            </w:r>
            <w:r w:rsidRPr="00137B1C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s</w:t>
            </w:r>
            <w:r w:rsidRPr="00137B1C">
              <w:rPr>
                <w:rFonts w:asciiTheme="minorHAnsi" w:eastAsia="Malgun Gothic" w:hAnsiTheme="minorHAnsi" w:cstheme="minorHAnsi"/>
                <w:color w:val="000000" w:themeColor="text1"/>
                <w:lang w:val="en-US" w:eastAsia="ko-KR"/>
              </w:rPr>
              <w:t>.</w:t>
            </w:r>
          </w:p>
        </w:tc>
        <w:tc>
          <w:tcPr>
            <w:tcW w:w="884" w:type="pct"/>
          </w:tcPr>
          <w:p w14:paraId="4AE0309B" w14:textId="00135EBD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oskar.myrberg@ericsson.com</w:t>
            </w:r>
          </w:p>
        </w:tc>
        <w:tc>
          <w:tcPr>
            <w:tcW w:w="242" w:type="pct"/>
          </w:tcPr>
          <w:p w14:paraId="15B58ABF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703E316F" w14:textId="77777777" w:rsidTr="00137B1C">
        <w:trPr>
          <w:tblHeader/>
        </w:trPr>
        <w:tc>
          <w:tcPr>
            <w:tcW w:w="210" w:type="pct"/>
            <w:vAlign w:val="bottom"/>
          </w:tcPr>
          <w:p w14:paraId="2277C31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61</w:t>
            </w:r>
          </w:p>
        </w:tc>
        <w:tc>
          <w:tcPr>
            <w:tcW w:w="877" w:type="pct"/>
          </w:tcPr>
          <w:p w14:paraId="67841242" w14:textId="18120D6B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等线" w:hAnsiTheme="minorHAnsi" w:cstheme="minorHAnsi"/>
              </w:rPr>
              <w:t>N</w:t>
            </w:r>
          </w:p>
        </w:tc>
        <w:tc>
          <w:tcPr>
            <w:tcW w:w="1658" w:type="pct"/>
          </w:tcPr>
          <w:p w14:paraId="50BD6410" w14:textId="07997BDF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1152C">
              <w:rPr>
                <w:rFonts w:asciiTheme="minorHAnsi" w:eastAsia="Malgun Gothic" w:hAnsiTheme="minorHAnsi" w:cstheme="minorHAnsi"/>
                <w:lang w:eastAsia="ko-KR"/>
              </w:rPr>
              <w:t>msg1-RepetitionTimeOffsetROGroup</w:t>
            </w:r>
          </w:p>
        </w:tc>
        <w:tc>
          <w:tcPr>
            <w:tcW w:w="1130" w:type="pct"/>
          </w:tcPr>
          <w:p w14:paraId="0CB49DD8" w14:textId="2631BDC1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Correct naming should be </w:t>
            </w:r>
            <w:r w:rsidRPr="0011152C">
              <w:rPr>
                <w:rFonts w:asciiTheme="minorHAnsi" w:eastAsia="Malgun Gothic" w:hAnsiTheme="minorHAnsi" w:cstheme="minorHAnsi"/>
                <w:lang w:eastAsia="ko-KR"/>
              </w:rPr>
              <w:t>msg1-RepetitionTimeOffsetRO-Group</w:t>
            </w:r>
          </w:p>
        </w:tc>
        <w:tc>
          <w:tcPr>
            <w:tcW w:w="884" w:type="pct"/>
          </w:tcPr>
          <w:p w14:paraId="08182DC1" w14:textId="0B58C4D6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oskar.myrberg@ericsson.com</w:t>
            </w:r>
          </w:p>
        </w:tc>
        <w:tc>
          <w:tcPr>
            <w:tcW w:w="242" w:type="pct"/>
          </w:tcPr>
          <w:p w14:paraId="22A00721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294F4B39" w14:textId="77777777" w:rsidTr="00137B1C">
        <w:trPr>
          <w:tblHeader/>
        </w:trPr>
        <w:tc>
          <w:tcPr>
            <w:tcW w:w="210" w:type="pct"/>
            <w:vAlign w:val="bottom"/>
          </w:tcPr>
          <w:p w14:paraId="1CFB753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62</w:t>
            </w:r>
          </w:p>
        </w:tc>
        <w:tc>
          <w:tcPr>
            <w:tcW w:w="877" w:type="pct"/>
          </w:tcPr>
          <w:p w14:paraId="75CCD5F5" w14:textId="0C2A5DB9" w:rsidR="00137B1C" w:rsidRPr="00D50F7E" w:rsidRDefault="00D50F7E" w:rsidP="00137B1C">
            <w:pPr>
              <w:spacing w:after="0" w:line="276" w:lineRule="auto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N</w:t>
            </w:r>
          </w:p>
        </w:tc>
        <w:tc>
          <w:tcPr>
            <w:tcW w:w="1658" w:type="pct"/>
          </w:tcPr>
          <w:p w14:paraId="190E9DDA" w14:textId="2952D18C" w:rsidR="00D50F7E" w:rsidRDefault="00D50F7E" w:rsidP="00D50F7E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PMingLiU" w:hAnsi="Arial"/>
                <w:sz w:val="24"/>
              </w:rPr>
            </w:pPr>
            <w:bookmarkStart w:id="13" w:name="_Toc146781004"/>
            <w:r w:rsidRPr="00D50F7E">
              <w:rPr>
                <w:rFonts w:ascii="Arial" w:eastAsia="PMingLiU" w:hAnsi="Arial"/>
                <w:sz w:val="24"/>
              </w:rPr>
              <w:t>5.8.</w:t>
            </w:r>
            <w:r w:rsidRPr="00D50F7E">
              <w:rPr>
                <w:rFonts w:ascii="Arial" w:eastAsia="PMingLiU" w:hAnsi="Arial"/>
                <w:sz w:val="24"/>
                <w:lang w:eastAsia="zh-CN"/>
              </w:rPr>
              <w:t>3</w:t>
            </w:r>
            <w:r w:rsidRPr="00D50F7E">
              <w:rPr>
                <w:rFonts w:ascii="Arial" w:eastAsia="PMingLiU" w:hAnsi="Arial"/>
                <w:sz w:val="24"/>
              </w:rPr>
              <w:t>.3</w:t>
            </w:r>
            <w:r w:rsidRPr="00D50F7E">
              <w:rPr>
                <w:rFonts w:ascii="Arial" w:eastAsia="PMingLiU" w:hAnsi="Arial"/>
                <w:sz w:val="24"/>
              </w:rPr>
              <w:tab/>
              <w:t xml:space="preserve">Actions related to transmission of </w:t>
            </w:r>
            <w:proofErr w:type="spellStart"/>
            <w:r w:rsidRPr="00D50F7E">
              <w:rPr>
                <w:rFonts w:ascii="Arial" w:eastAsia="PMingLiU" w:hAnsi="Arial"/>
                <w:i/>
                <w:sz w:val="24"/>
              </w:rPr>
              <w:t>SidelinkUEInformationNR</w:t>
            </w:r>
            <w:proofErr w:type="spellEnd"/>
            <w:r w:rsidRPr="00D50F7E">
              <w:rPr>
                <w:rFonts w:ascii="Arial" w:eastAsia="PMingLiU" w:hAnsi="Arial"/>
                <w:sz w:val="24"/>
              </w:rPr>
              <w:t xml:space="preserve"> message</w:t>
            </w:r>
            <w:bookmarkEnd w:id="13"/>
          </w:p>
          <w:p w14:paraId="693DBF39" w14:textId="77777777" w:rsidR="00D50F7E" w:rsidRPr="00D50F7E" w:rsidRDefault="00D50F7E" w:rsidP="00D50F7E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PMingLiU" w:hAnsi="Arial"/>
                <w:sz w:val="24"/>
              </w:rPr>
            </w:pPr>
          </w:p>
          <w:p w14:paraId="78755809" w14:textId="77777777" w:rsidR="00D50F7E" w:rsidRPr="00D50F7E" w:rsidRDefault="00D50F7E" w:rsidP="00D50F7E">
            <w:pPr>
              <w:overflowPunct/>
              <w:autoSpaceDE/>
              <w:autoSpaceDN/>
              <w:adjustRightInd/>
              <w:ind w:left="1702" w:hanging="284"/>
              <w:textAlignment w:val="auto"/>
              <w:rPr>
                <w:rFonts w:eastAsia="PMingLiU"/>
              </w:rPr>
            </w:pPr>
            <w:r w:rsidRPr="00D50F7E">
              <w:rPr>
                <w:rFonts w:eastAsia="PMingLiU"/>
              </w:rPr>
              <w:t>5&gt;</w:t>
            </w:r>
            <w:r w:rsidRPr="00D50F7E">
              <w:rPr>
                <w:rFonts w:eastAsia="PMingLiU"/>
              </w:rPr>
              <w:tab/>
              <w:t xml:space="preserve">include </w:t>
            </w:r>
            <w:r w:rsidRPr="00D50F7E">
              <w:rPr>
                <w:rFonts w:eastAsia="PMingLiU"/>
                <w:i/>
              </w:rPr>
              <w:t>sl-U2U-InfoList</w:t>
            </w:r>
            <w:r w:rsidRPr="00D50F7E">
              <w:rPr>
                <w:rFonts w:eastAsia="PMingLiU"/>
              </w:rPr>
              <w:t xml:space="preserve"> and set its fields (if needed) for each entry as follows, to report the related information of the </w:t>
            </w:r>
            <w:r w:rsidRPr="00D50F7E">
              <w:rPr>
                <w:rFonts w:eastAsia="PMingLiU"/>
                <w:lang w:eastAsia="zh-CN"/>
              </w:rPr>
              <w:t>conn</w:t>
            </w:r>
            <w:r w:rsidRPr="00D50F7E">
              <w:rPr>
                <w:rFonts w:eastAsia="PMingLiU"/>
              </w:rPr>
              <w:t>ected L2 Remote UEs:</w:t>
            </w:r>
          </w:p>
          <w:p w14:paraId="48BF506C" w14:textId="77777777" w:rsidR="00D50F7E" w:rsidRPr="00D50F7E" w:rsidRDefault="00D50F7E" w:rsidP="00D50F7E">
            <w:pPr>
              <w:ind w:left="1985" w:hanging="284"/>
              <w:rPr>
                <w:lang w:val="en-US" w:eastAsia="ja-JP"/>
              </w:rPr>
            </w:pPr>
            <w:r w:rsidRPr="00D50F7E">
              <w:rPr>
                <w:lang w:val="en-US" w:eastAsia="ja-JP"/>
              </w:rPr>
              <w:t>6&gt;</w:t>
            </w:r>
            <w:r w:rsidRPr="00D50F7E">
              <w:rPr>
                <w:lang w:val="en-US" w:eastAsia="ja-JP"/>
              </w:rPr>
              <w:tab/>
              <w:t xml:space="preserve">include the source L2 U2U Remote UE’s source L2 destination in </w:t>
            </w:r>
            <w:proofErr w:type="spellStart"/>
            <w:r w:rsidRPr="00D50F7E">
              <w:rPr>
                <w:i/>
                <w:highlight w:val="yellow"/>
                <w:lang w:val="en-US" w:eastAsia="ja-JP"/>
              </w:rPr>
              <w:t>sl</w:t>
            </w:r>
            <w:proofErr w:type="spellEnd"/>
            <w:r w:rsidRPr="00D50F7E">
              <w:rPr>
                <w:i/>
                <w:highlight w:val="yellow"/>
                <w:lang w:val="en-US" w:eastAsia="ja-JP"/>
              </w:rPr>
              <w:t>-</w:t>
            </w:r>
            <w:proofErr w:type="spellStart"/>
            <w:r w:rsidRPr="00D50F7E">
              <w:rPr>
                <w:i/>
                <w:highlight w:val="yellow"/>
                <w:lang w:val="en-US" w:eastAsia="ja-JP"/>
              </w:rPr>
              <w:t>TargetUE</w:t>
            </w:r>
            <w:proofErr w:type="spellEnd"/>
            <w:r w:rsidRPr="00D50F7E">
              <w:rPr>
                <w:i/>
                <w:highlight w:val="yellow"/>
                <w:lang w:val="en-US" w:eastAsia="ja-JP"/>
              </w:rPr>
              <w:t>-Identity</w:t>
            </w:r>
            <w:r w:rsidRPr="00D50F7E">
              <w:rPr>
                <w:lang w:val="en-US" w:eastAsia="ja-JP"/>
              </w:rPr>
              <w:t>;</w:t>
            </w:r>
          </w:p>
          <w:p w14:paraId="4E39186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7479138" w14:textId="77777777" w:rsidR="00D50F7E" w:rsidRDefault="00D50F7E" w:rsidP="00137B1C">
            <w:pPr>
              <w:spacing w:after="0" w:line="276" w:lineRule="auto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/>
                <w:lang w:eastAsia="zh-TW"/>
              </w:rPr>
              <w:t>T</w:t>
            </w:r>
            <w:r w:rsidRPr="00D50F7E">
              <w:rPr>
                <w:rFonts w:asciiTheme="minorHAnsi" w:eastAsia="PMingLiU" w:hAnsiTheme="minorHAnsi" w:cstheme="minorHAnsi"/>
                <w:lang w:eastAsia="zh-TW"/>
              </w:rPr>
              <w:t xml:space="preserve">he L2 U2U Relay UE shall “include the source L2 U2U Remote UE’s source L2 destination in </w:t>
            </w:r>
            <w:proofErr w:type="spellStart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sl</w:t>
            </w:r>
            <w:proofErr w:type="spellEnd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-</w:t>
            </w:r>
            <w:proofErr w:type="spellStart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TargetUE</w:t>
            </w:r>
            <w:proofErr w:type="spellEnd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-Identity</w:t>
            </w:r>
            <w:r w:rsidRPr="00D50F7E">
              <w:rPr>
                <w:rFonts w:asciiTheme="minorHAnsi" w:eastAsia="PMingLiU" w:hAnsiTheme="minorHAnsi" w:cstheme="minorHAnsi"/>
                <w:lang w:eastAsia="zh-TW"/>
              </w:rPr>
              <w:t xml:space="preserve">”, which instead should be </w:t>
            </w:r>
            <w:proofErr w:type="spellStart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sl</w:t>
            </w:r>
            <w:proofErr w:type="spellEnd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-</w:t>
            </w:r>
            <w:proofErr w:type="spellStart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SourceUE</w:t>
            </w:r>
            <w:proofErr w:type="spellEnd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-Identity</w:t>
            </w:r>
            <w:r w:rsidRPr="00D50F7E">
              <w:rPr>
                <w:rFonts w:asciiTheme="minorHAnsi" w:eastAsia="PMingLiU" w:hAnsiTheme="minorHAnsi" w:cstheme="minorHAnsi"/>
                <w:lang w:eastAsia="zh-TW"/>
              </w:rPr>
              <w:t>.</w:t>
            </w:r>
          </w:p>
          <w:p w14:paraId="7F6B1AAF" w14:textId="3208C159" w:rsidR="00D50F7E" w:rsidRPr="00D50F7E" w:rsidRDefault="00D50F7E" w:rsidP="00137B1C">
            <w:pPr>
              <w:spacing w:after="0" w:line="276" w:lineRule="auto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T</w:t>
            </w:r>
            <w:r>
              <w:rPr>
                <w:rFonts w:asciiTheme="minorHAnsi" w:eastAsia="PMingLiU" w:hAnsiTheme="minorHAnsi" w:cstheme="minorHAnsi"/>
                <w:lang w:eastAsia="zh-TW"/>
              </w:rPr>
              <w:t xml:space="preserve">hus, it should be corrected to </w:t>
            </w:r>
            <w:proofErr w:type="spellStart"/>
            <w:r w:rsidRPr="00072E5A">
              <w:rPr>
                <w:rFonts w:asciiTheme="minorHAnsi" w:eastAsia="PMingLiU" w:hAnsiTheme="minorHAnsi" w:cstheme="minorHAnsi"/>
                <w:i/>
                <w:iCs/>
                <w:highlight w:val="yellow"/>
                <w:lang w:eastAsia="zh-TW"/>
              </w:rPr>
              <w:t>sl</w:t>
            </w:r>
            <w:proofErr w:type="spellEnd"/>
            <w:r w:rsidRPr="00072E5A">
              <w:rPr>
                <w:rFonts w:asciiTheme="minorHAnsi" w:eastAsia="PMingLiU" w:hAnsiTheme="minorHAnsi" w:cstheme="minorHAnsi"/>
                <w:i/>
                <w:iCs/>
                <w:highlight w:val="yellow"/>
                <w:lang w:eastAsia="zh-TW"/>
              </w:rPr>
              <w:t>-</w:t>
            </w:r>
            <w:proofErr w:type="spellStart"/>
            <w:r w:rsidRPr="00072E5A">
              <w:rPr>
                <w:rFonts w:asciiTheme="minorHAnsi" w:eastAsia="PMingLiU" w:hAnsiTheme="minorHAnsi" w:cstheme="minorHAnsi"/>
                <w:i/>
                <w:iCs/>
                <w:highlight w:val="yellow"/>
                <w:lang w:eastAsia="zh-TW"/>
              </w:rPr>
              <w:t>SourceUE</w:t>
            </w:r>
            <w:proofErr w:type="spellEnd"/>
            <w:r w:rsidRPr="00072E5A">
              <w:rPr>
                <w:rFonts w:asciiTheme="minorHAnsi" w:eastAsia="PMingLiU" w:hAnsiTheme="minorHAnsi" w:cstheme="minorHAnsi"/>
                <w:i/>
                <w:iCs/>
                <w:highlight w:val="yellow"/>
                <w:lang w:eastAsia="zh-TW"/>
              </w:rPr>
              <w:t>-Identity</w:t>
            </w:r>
            <w:r>
              <w:rPr>
                <w:rFonts w:asciiTheme="minorHAnsi" w:eastAsia="PMingLiU" w:hAnsiTheme="minorHAnsi" w:cstheme="minorHAnsi" w:hint="eastAsia"/>
                <w:lang w:eastAsia="zh-TW"/>
              </w:rPr>
              <w:t>.</w:t>
            </w:r>
          </w:p>
        </w:tc>
        <w:tc>
          <w:tcPr>
            <w:tcW w:w="884" w:type="pct"/>
          </w:tcPr>
          <w:p w14:paraId="4AEBACE6" w14:textId="450BA528" w:rsidR="00137B1C" w:rsidRPr="00D50F7E" w:rsidRDefault="00D50F7E" w:rsidP="00137B1C">
            <w:pPr>
              <w:spacing w:after="0" w:line="276" w:lineRule="auto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l</w:t>
            </w:r>
            <w:r>
              <w:rPr>
                <w:rFonts w:asciiTheme="minorHAnsi" w:eastAsia="PMingLiU" w:hAnsiTheme="minorHAnsi" w:cstheme="minorHAnsi"/>
                <w:lang w:eastAsia="zh-TW"/>
              </w:rPr>
              <w:t>ider_</w:t>
            </w:r>
            <w:r>
              <w:rPr>
                <w:rFonts w:asciiTheme="minorHAnsi" w:eastAsia="PMingLiU" w:hAnsiTheme="minorHAnsi" w:cstheme="minorHAnsi" w:hint="eastAsia"/>
                <w:lang w:eastAsia="zh-TW"/>
              </w:rPr>
              <w:t>p</w:t>
            </w:r>
            <w:r>
              <w:rPr>
                <w:rFonts w:asciiTheme="minorHAnsi" w:eastAsia="PMingLiU" w:hAnsiTheme="minorHAnsi" w:cstheme="minorHAnsi"/>
                <w:lang w:eastAsia="zh-TW"/>
              </w:rPr>
              <w:t>an@asus.com</w:t>
            </w:r>
          </w:p>
        </w:tc>
        <w:tc>
          <w:tcPr>
            <w:tcW w:w="242" w:type="pct"/>
          </w:tcPr>
          <w:p w14:paraId="4E54E12D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1972393" w14:textId="77777777" w:rsidTr="00137B1C">
        <w:trPr>
          <w:tblHeader/>
        </w:trPr>
        <w:tc>
          <w:tcPr>
            <w:tcW w:w="210" w:type="pct"/>
            <w:vAlign w:val="bottom"/>
          </w:tcPr>
          <w:p w14:paraId="6205954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63</w:t>
            </w:r>
          </w:p>
        </w:tc>
        <w:tc>
          <w:tcPr>
            <w:tcW w:w="877" w:type="pct"/>
          </w:tcPr>
          <w:p w14:paraId="0B3DDC1B" w14:textId="6ACBBFB4" w:rsidR="00137B1C" w:rsidRPr="00D50F7E" w:rsidRDefault="00D50F7E" w:rsidP="00137B1C">
            <w:pPr>
              <w:spacing w:after="0" w:line="276" w:lineRule="auto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N</w:t>
            </w:r>
          </w:p>
        </w:tc>
        <w:tc>
          <w:tcPr>
            <w:tcW w:w="1658" w:type="pct"/>
          </w:tcPr>
          <w:p w14:paraId="2AE66FA5" w14:textId="77777777" w:rsidR="00D50F7E" w:rsidRPr="00D50F7E" w:rsidRDefault="00D50F7E" w:rsidP="00D50F7E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PMingLiU" w:hAnsi="Arial"/>
                <w:sz w:val="24"/>
              </w:rPr>
            </w:pPr>
            <w:r w:rsidRPr="00D50F7E">
              <w:rPr>
                <w:rFonts w:ascii="Arial" w:eastAsia="PMingLiU" w:hAnsi="Arial"/>
                <w:sz w:val="24"/>
              </w:rPr>
              <w:t>5.8.</w:t>
            </w:r>
            <w:r w:rsidRPr="00D50F7E">
              <w:rPr>
                <w:rFonts w:ascii="Arial" w:eastAsia="PMingLiU" w:hAnsi="Arial"/>
                <w:sz w:val="24"/>
                <w:lang w:eastAsia="zh-CN"/>
              </w:rPr>
              <w:t>3</w:t>
            </w:r>
            <w:r w:rsidRPr="00D50F7E">
              <w:rPr>
                <w:rFonts w:ascii="Arial" w:eastAsia="PMingLiU" w:hAnsi="Arial"/>
                <w:sz w:val="24"/>
              </w:rPr>
              <w:t>.3</w:t>
            </w:r>
            <w:r w:rsidRPr="00D50F7E">
              <w:rPr>
                <w:rFonts w:ascii="Arial" w:eastAsia="PMingLiU" w:hAnsi="Arial"/>
                <w:sz w:val="24"/>
              </w:rPr>
              <w:tab/>
              <w:t xml:space="preserve">Actions related to transmission of </w:t>
            </w:r>
            <w:proofErr w:type="spellStart"/>
            <w:r w:rsidRPr="00D50F7E">
              <w:rPr>
                <w:rFonts w:ascii="Arial" w:eastAsia="PMingLiU" w:hAnsi="Arial"/>
                <w:i/>
                <w:sz w:val="24"/>
              </w:rPr>
              <w:t>SidelinkUEInformationNR</w:t>
            </w:r>
            <w:proofErr w:type="spellEnd"/>
            <w:r w:rsidRPr="00D50F7E">
              <w:rPr>
                <w:rFonts w:ascii="Arial" w:eastAsia="PMingLiU" w:hAnsi="Arial"/>
                <w:sz w:val="24"/>
              </w:rPr>
              <w:t xml:space="preserve"> message</w:t>
            </w:r>
          </w:p>
          <w:p w14:paraId="6CFAE80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FC8D3DE" w14:textId="77777777" w:rsidR="00D50F7E" w:rsidRPr="00D50F7E" w:rsidRDefault="00D50F7E" w:rsidP="00D50F7E">
            <w:pPr>
              <w:overflowPunct/>
              <w:autoSpaceDE/>
              <w:autoSpaceDN/>
              <w:adjustRightInd/>
              <w:ind w:left="1702" w:hanging="284"/>
              <w:textAlignment w:val="auto"/>
              <w:rPr>
                <w:rFonts w:eastAsia="PMingLiU"/>
              </w:rPr>
            </w:pPr>
            <w:r w:rsidRPr="00D50F7E">
              <w:rPr>
                <w:rFonts w:eastAsia="PMingLiU"/>
              </w:rPr>
              <w:t>5&gt;</w:t>
            </w:r>
            <w:r w:rsidRPr="00D50F7E">
              <w:rPr>
                <w:rFonts w:eastAsia="PMingLiU"/>
              </w:rPr>
              <w:tab/>
              <w:t xml:space="preserve">set </w:t>
            </w:r>
            <w:proofErr w:type="spellStart"/>
            <w:r w:rsidRPr="00D50F7E">
              <w:rPr>
                <w:rFonts w:eastAsia="PMingLiU"/>
                <w:i/>
              </w:rPr>
              <w:t>sl-CapabilityInformationSidelink</w:t>
            </w:r>
            <w:proofErr w:type="spellEnd"/>
            <w:r w:rsidRPr="00D50F7E">
              <w:rPr>
                <w:rFonts w:eastAsia="PMingLiU"/>
              </w:rPr>
              <w:t xml:space="preserve"> to include </w:t>
            </w:r>
            <w:proofErr w:type="spellStart"/>
            <w:r w:rsidRPr="00D50F7E">
              <w:rPr>
                <w:rFonts w:eastAsia="PMingLiU"/>
                <w:i/>
              </w:rPr>
              <w:t>UECapabilityInformationSidelink</w:t>
            </w:r>
            <w:proofErr w:type="spellEnd"/>
            <w:r w:rsidRPr="00D50F7E">
              <w:rPr>
                <w:rFonts w:eastAsia="PMingLiU"/>
              </w:rPr>
              <w:t xml:space="preserve"> message</w:t>
            </w:r>
            <w:r w:rsidRPr="00D50F7E">
              <w:rPr>
                <w:rFonts w:eastAsia="PMingLiU" w:hint="eastAsia"/>
                <w:color w:val="FF0000"/>
                <w:highlight w:val="yellow"/>
                <w:u w:val="single"/>
                <w:lang w:eastAsia="zh-TW"/>
              </w:rPr>
              <w:t>(</w:t>
            </w:r>
            <w:r w:rsidRPr="00D50F7E">
              <w:rPr>
                <w:rFonts w:eastAsia="PMingLiU"/>
                <w:color w:val="FF0000"/>
                <w:highlight w:val="yellow"/>
                <w:u w:val="single"/>
              </w:rPr>
              <w:t>s</w:t>
            </w:r>
            <w:r w:rsidRPr="00D50F7E">
              <w:rPr>
                <w:rFonts w:eastAsia="PMingLiU" w:hint="eastAsia"/>
                <w:color w:val="FF0000"/>
                <w:highlight w:val="yellow"/>
                <w:u w:val="single"/>
                <w:lang w:eastAsia="zh-TW"/>
              </w:rPr>
              <w:t>)</w:t>
            </w:r>
            <w:r w:rsidRPr="00D50F7E">
              <w:rPr>
                <w:rFonts w:eastAsia="PMingLiU"/>
              </w:rPr>
              <w:t xml:space="preserve"> received from L2 U2U Relay UE and the peer L2 U2U Remote UE, if any;</w:t>
            </w:r>
          </w:p>
          <w:p w14:paraId="5F31BA91" w14:textId="61D2BF1F" w:rsidR="00D50F7E" w:rsidRDefault="00D50F7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1CF46D0" w14:textId="0C4B0B9F" w:rsidR="00137B1C" w:rsidRDefault="00D50F7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</w:t>
            </w:r>
            <w:r w:rsidRPr="00D50F7E">
              <w:rPr>
                <w:rFonts w:asciiTheme="minorHAnsi" w:eastAsia="Malgun Gothic" w:hAnsiTheme="minorHAnsi" w:cstheme="minorHAnsi"/>
                <w:lang w:eastAsia="ko-KR"/>
              </w:rPr>
              <w:t xml:space="preserve">he L2 U2U Remote UE shall “set </w:t>
            </w:r>
            <w:proofErr w:type="spellStart"/>
            <w:r w:rsidRPr="00D50F7E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sl-CapabilityInformationSidelink</w:t>
            </w:r>
            <w:proofErr w:type="spellEnd"/>
            <w:r w:rsidRPr="00D50F7E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 xml:space="preserve"> </w:t>
            </w:r>
            <w:r w:rsidRPr="00D50F7E">
              <w:rPr>
                <w:rFonts w:asciiTheme="minorHAnsi" w:eastAsia="Malgun Gothic" w:hAnsiTheme="minorHAnsi" w:cstheme="minorHAnsi"/>
                <w:lang w:eastAsia="ko-KR"/>
              </w:rPr>
              <w:t xml:space="preserve">to include </w:t>
            </w:r>
            <w:proofErr w:type="spellStart"/>
            <w:r w:rsidRPr="00D50F7E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UECapabilityInformationSidelink</w:t>
            </w:r>
            <w:proofErr w:type="spellEnd"/>
            <w:r w:rsidRPr="00D50F7E">
              <w:rPr>
                <w:rFonts w:asciiTheme="minorHAnsi" w:eastAsia="Malgun Gothic" w:hAnsiTheme="minorHAnsi" w:cstheme="minorHAnsi"/>
                <w:lang w:eastAsia="ko-KR"/>
              </w:rPr>
              <w:t xml:space="preserve"> message received from L2 U2U Relay UE and the peer L2 U2U Remote UE, if any”. Since two </w:t>
            </w:r>
            <w:proofErr w:type="spellStart"/>
            <w:r w:rsidRPr="00D50F7E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UECapabilityInformationSidelink</w:t>
            </w:r>
            <w:proofErr w:type="spellEnd"/>
            <w:r w:rsidRPr="00D50F7E">
              <w:rPr>
                <w:rFonts w:asciiTheme="minorHAnsi" w:eastAsia="Malgun Gothic" w:hAnsiTheme="minorHAnsi" w:cstheme="minorHAnsi"/>
                <w:lang w:eastAsia="ko-KR"/>
              </w:rPr>
              <w:t xml:space="preserve"> messages may be received from L2 U2U Relay UE and the peer L2 U2U Remote UE, it is more precise to use “message(s)” to replace “message”.</w:t>
            </w:r>
          </w:p>
        </w:tc>
        <w:tc>
          <w:tcPr>
            <w:tcW w:w="884" w:type="pct"/>
          </w:tcPr>
          <w:p w14:paraId="57DC4FE2" w14:textId="60771423" w:rsidR="00137B1C" w:rsidRDefault="00D50F7E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l</w:t>
            </w:r>
            <w:r>
              <w:rPr>
                <w:rFonts w:asciiTheme="minorHAnsi" w:eastAsia="PMingLiU" w:hAnsiTheme="minorHAnsi" w:cstheme="minorHAnsi"/>
                <w:lang w:eastAsia="zh-TW"/>
              </w:rPr>
              <w:t>ider_</w:t>
            </w:r>
            <w:r>
              <w:rPr>
                <w:rFonts w:asciiTheme="minorHAnsi" w:eastAsia="PMingLiU" w:hAnsiTheme="minorHAnsi" w:cstheme="minorHAnsi" w:hint="eastAsia"/>
                <w:lang w:eastAsia="zh-TW"/>
              </w:rPr>
              <w:t>p</w:t>
            </w:r>
            <w:r>
              <w:rPr>
                <w:rFonts w:asciiTheme="minorHAnsi" w:eastAsia="PMingLiU" w:hAnsiTheme="minorHAnsi" w:cstheme="minorHAnsi"/>
                <w:lang w:eastAsia="zh-TW"/>
              </w:rPr>
              <w:t>an@asus.com</w:t>
            </w:r>
          </w:p>
        </w:tc>
        <w:tc>
          <w:tcPr>
            <w:tcW w:w="242" w:type="pct"/>
          </w:tcPr>
          <w:p w14:paraId="39F1856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7F6D5FE0" w14:textId="77777777" w:rsidTr="00137B1C">
        <w:trPr>
          <w:tblHeader/>
        </w:trPr>
        <w:tc>
          <w:tcPr>
            <w:tcW w:w="210" w:type="pct"/>
            <w:vAlign w:val="bottom"/>
          </w:tcPr>
          <w:p w14:paraId="1E3C748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64</w:t>
            </w:r>
          </w:p>
        </w:tc>
        <w:tc>
          <w:tcPr>
            <w:tcW w:w="877" w:type="pct"/>
          </w:tcPr>
          <w:p w14:paraId="104E31E3" w14:textId="5F8A7985" w:rsidR="00137B1C" w:rsidRDefault="00D50F7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N</w:t>
            </w:r>
          </w:p>
        </w:tc>
        <w:tc>
          <w:tcPr>
            <w:tcW w:w="1658" w:type="pct"/>
          </w:tcPr>
          <w:p w14:paraId="6C6D3C28" w14:textId="77777777" w:rsidR="00D50F7E" w:rsidRPr="00D50F7E" w:rsidRDefault="00D50F7E" w:rsidP="00D50F7E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PMingLiU" w:hAnsi="Arial"/>
                <w:sz w:val="24"/>
              </w:rPr>
            </w:pPr>
            <w:r w:rsidRPr="00D50F7E">
              <w:rPr>
                <w:rFonts w:ascii="Arial" w:eastAsia="PMingLiU" w:hAnsi="Arial"/>
                <w:sz w:val="24"/>
              </w:rPr>
              <w:t>5.8.</w:t>
            </w:r>
            <w:r w:rsidRPr="00D50F7E">
              <w:rPr>
                <w:rFonts w:ascii="Arial" w:eastAsia="PMingLiU" w:hAnsi="Arial"/>
                <w:sz w:val="24"/>
                <w:lang w:eastAsia="zh-CN"/>
              </w:rPr>
              <w:t>3</w:t>
            </w:r>
            <w:r w:rsidRPr="00D50F7E">
              <w:rPr>
                <w:rFonts w:ascii="Arial" w:eastAsia="PMingLiU" w:hAnsi="Arial"/>
                <w:sz w:val="24"/>
              </w:rPr>
              <w:t>.3</w:t>
            </w:r>
            <w:r w:rsidRPr="00D50F7E">
              <w:rPr>
                <w:rFonts w:ascii="Arial" w:eastAsia="PMingLiU" w:hAnsi="Arial"/>
                <w:sz w:val="24"/>
              </w:rPr>
              <w:tab/>
              <w:t xml:space="preserve">Actions related to transmission of </w:t>
            </w:r>
            <w:proofErr w:type="spellStart"/>
            <w:r w:rsidRPr="00D50F7E">
              <w:rPr>
                <w:rFonts w:ascii="Arial" w:eastAsia="PMingLiU" w:hAnsi="Arial"/>
                <w:i/>
                <w:sz w:val="24"/>
              </w:rPr>
              <w:t>SidelinkUEInformationNR</w:t>
            </w:r>
            <w:proofErr w:type="spellEnd"/>
            <w:r w:rsidRPr="00D50F7E">
              <w:rPr>
                <w:rFonts w:ascii="Arial" w:eastAsia="PMingLiU" w:hAnsi="Arial"/>
                <w:sz w:val="24"/>
              </w:rPr>
              <w:t xml:space="preserve"> message</w:t>
            </w:r>
          </w:p>
          <w:p w14:paraId="4D12C8A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FB54E98" w14:textId="77777777" w:rsidR="00D50F7E" w:rsidRPr="00D50F7E" w:rsidRDefault="00D50F7E" w:rsidP="00D50F7E">
            <w:pPr>
              <w:ind w:left="1985" w:hanging="284"/>
              <w:rPr>
                <w:lang w:val="en-US" w:eastAsia="ja-JP"/>
              </w:rPr>
            </w:pPr>
            <w:r w:rsidRPr="00D50F7E">
              <w:rPr>
                <w:lang w:val="en-US" w:eastAsia="ja-JP"/>
              </w:rPr>
              <w:t>6&gt;</w:t>
            </w:r>
            <w:r w:rsidRPr="00D50F7E">
              <w:rPr>
                <w:lang w:val="en-US" w:eastAsia="ja-JP"/>
              </w:rPr>
              <w:tab/>
              <w:t xml:space="preserve">set </w:t>
            </w:r>
            <w:proofErr w:type="spellStart"/>
            <w:r w:rsidRPr="00D50F7E">
              <w:rPr>
                <w:i/>
                <w:lang w:val="en-US" w:eastAsia="ja-JP"/>
              </w:rPr>
              <w:t>sl</w:t>
            </w:r>
            <w:proofErr w:type="spellEnd"/>
            <w:r w:rsidRPr="00D50F7E">
              <w:rPr>
                <w:i/>
                <w:lang w:val="en-US" w:eastAsia="ja-JP"/>
              </w:rPr>
              <w:t>-</w:t>
            </w:r>
            <w:proofErr w:type="spellStart"/>
            <w:r w:rsidRPr="00D50F7E">
              <w:rPr>
                <w:i/>
                <w:highlight w:val="yellow"/>
                <w:lang w:val="en-US" w:eastAsia="ja-JP"/>
              </w:rPr>
              <w:t>PerSLRB</w:t>
            </w:r>
            <w:proofErr w:type="spellEnd"/>
            <w:r w:rsidRPr="00D50F7E">
              <w:rPr>
                <w:i/>
                <w:lang w:val="en-US" w:eastAsia="ja-JP"/>
              </w:rPr>
              <w:t>-QoS-</w:t>
            </w:r>
            <w:proofErr w:type="spellStart"/>
            <w:r w:rsidRPr="00D50F7E">
              <w:rPr>
                <w:i/>
                <w:lang w:val="en-US" w:eastAsia="ja-JP"/>
              </w:rPr>
              <w:t>InfoList</w:t>
            </w:r>
            <w:proofErr w:type="spellEnd"/>
            <w:r w:rsidRPr="00D50F7E">
              <w:rPr>
                <w:lang w:val="en-US" w:eastAsia="ja-JP"/>
              </w:rPr>
              <w:t xml:space="preserve"> to include the first-hop split PDB of the </w:t>
            </w:r>
            <w:proofErr w:type="spellStart"/>
            <w:r w:rsidRPr="00D50F7E">
              <w:rPr>
                <w:lang w:val="en-US" w:eastAsia="ja-JP"/>
              </w:rPr>
              <w:t>sidelink</w:t>
            </w:r>
            <w:proofErr w:type="spellEnd"/>
            <w:r w:rsidRPr="00D50F7E">
              <w:rPr>
                <w:lang w:val="en-US" w:eastAsia="ja-JP"/>
              </w:rPr>
              <w:t xml:space="preserve"> QoS flow(s) received from the </w:t>
            </w:r>
            <w:r w:rsidRPr="00D50F7E">
              <w:rPr>
                <w:i/>
                <w:lang w:val="en-US" w:eastAsia="ja-JP"/>
              </w:rPr>
              <w:t>sl-SplitQoS-InfoListPC5</w:t>
            </w:r>
            <w:r w:rsidRPr="00D50F7E">
              <w:rPr>
                <w:lang w:val="en-US" w:eastAsia="ja-JP"/>
              </w:rPr>
              <w:t xml:space="preserve"> in </w:t>
            </w:r>
            <w:proofErr w:type="spellStart"/>
            <w:r w:rsidRPr="00D50F7E">
              <w:rPr>
                <w:i/>
                <w:lang w:val="en-US" w:eastAsia="ja-JP"/>
              </w:rPr>
              <w:t>UEInformationResponseSidelink</w:t>
            </w:r>
            <w:proofErr w:type="spellEnd"/>
            <w:r w:rsidRPr="00D50F7E">
              <w:rPr>
                <w:lang w:val="en-US" w:eastAsia="ja-JP"/>
              </w:rPr>
              <w:t xml:space="preserve"> message for the associated destination in accordance with the received </w:t>
            </w:r>
            <w:proofErr w:type="spellStart"/>
            <w:r w:rsidRPr="00D50F7E">
              <w:rPr>
                <w:i/>
                <w:lang w:val="en-US" w:eastAsia="ja-JP"/>
              </w:rPr>
              <w:t>sl</w:t>
            </w:r>
            <w:proofErr w:type="spellEnd"/>
            <w:r w:rsidRPr="00D50F7E">
              <w:rPr>
                <w:i/>
                <w:lang w:val="en-US" w:eastAsia="ja-JP"/>
              </w:rPr>
              <w:t>-</w:t>
            </w:r>
            <w:proofErr w:type="spellStart"/>
            <w:r w:rsidRPr="00D50F7E">
              <w:rPr>
                <w:i/>
                <w:lang w:val="en-US" w:eastAsia="ja-JP"/>
              </w:rPr>
              <w:t>TargetUE</w:t>
            </w:r>
            <w:proofErr w:type="spellEnd"/>
            <w:r w:rsidRPr="00D50F7E">
              <w:rPr>
                <w:i/>
                <w:lang w:val="en-US" w:eastAsia="ja-JP"/>
              </w:rPr>
              <w:t>-Identity</w:t>
            </w:r>
            <w:r w:rsidRPr="00D50F7E">
              <w:rPr>
                <w:lang w:val="en-US" w:eastAsia="ja-JP"/>
              </w:rPr>
              <w:t>;</w:t>
            </w:r>
          </w:p>
          <w:p w14:paraId="22DC9936" w14:textId="35A9C5B7" w:rsidR="00D50F7E" w:rsidRDefault="00D50F7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3EE703E" w14:textId="3855096A" w:rsidR="00137B1C" w:rsidRDefault="00E315C5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highlight w:val="yellow"/>
                <w:lang w:eastAsia="ko-KR"/>
              </w:rPr>
              <w:t>PerHop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-QoS-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InfoList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lang w:eastAsia="ko-KR"/>
              </w:rPr>
              <w:t xml:space="preserve"> should be used instead of 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PerSLRB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-QoS-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InfoList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6D54BE85" w14:textId="3C46276D" w:rsidR="00137B1C" w:rsidRDefault="00E315C5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l</w:t>
            </w:r>
            <w:r>
              <w:rPr>
                <w:rFonts w:asciiTheme="minorHAnsi" w:eastAsia="PMingLiU" w:hAnsiTheme="minorHAnsi" w:cstheme="minorHAnsi"/>
                <w:lang w:eastAsia="zh-TW"/>
              </w:rPr>
              <w:t>ider_</w:t>
            </w:r>
            <w:r>
              <w:rPr>
                <w:rFonts w:asciiTheme="minorHAnsi" w:eastAsia="PMingLiU" w:hAnsiTheme="minorHAnsi" w:cstheme="minorHAnsi" w:hint="eastAsia"/>
                <w:lang w:eastAsia="zh-TW"/>
              </w:rPr>
              <w:t>p</w:t>
            </w:r>
            <w:r>
              <w:rPr>
                <w:rFonts w:asciiTheme="minorHAnsi" w:eastAsia="PMingLiU" w:hAnsiTheme="minorHAnsi" w:cstheme="minorHAnsi"/>
                <w:lang w:eastAsia="zh-TW"/>
              </w:rPr>
              <w:t>an@asus.com</w:t>
            </w:r>
          </w:p>
        </w:tc>
        <w:tc>
          <w:tcPr>
            <w:tcW w:w="242" w:type="pct"/>
          </w:tcPr>
          <w:p w14:paraId="671DDB2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35FCF2B4" w14:textId="77777777" w:rsidTr="00137B1C">
        <w:trPr>
          <w:tblHeader/>
        </w:trPr>
        <w:tc>
          <w:tcPr>
            <w:tcW w:w="210" w:type="pct"/>
            <w:vAlign w:val="bottom"/>
          </w:tcPr>
          <w:p w14:paraId="2204061E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65</w:t>
            </w:r>
          </w:p>
        </w:tc>
        <w:tc>
          <w:tcPr>
            <w:tcW w:w="877" w:type="pct"/>
          </w:tcPr>
          <w:p w14:paraId="0F6B7C8D" w14:textId="279DD299" w:rsidR="00137B1C" w:rsidRPr="00E315C5" w:rsidRDefault="00E315C5" w:rsidP="00137B1C">
            <w:pPr>
              <w:spacing w:after="0" w:line="276" w:lineRule="auto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N</w:t>
            </w:r>
          </w:p>
        </w:tc>
        <w:tc>
          <w:tcPr>
            <w:tcW w:w="1658" w:type="pct"/>
          </w:tcPr>
          <w:p w14:paraId="4E5210B1" w14:textId="77777777" w:rsidR="00E315C5" w:rsidRPr="00E315C5" w:rsidRDefault="00E315C5" w:rsidP="00E315C5">
            <w:pPr>
              <w:keepNext/>
              <w:keepLines/>
              <w:overflowPunct/>
              <w:autoSpaceDE/>
              <w:autoSpaceDN/>
              <w:adjustRightInd/>
              <w:spacing w:before="120"/>
              <w:ind w:left="1418" w:hanging="1418"/>
              <w:textAlignment w:val="auto"/>
              <w:outlineLvl w:val="3"/>
              <w:rPr>
                <w:rFonts w:ascii="Arial" w:eastAsia="PMingLiU" w:hAnsi="Arial"/>
                <w:sz w:val="24"/>
              </w:rPr>
            </w:pPr>
            <w:bookmarkStart w:id="14" w:name="_Toc146781036"/>
            <w:bookmarkStart w:id="15" w:name="_Toc60777041"/>
            <w:r w:rsidRPr="00E315C5">
              <w:rPr>
                <w:rFonts w:ascii="Arial" w:eastAsia="PMingLiU" w:hAnsi="Arial"/>
                <w:sz w:val="24"/>
              </w:rPr>
              <w:t>5.8.9.2.1</w:t>
            </w:r>
            <w:r w:rsidRPr="00E315C5">
              <w:rPr>
                <w:rFonts w:ascii="Arial" w:eastAsia="PMingLiU" w:hAnsi="Arial"/>
                <w:sz w:val="24"/>
              </w:rPr>
              <w:tab/>
              <w:t>General</w:t>
            </w:r>
            <w:bookmarkEnd w:id="14"/>
            <w:bookmarkEnd w:id="15"/>
          </w:p>
          <w:p w14:paraId="3D573E4D" w14:textId="5638ECC0" w:rsidR="00E315C5" w:rsidRPr="00E315C5" w:rsidRDefault="00E315C5" w:rsidP="00E315C5">
            <w:pPr>
              <w:overflowPunct/>
              <w:autoSpaceDE/>
              <w:autoSpaceDN/>
              <w:adjustRightInd/>
              <w:textAlignment w:val="auto"/>
              <w:rPr>
                <w:rFonts w:eastAsia="PMingLiU"/>
              </w:rPr>
            </w:pPr>
            <w:r w:rsidRPr="00E315C5">
              <w:rPr>
                <w:rFonts w:eastAsia="PMingLiU"/>
              </w:rPr>
              <w:t xml:space="preserve">This clause describes how the UE compiles and transfers its </w:t>
            </w:r>
            <w:r w:rsidRPr="00E315C5">
              <w:rPr>
                <w:rFonts w:eastAsia="PMingLiU"/>
                <w:color w:val="FF0000"/>
                <w:highlight w:val="yellow"/>
                <w:u w:val="single"/>
              </w:rPr>
              <w:t>(end-to-end)</w:t>
            </w:r>
            <w:r w:rsidRPr="00E315C5">
              <w:rPr>
                <w:rFonts w:eastAsia="PMingLiU"/>
                <w:color w:val="FF0000"/>
                <w:u w:val="single"/>
              </w:rPr>
              <w:t xml:space="preserve"> </w:t>
            </w:r>
            <w:proofErr w:type="spellStart"/>
            <w:r w:rsidRPr="00E315C5">
              <w:rPr>
                <w:rFonts w:eastAsia="PMingLiU"/>
              </w:rPr>
              <w:t>sidelink</w:t>
            </w:r>
            <w:proofErr w:type="spellEnd"/>
            <w:r w:rsidRPr="00E315C5">
              <w:rPr>
                <w:rFonts w:eastAsia="PMingLiU"/>
              </w:rPr>
              <w:t xml:space="preserve"> UE capability information for unicast to the initiating UE.</w:t>
            </w:r>
          </w:p>
          <w:p w14:paraId="2995E3E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6559F23" w14:textId="3AB06FA0" w:rsidR="00137B1C" w:rsidRDefault="00E315C5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E315C5">
              <w:rPr>
                <w:rFonts w:asciiTheme="minorHAnsi" w:eastAsia="Malgun Gothic" w:hAnsiTheme="minorHAnsi" w:cstheme="minorHAnsi"/>
                <w:lang w:eastAsia="ko-KR"/>
              </w:rPr>
              <w:t xml:space="preserve">It was confirmed in RAN2#124 that the E2E UE capability transfer AS layer procedure should be performed to support L2 U2U Relay. And, the </w:t>
            </w:r>
            <w:r w:rsidRPr="00E315C5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end-to-end</w:t>
            </w:r>
            <w:r w:rsidRPr="00E315C5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lang w:eastAsia="ko-KR"/>
              </w:rPr>
              <w:t>sidelink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lang w:eastAsia="ko-KR"/>
              </w:rPr>
              <w:t xml:space="preserve"> UE capability transfer was captured in Figure 16.12.7-1: Procedure for L2 U2U Remote UE connection establishment in TS 38.300-i00. However, this agreement is missing in the current RRC specification. We think this agreement should also be reflected in the RRC specification.</w:t>
            </w:r>
          </w:p>
        </w:tc>
        <w:tc>
          <w:tcPr>
            <w:tcW w:w="884" w:type="pct"/>
          </w:tcPr>
          <w:p w14:paraId="4DC6E9B7" w14:textId="6A634AA0" w:rsidR="00137B1C" w:rsidRDefault="00E315C5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l</w:t>
            </w:r>
            <w:r>
              <w:rPr>
                <w:rFonts w:asciiTheme="minorHAnsi" w:eastAsia="PMingLiU" w:hAnsiTheme="minorHAnsi" w:cstheme="minorHAnsi"/>
                <w:lang w:eastAsia="zh-TW"/>
              </w:rPr>
              <w:t>ider_</w:t>
            </w:r>
            <w:r>
              <w:rPr>
                <w:rFonts w:asciiTheme="minorHAnsi" w:eastAsia="PMingLiU" w:hAnsiTheme="minorHAnsi" w:cstheme="minorHAnsi" w:hint="eastAsia"/>
                <w:lang w:eastAsia="zh-TW"/>
              </w:rPr>
              <w:t>p</w:t>
            </w:r>
            <w:r>
              <w:rPr>
                <w:rFonts w:asciiTheme="minorHAnsi" w:eastAsia="PMingLiU" w:hAnsiTheme="minorHAnsi" w:cstheme="minorHAnsi"/>
                <w:lang w:eastAsia="zh-TW"/>
              </w:rPr>
              <w:t>an@asus.com</w:t>
            </w:r>
          </w:p>
        </w:tc>
        <w:tc>
          <w:tcPr>
            <w:tcW w:w="242" w:type="pct"/>
          </w:tcPr>
          <w:p w14:paraId="6300EFD0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B76AEBC" w14:textId="77777777" w:rsidTr="00137B1C">
        <w:trPr>
          <w:tblHeader/>
        </w:trPr>
        <w:tc>
          <w:tcPr>
            <w:tcW w:w="210" w:type="pct"/>
            <w:vAlign w:val="bottom"/>
          </w:tcPr>
          <w:p w14:paraId="43F7ABB2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66</w:t>
            </w:r>
          </w:p>
        </w:tc>
        <w:tc>
          <w:tcPr>
            <w:tcW w:w="877" w:type="pct"/>
          </w:tcPr>
          <w:p w14:paraId="0F82B05F" w14:textId="4AFFF9D3" w:rsidR="00137B1C" w:rsidRDefault="001B5ECA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715ACB19" w14:textId="77777777" w:rsidR="001B5ECA" w:rsidRPr="001B5ECA" w:rsidRDefault="001B5ECA" w:rsidP="001B5ECA">
            <w:pPr>
              <w:keepNext/>
              <w:keepLines/>
              <w:spacing w:before="120"/>
              <w:outlineLvl w:val="2"/>
              <w:rPr>
                <w:rFonts w:ascii="Arial" w:hAnsi="Arial"/>
                <w:sz w:val="28"/>
                <w:lang w:eastAsia="ja-JP"/>
              </w:rPr>
            </w:pPr>
            <w:bookmarkStart w:id="16" w:name="_Toc60777493"/>
            <w:bookmarkStart w:id="17" w:name="_Toc156130738"/>
            <w:r w:rsidRPr="001B5ECA">
              <w:rPr>
                <w:rFonts w:ascii="Arial" w:hAnsi="Arial"/>
                <w:sz w:val="28"/>
                <w:lang w:eastAsia="ja-JP"/>
              </w:rPr>
              <w:t>6.3.4</w:t>
            </w:r>
            <w:r w:rsidRPr="001B5ECA">
              <w:rPr>
                <w:rFonts w:ascii="Arial" w:hAnsi="Arial"/>
                <w:sz w:val="28"/>
                <w:lang w:eastAsia="ja-JP"/>
              </w:rPr>
              <w:tab/>
              <w:t>Other information elements</w:t>
            </w:r>
            <w:bookmarkEnd w:id="16"/>
            <w:bookmarkEnd w:id="17"/>
          </w:p>
          <w:p w14:paraId="53858C7C" w14:textId="77777777" w:rsidR="001B5ECA" w:rsidRPr="001B5ECA" w:rsidRDefault="001B5ECA" w:rsidP="001B5ECA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1B5ECA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ran-</w:t>
            </w:r>
            <w:proofErr w:type="spellStart"/>
            <w:r w:rsidRPr="001B5ECA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VisibleReportingSRB</w:t>
            </w:r>
            <w:proofErr w:type="spellEnd"/>
          </w:p>
          <w:p w14:paraId="372C1C97" w14:textId="456B4172" w:rsidR="001B5ECA" w:rsidRDefault="001B5ECA" w:rsidP="001B5EC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B5ECA">
              <w:rPr>
                <w:szCs w:val="22"/>
                <w:lang w:eastAsia="sv-SE"/>
              </w:rPr>
              <w:t>The field indicates the SRB to be used for transmission of RAN visible application layer measurement reports.</w:t>
            </w:r>
          </w:p>
          <w:p w14:paraId="23B4E4C9" w14:textId="77777777" w:rsidR="001B5ECA" w:rsidRDefault="001B5ECA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DB9B64D" w14:textId="6983A735" w:rsidR="001B5ECA" w:rsidRDefault="001B5ECA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The</w:t>
            </w:r>
            <w:r w:rsidRPr="001B5ECA">
              <w:rPr>
                <w:rFonts w:asciiTheme="minorHAnsi" w:eastAsia="Malgun Gothic" w:hAnsiTheme="minorHAnsi" w:cstheme="minorHAnsi"/>
                <w:lang w:eastAsia="ko-KR"/>
              </w:rPr>
              <w:t xml:space="preserve"> description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for </w:t>
            </w:r>
            <w:r w:rsidRPr="001B5EC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ran-</w:t>
            </w:r>
            <w:proofErr w:type="spellStart"/>
            <w:r w:rsidRPr="001B5EC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VisibleReportingSRB</w:t>
            </w:r>
            <w:proofErr w:type="spellEnd"/>
            <w:r w:rsidRPr="001B5ECA">
              <w:rPr>
                <w:rFonts w:asciiTheme="minorHAnsi" w:eastAsia="Malgun Gothic" w:hAnsiTheme="minorHAnsi" w:cstheme="minorHAnsi"/>
                <w:lang w:eastAsia="ko-KR"/>
              </w:rPr>
              <w:t xml:space="preserve"> should be moved down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under</w:t>
            </w:r>
            <w:r w:rsidRPr="001B5ECA">
              <w:rPr>
                <w:rFonts w:asciiTheme="minorHAnsi" w:eastAsia="Malgun Gothic" w:hAnsiTheme="minorHAnsi" w:cstheme="minorHAnsi"/>
                <w:lang w:eastAsia="ko-KR"/>
              </w:rPr>
              <w:t xml:space="preserve"> RAN-</w:t>
            </w:r>
            <w:proofErr w:type="spellStart"/>
            <w:r w:rsidRPr="001B5ECA">
              <w:rPr>
                <w:rFonts w:asciiTheme="minorHAnsi" w:eastAsia="Malgun Gothic" w:hAnsiTheme="minorHAnsi" w:cstheme="minorHAnsi"/>
                <w:lang w:eastAsia="ko-KR"/>
              </w:rPr>
              <w:t>VisibleParameters</w:t>
            </w:r>
            <w:proofErr w:type="spellEnd"/>
            <w:r w:rsidRPr="001B5EC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(instead of under </w:t>
            </w:r>
            <w:proofErr w:type="spellStart"/>
            <w:r w:rsidRPr="001B5ECA">
              <w:rPr>
                <w:rFonts w:asciiTheme="minorHAnsi" w:eastAsia="Malgun Gothic" w:hAnsiTheme="minorHAnsi" w:cstheme="minorHAnsi"/>
                <w:lang w:eastAsia="ko-KR"/>
              </w:rPr>
              <w:t>AppLayerMeasConfig</w:t>
            </w:r>
            <w:proofErr w:type="spellEnd"/>
            <w:r w:rsidRPr="001B5EC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) because </w:t>
            </w:r>
            <w:r w:rsidRPr="001B5ECA">
              <w:rPr>
                <w:rFonts w:asciiTheme="minorHAnsi" w:eastAsia="Malgun Gothic" w:hAnsiTheme="minorHAnsi" w:cstheme="minorHAnsi"/>
                <w:lang w:eastAsia="ko-KR"/>
              </w:rPr>
              <w:t>RAN-</w:t>
            </w:r>
            <w:proofErr w:type="spellStart"/>
            <w:r w:rsidRPr="001B5ECA">
              <w:rPr>
                <w:rFonts w:asciiTheme="minorHAnsi" w:eastAsia="Malgun Gothic" w:hAnsiTheme="minorHAnsi" w:cstheme="minorHAnsi"/>
                <w:lang w:eastAsia="ko-KR"/>
              </w:rPr>
              <w:t>VisibleParameters</w:t>
            </w:r>
            <w:proofErr w:type="spellEnd"/>
            <w:r w:rsidR="00A61E4B">
              <w:rPr>
                <w:rFonts w:asciiTheme="minorHAnsi" w:eastAsia="Malgun Gothic" w:hAnsiTheme="minorHAnsi" w:cstheme="minorHAnsi"/>
                <w:lang w:eastAsia="ko-KR"/>
              </w:rPr>
              <w:t xml:space="preserve"> is the parent </w:t>
            </w:r>
            <w:r w:rsidR="009C0593">
              <w:rPr>
                <w:rFonts w:asciiTheme="minorHAnsi" w:eastAsia="Malgun Gothic" w:hAnsiTheme="minorHAnsi" w:cstheme="minorHAnsi"/>
                <w:lang w:eastAsia="ko-KR"/>
              </w:rPr>
              <w:t xml:space="preserve">IE </w:t>
            </w:r>
            <w:r w:rsidR="00A61E4B">
              <w:rPr>
                <w:rFonts w:asciiTheme="minorHAnsi" w:eastAsia="Malgun Gothic" w:hAnsiTheme="minorHAnsi" w:cstheme="minorHAnsi"/>
                <w:lang w:eastAsia="ko-KR"/>
              </w:rPr>
              <w:t xml:space="preserve">of the </w:t>
            </w:r>
            <w:proofErr w:type="spellStart"/>
            <w:r w:rsidR="00A61E4B" w:rsidRPr="001B5EC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VisibleReportingSRB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0893AC86" w14:textId="453C3A79" w:rsidR="00137B1C" w:rsidRDefault="009C0593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p</w:t>
            </w:r>
            <w:r w:rsidR="001B5ECA">
              <w:rPr>
                <w:rFonts w:asciiTheme="minorHAnsi" w:eastAsia="宋体" w:hAnsiTheme="minorHAnsi" w:cstheme="minorHAnsi"/>
                <w:lang w:eastAsia="zh-CN"/>
              </w:rPr>
              <w:t>ing.1.yuan@nokia-sbell.com</w:t>
            </w:r>
          </w:p>
        </w:tc>
        <w:tc>
          <w:tcPr>
            <w:tcW w:w="242" w:type="pct"/>
          </w:tcPr>
          <w:p w14:paraId="244E5098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B50A6ED" w14:textId="77777777" w:rsidTr="00137B1C">
        <w:trPr>
          <w:tblHeader/>
        </w:trPr>
        <w:tc>
          <w:tcPr>
            <w:tcW w:w="210" w:type="pct"/>
            <w:vAlign w:val="bottom"/>
          </w:tcPr>
          <w:p w14:paraId="431A422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67</w:t>
            </w:r>
          </w:p>
        </w:tc>
        <w:tc>
          <w:tcPr>
            <w:tcW w:w="877" w:type="pct"/>
          </w:tcPr>
          <w:p w14:paraId="6167D21D" w14:textId="29DFE06B" w:rsidR="00137B1C" w:rsidRDefault="00E256C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6F7DF2B8" w14:textId="77777777" w:rsidR="00E256CE" w:rsidRPr="00E256CE" w:rsidRDefault="00E256CE" w:rsidP="00E256C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E256C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idleInactiveReportAllowed</w:t>
            </w:r>
            <w:proofErr w:type="spellEnd"/>
          </w:p>
          <w:p w14:paraId="66F4927A" w14:textId="4DD568BD" w:rsidR="00137B1C" w:rsidRDefault="00E256CE" w:rsidP="00E256C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E256CE">
              <w:rPr>
                <w:szCs w:val="22"/>
                <w:lang w:eastAsia="sv-SE"/>
              </w:rPr>
              <w:t xml:space="preserve">The field indicates whether transmission of application layer measurement reports collected in RRC_IDLE and/or RRC_INACTIVE is allowed and if transmission of application layer measurement configurations applicable to RRC_IDLE and/or RRC_INACTIVE is allowed. If </w:t>
            </w:r>
            <w:proofErr w:type="spellStart"/>
            <w:r w:rsidRPr="00E256CE">
              <w:rPr>
                <w:szCs w:val="22"/>
                <w:highlight w:val="yellow"/>
                <w:lang w:eastAsia="sv-SE"/>
              </w:rPr>
              <w:t>fhe</w:t>
            </w:r>
            <w:proofErr w:type="spellEnd"/>
            <w:r w:rsidRPr="00E256CE">
              <w:rPr>
                <w:szCs w:val="22"/>
                <w:lang w:eastAsia="sv-SE"/>
              </w:rPr>
              <w:t xml:space="preserve"> field is not configured, transmission of application layer measurement reports and/or configurations for RRC_IDLE/RRC_INACTIVE are not allowed.</w:t>
            </w:r>
          </w:p>
        </w:tc>
        <w:tc>
          <w:tcPr>
            <w:tcW w:w="1130" w:type="pct"/>
          </w:tcPr>
          <w:p w14:paraId="1542D26F" w14:textId="77777777" w:rsidR="00137B1C" w:rsidRDefault="00E256C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Typo:</w:t>
            </w:r>
          </w:p>
          <w:p w14:paraId="4FA43A65" w14:textId="66CBC749" w:rsidR="00E256CE" w:rsidRDefault="00E256C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 w:rsidRPr="00E256CE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fhe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 the</w:t>
            </w:r>
          </w:p>
        </w:tc>
        <w:tc>
          <w:tcPr>
            <w:tcW w:w="884" w:type="pct"/>
          </w:tcPr>
          <w:p w14:paraId="6A6119FE" w14:textId="31CDBD8D" w:rsidR="00137B1C" w:rsidRDefault="00E256CE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 w:rsidRPr="00E256CE">
              <w:rPr>
                <w:rFonts w:asciiTheme="minorHAnsi" w:eastAsia="宋体" w:hAnsiTheme="minorHAnsi" w:cstheme="minorHAnsi"/>
                <w:lang w:eastAsia="zh-CN"/>
              </w:rPr>
              <w:t>ping.1.yuan@nokia-sbell.com</w:t>
            </w:r>
          </w:p>
        </w:tc>
        <w:tc>
          <w:tcPr>
            <w:tcW w:w="242" w:type="pct"/>
          </w:tcPr>
          <w:p w14:paraId="2A2F154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44BEA4CD" w14:textId="77777777" w:rsidTr="00137B1C">
        <w:trPr>
          <w:tblHeader/>
        </w:trPr>
        <w:tc>
          <w:tcPr>
            <w:tcW w:w="210" w:type="pct"/>
            <w:vAlign w:val="bottom"/>
          </w:tcPr>
          <w:p w14:paraId="1020B34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68</w:t>
            </w:r>
          </w:p>
        </w:tc>
        <w:tc>
          <w:tcPr>
            <w:tcW w:w="877" w:type="pct"/>
          </w:tcPr>
          <w:p w14:paraId="518A9B42" w14:textId="17C90DA2" w:rsidR="00137B1C" w:rsidRDefault="007703A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3C610BA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301D788" w14:textId="77777777" w:rsidR="00913480" w:rsidRDefault="00913480" w:rsidP="00137B1C">
            <w:pPr>
              <w:spacing w:after="0" w:line="276" w:lineRule="auto"/>
            </w:pPr>
            <w:r w:rsidRPr="0095250E">
              <w:t xml:space="preserve">mce-Id-r18                           </w:t>
            </w:r>
            <w:r w:rsidRPr="0095250E">
              <w:rPr>
                <w:color w:val="993366"/>
              </w:rPr>
              <w:t>OCTET</w:t>
            </w:r>
            <w:r w:rsidRPr="0095250E">
              <w:t xml:space="preserve"> </w:t>
            </w:r>
            <w:r w:rsidRPr="0095250E">
              <w:rPr>
                <w:color w:val="993366"/>
              </w:rPr>
              <w:t>STRING</w:t>
            </w:r>
            <w:r w:rsidRPr="0095250E">
              <w:t xml:space="preserve"> (</w:t>
            </w:r>
            <w:r w:rsidRPr="0095250E">
              <w:rPr>
                <w:color w:val="993366"/>
              </w:rPr>
              <w:t>SIZE</w:t>
            </w:r>
            <w:r w:rsidRPr="0095250E">
              <w:t xml:space="preserve"> (1))        </w:t>
            </w:r>
          </w:p>
          <w:p w14:paraId="56F51656" w14:textId="68B65379" w:rsidR="00913480" w:rsidRDefault="00913480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t xml:space="preserve">                                          </w:t>
            </w:r>
          </w:p>
          <w:p w14:paraId="7916958C" w14:textId="77777777" w:rsidR="00913480" w:rsidRPr="00913480" w:rsidRDefault="00913480" w:rsidP="0091348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913480">
              <w:rPr>
                <w:rFonts w:ascii="Arial" w:hAnsi="Arial"/>
                <w:b/>
                <w:i/>
                <w:sz w:val="18"/>
                <w:szCs w:val="22"/>
                <w:highlight w:val="yellow"/>
                <w:lang w:eastAsia="sv-SE"/>
              </w:rPr>
              <w:t>mce</w:t>
            </w:r>
            <w:proofErr w:type="spellEnd"/>
            <w:r w:rsidRPr="00913480">
              <w:rPr>
                <w:rFonts w:ascii="Arial" w:hAnsi="Arial"/>
                <w:b/>
                <w:i/>
                <w:sz w:val="18"/>
                <w:szCs w:val="22"/>
                <w:highlight w:val="yellow"/>
                <w:lang w:eastAsia="sv-SE"/>
              </w:rPr>
              <w:t>-id</w:t>
            </w:r>
          </w:p>
          <w:p w14:paraId="49C3A491" w14:textId="72742054" w:rsidR="00913480" w:rsidRDefault="00913480" w:rsidP="00913480">
            <w:pPr>
              <w:spacing w:after="0" w:line="276" w:lineRule="auto"/>
              <w:rPr>
                <w:bCs/>
                <w:iCs/>
                <w:szCs w:val="22"/>
                <w:lang w:eastAsia="sv-SE"/>
              </w:rPr>
            </w:pPr>
            <w:r w:rsidRPr="00913480">
              <w:rPr>
                <w:bCs/>
                <w:iCs/>
                <w:szCs w:val="22"/>
                <w:lang w:eastAsia="sv-SE"/>
              </w:rPr>
              <w:t>The field contains the Measurement Collection Entity Id, see TS 28.405 [55].</w:t>
            </w:r>
          </w:p>
          <w:p w14:paraId="4E7E7962" w14:textId="77777777" w:rsidR="00913480" w:rsidRDefault="00913480" w:rsidP="0091348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8FA03AD" w14:textId="77777777" w:rsidR="00652B29" w:rsidRDefault="00652B29" w:rsidP="0091348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713ECA4" w14:textId="77777777" w:rsidR="00652B29" w:rsidRPr="0095250E" w:rsidRDefault="00652B29" w:rsidP="00652B29">
            <w:pPr>
              <w:pStyle w:val="PL"/>
              <w:spacing w:after="240"/>
            </w:pPr>
            <w:r w:rsidRPr="0095250E">
              <w:t xml:space="preserve">AppLayerIdleInactiveConfig-r18 ::=   </w:t>
            </w:r>
            <w:r w:rsidRPr="0095250E">
              <w:rPr>
                <w:color w:val="993366"/>
              </w:rPr>
              <w:t>SEQUENCE</w:t>
            </w:r>
            <w:r w:rsidRPr="0095250E">
              <w:t xml:space="preserve"> {</w:t>
            </w:r>
          </w:p>
          <w:p w14:paraId="626A22AC" w14:textId="77777777" w:rsidR="00652B29" w:rsidRPr="0095250E" w:rsidRDefault="00652B29" w:rsidP="00652B29">
            <w:pPr>
              <w:pStyle w:val="PL"/>
              <w:spacing w:after="240"/>
              <w:rPr>
                <w:rFonts w:eastAsia="宋体"/>
                <w:color w:val="808080"/>
              </w:rPr>
            </w:pPr>
            <w:r w:rsidRPr="0095250E">
              <w:t xml:space="preserve">    configForRRC-IdleInactive-r18        </w:t>
            </w:r>
            <w:r w:rsidRPr="0095250E">
              <w:rPr>
                <w:rFonts w:eastAsia="宋体"/>
                <w:color w:val="993366"/>
              </w:rPr>
              <w:t>ENUMERATED</w:t>
            </w:r>
            <w:r w:rsidRPr="0095250E">
              <w:rPr>
                <w:rFonts w:eastAsia="宋体"/>
              </w:rPr>
              <w:t xml:space="preserve"> {true}                                                         </w:t>
            </w:r>
            <w:r w:rsidRPr="0095250E">
              <w:rPr>
                <w:color w:val="993366"/>
              </w:rPr>
              <w:t>OPTIONAL</w:t>
            </w:r>
            <w:r w:rsidRPr="0095250E">
              <w:t>,</w:t>
            </w:r>
            <w:r w:rsidRPr="0095250E">
              <w:rPr>
                <w:rFonts w:eastAsia="宋体"/>
              </w:rPr>
              <w:t xml:space="preserve"> </w:t>
            </w:r>
            <w:r w:rsidRPr="0095250E">
              <w:rPr>
                <w:rFonts w:eastAsia="宋体"/>
                <w:color w:val="808080"/>
              </w:rPr>
              <w:t>-- Need M</w:t>
            </w:r>
          </w:p>
          <w:p w14:paraId="5749D8ED" w14:textId="77777777" w:rsidR="00652B29" w:rsidRDefault="00652B29" w:rsidP="0091348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6475E77" w14:textId="77777777" w:rsidR="00652B29" w:rsidRPr="00652B29" w:rsidRDefault="00652B29" w:rsidP="00652B29">
            <w:pPr>
              <w:ind w:left="568" w:hanging="284"/>
              <w:rPr>
                <w:lang w:eastAsia="ja-JP"/>
              </w:rPr>
            </w:pPr>
            <w:r w:rsidRPr="00652B29">
              <w:rPr>
                <w:lang w:eastAsia="ja-JP"/>
              </w:rPr>
              <w:t>1&gt;</w:t>
            </w:r>
            <w:r w:rsidRPr="00652B29">
              <w:rPr>
                <w:lang w:eastAsia="ja-JP"/>
              </w:rPr>
              <w:tab/>
              <w:t xml:space="preserve">if </w:t>
            </w:r>
            <w:proofErr w:type="spellStart"/>
            <w:r w:rsidRPr="00652B29">
              <w:rPr>
                <w:i/>
                <w:iCs/>
                <w:lang w:eastAsia="ja-JP"/>
              </w:rPr>
              <w:t>idleInactiveReportAllowed</w:t>
            </w:r>
            <w:proofErr w:type="spellEnd"/>
            <w:r w:rsidRPr="00652B29">
              <w:rPr>
                <w:lang w:eastAsia="ja-JP"/>
              </w:rPr>
              <w:t xml:space="preserve"> is not included in the </w:t>
            </w:r>
            <w:proofErr w:type="spellStart"/>
            <w:r w:rsidRPr="00652B29">
              <w:rPr>
                <w:i/>
                <w:iCs/>
                <w:lang w:eastAsia="ja-JP"/>
              </w:rPr>
              <w:t>RRCReconfiguration</w:t>
            </w:r>
            <w:proofErr w:type="spellEnd"/>
            <w:r w:rsidRPr="00652B29">
              <w:rPr>
                <w:lang w:eastAsia="ja-JP"/>
              </w:rPr>
              <w:t xml:space="preserve"> message:</w:t>
            </w:r>
          </w:p>
          <w:p w14:paraId="1AFFBE38" w14:textId="77777777" w:rsidR="00652B29" w:rsidRPr="00652B29" w:rsidRDefault="00652B29" w:rsidP="00652B29">
            <w:pPr>
              <w:ind w:left="851" w:hanging="284"/>
              <w:rPr>
                <w:lang w:eastAsia="ja-JP"/>
              </w:rPr>
            </w:pPr>
            <w:r w:rsidRPr="00652B29">
              <w:rPr>
                <w:lang w:eastAsia="ja-JP"/>
              </w:rPr>
              <w:t>2&gt;</w:t>
            </w:r>
            <w:r w:rsidRPr="00652B29">
              <w:rPr>
                <w:lang w:eastAsia="ja-JP"/>
              </w:rPr>
              <w:tab/>
              <w:t xml:space="preserve">for each application layer measurement configuration with </w:t>
            </w:r>
            <w:proofErr w:type="spellStart"/>
            <w:r w:rsidRPr="00652B29">
              <w:rPr>
                <w:i/>
                <w:iCs/>
                <w:lang w:eastAsia="ja-JP"/>
              </w:rPr>
              <w:t>config</w:t>
            </w:r>
            <w:r w:rsidRPr="00652B29">
              <w:rPr>
                <w:i/>
                <w:iCs/>
                <w:highlight w:val="yellow"/>
                <w:lang w:eastAsia="ja-JP"/>
              </w:rPr>
              <w:t>for</w:t>
            </w:r>
            <w:r w:rsidRPr="00652B29">
              <w:rPr>
                <w:i/>
                <w:iCs/>
                <w:lang w:eastAsia="ja-JP"/>
              </w:rPr>
              <w:t>RRC-IdleInactive</w:t>
            </w:r>
            <w:proofErr w:type="spellEnd"/>
            <w:r w:rsidRPr="00652B29">
              <w:rPr>
                <w:lang w:eastAsia="ja-JP"/>
              </w:rPr>
              <w:t xml:space="preserve"> set to </w:t>
            </w:r>
            <w:r w:rsidRPr="00652B29">
              <w:rPr>
                <w:i/>
                <w:iCs/>
                <w:lang w:eastAsia="ja-JP"/>
              </w:rPr>
              <w:t>true</w:t>
            </w:r>
            <w:r w:rsidRPr="00652B29">
              <w:rPr>
                <w:lang w:eastAsia="ja-JP"/>
              </w:rPr>
              <w:t>:</w:t>
            </w:r>
          </w:p>
          <w:p w14:paraId="48029628" w14:textId="77777777" w:rsidR="00652B29" w:rsidRDefault="00652B29" w:rsidP="0091348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2F2F5F5" w14:textId="77777777" w:rsidR="00973AEA" w:rsidRPr="00973AEA" w:rsidRDefault="00973AEA" w:rsidP="00973AEA">
            <w:pPr>
              <w:ind w:left="568" w:hanging="284"/>
              <w:rPr>
                <w:lang w:eastAsia="ja-JP"/>
              </w:rPr>
            </w:pPr>
            <w:r w:rsidRPr="00973AEA">
              <w:rPr>
                <w:lang w:eastAsia="ja-JP"/>
              </w:rPr>
              <w:t>1&gt;</w:t>
            </w:r>
            <w:r w:rsidRPr="00973AEA">
              <w:rPr>
                <w:lang w:eastAsia="ja-JP"/>
              </w:rPr>
              <w:tab/>
              <w:t xml:space="preserve">for each stored application layer measurement configuration with </w:t>
            </w:r>
            <w:proofErr w:type="spellStart"/>
            <w:r w:rsidRPr="00973AEA">
              <w:rPr>
                <w:i/>
                <w:iCs/>
                <w:lang w:eastAsia="ja-JP"/>
              </w:rPr>
              <w:t>config</w:t>
            </w:r>
            <w:r w:rsidRPr="00973AEA">
              <w:rPr>
                <w:i/>
                <w:iCs/>
                <w:highlight w:val="yellow"/>
                <w:lang w:eastAsia="ja-JP"/>
              </w:rPr>
              <w:t>for</w:t>
            </w:r>
            <w:r w:rsidRPr="00973AEA">
              <w:rPr>
                <w:i/>
                <w:iCs/>
                <w:lang w:eastAsia="ja-JP"/>
              </w:rPr>
              <w:t>RRC-IdleInactive</w:t>
            </w:r>
            <w:proofErr w:type="spellEnd"/>
            <w:r w:rsidRPr="00973AEA">
              <w:rPr>
                <w:lang w:eastAsia="ja-JP"/>
              </w:rPr>
              <w:t xml:space="preserve"> set to </w:t>
            </w:r>
            <w:r w:rsidRPr="00973AEA">
              <w:rPr>
                <w:i/>
                <w:iCs/>
                <w:lang w:eastAsia="ja-JP"/>
              </w:rPr>
              <w:t xml:space="preserve">true </w:t>
            </w:r>
            <w:r w:rsidRPr="00973AEA">
              <w:rPr>
                <w:lang w:eastAsia="ja-JP"/>
              </w:rPr>
              <w:t xml:space="preserve">and for which </w:t>
            </w:r>
            <w:proofErr w:type="spellStart"/>
            <w:r w:rsidRPr="00973AEA">
              <w:rPr>
                <w:i/>
                <w:iCs/>
                <w:lang w:eastAsia="ja-JP"/>
              </w:rPr>
              <w:t>appLayerIdleInactiveConfig</w:t>
            </w:r>
            <w:proofErr w:type="spellEnd"/>
            <w:r w:rsidRPr="00973AEA">
              <w:rPr>
                <w:lang w:eastAsia="ja-JP"/>
              </w:rPr>
              <w:t xml:space="preserve"> has not been transmitted since the UE entered RRC_CONNECTED</w:t>
            </w:r>
            <w:r w:rsidRPr="00973AEA">
              <w:rPr>
                <w:i/>
                <w:iCs/>
                <w:lang w:eastAsia="ja-JP"/>
              </w:rPr>
              <w:t>:</w:t>
            </w:r>
          </w:p>
          <w:p w14:paraId="6CBBFD57" w14:textId="77777777" w:rsidR="00973AEA" w:rsidRDefault="00973AEA" w:rsidP="0091348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AA006B7" w14:textId="77777777" w:rsidR="00913480" w:rsidRPr="0095250E" w:rsidRDefault="00913480" w:rsidP="00913480">
            <w:pPr>
              <w:pStyle w:val="TAL"/>
              <w:spacing w:after="240"/>
              <w:rPr>
                <w:b/>
                <w:bCs/>
                <w:i/>
                <w:lang w:eastAsia="en-GB"/>
              </w:rPr>
            </w:pPr>
            <w:proofErr w:type="spellStart"/>
            <w:r w:rsidRPr="0095250E">
              <w:rPr>
                <w:b/>
                <w:bCs/>
                <w:i/>
                <w:lang w:eastAsia="en-GB"/>
              </w:rPr>
              <w:t>measConfigReportAppLayerAvailable</w:t>
            </w:r>
            <w:proofErr w:type="spellEnd"/>
          </w:p>
          <w:p w14:paraId="77469A72" w14:textId="182E8BB3" w:rsidR="00913480" w:rsidRDefault="00913480" w:rsidP="0091348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lang w:eastAsia="en-GB"/>
              </w:rPr>
              <w:t xml:space="preserve">Indication that the UE has stored one or more application layer measurement reports while the UE was in RRC_IDLE/RRC_INACTIVE state and/or that the UE is configured with at least one application layer measurement configuration with </w:t>
            </w:r>
            <w:proofErr w:type="spellStart"/>
            <w:r w:rsidRPr="0095250E">
              <w:rPr>
                <w:i/>
                <w:iCs/>
                <w:lang w:eastAsia="en-GB"/>
              </w:rPr>
              <w:t>config</w:t>
            </w:r>
            <w:r w:rsidRPr="00913480">
              <w:rPr>
                <w:i/>
                <w:iCs/>
                <w:highlight w:val="yellow"/>
                <w:lang w:eastAsia="en-GB"/>
              </w:rPr>
              <w:t>for</w:t>
            </w:r>
            <w:r w:rsidRPr="0095250E">
              <w:rPr>
                <w:i/>
                <w:iCs/>
                <w:lang w:eastAsia="en-GB"/>
              </w:rPr>
              <w:t>RRC-IdleInactive</w:t>
            </w:r>
            <w:proofErr w:type="spellEnd"/>
            <w:r w:rsidRPr="0095250E">
              <w:rPr>
                <w:lang w:eastAsia="en-GB"/>
              </w:rPr>
              <w:t xml:space="preserve"> set to </w:t>
            </w:r>
            <w:r w:rsidRPr="0095250E">
              <w:rPr>
                <w:i/>
                <w:iCs/>
                <w:lang w:eastAsia="en-GB"/>
              </w:rPr>
              <w:t>true</w:t>
            </w:r>
            <w:r w:rsidRPr="0095250E">
              <w:rPr>
                <w:lang w:eastAsia="en-GB"/>
              </w:rPr>
              <w:t>.</w:t>
            </w:r>
          </w:p>
          <w:p w14:paraId="4D732577" w14:textId="77777777" w:rsidR="00913480" w:rsidRDefault="00913480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5EE1B2C" w14:textId="77777777" w:rsidR="00137B1C" w:rsidRDefault="00913480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Field description for </w:t>
            </w:r>
            <w:proofErr w:type="spellStart"/>
            <w:r w:rsidRPr="00913480">
              <w:rPr>
                <w:rFonts w:asciiTheme="minorHAnsi" w:eastAsia="Malgun Gothic" w:hAnsiTheme="minorHAnsi" w:cstheme="minorHAnsi"/>
                <w:lang w:eastAsia="ko-KR"/>
              </w:rPr>
              <w:t>mce</w:t>
            </w:r>
            <w:proofErr w:type="spellEnd"/>
            <w:r w:rsidRPr="00913480">
              <w:rPr>
                <w:rFonts w:asciiTheme="minorHAnsi" w:eastAsia="Malgun Gothic" w:hAnsiTheme="minorHAnsi" w:cstheme="minorHAnsi"/>
                <w:lang w:eastAsia="ko-KR"/>
              </w:rPr>
              <w:t>-</w:t>
            </w:r>
            <w:r w:rsidRPr="00913480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id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should be corrected as </w:t>
            </w:r>
            <w:proofErr w:type="spellStart"/>
            <w:r w:rsidRPr="00913480">
              <w:rPr>
                <w:rFonts w:asciiTheme="minorHAnsi" w:eastAsia="Malgun Gothic" w:hAnsiTheme="minorHAnsi" w:cstheme="minorHAnsi"/>
                <w:lang w:eastAsia="ko-KR"/>
              </w:rPr>
              <w:t>mce</w:t>
            </w:r>
            <w:proofErr w:type="spellEnd"/>
            <w:r w:rsidRPr="00913480">
              <w:rPr>
                <w:rFonts w:asciiTheme="minorHAnsi" w:eastAsia="Malgun Gothic" w:hAnsiTheme="minorHAnsi" w:cstheme="minorHAnsi"/>
                <w:lang w:eastAsia="ko-KR"/>
              </w:rPr>
              <w:t>-</w:t>
            </w:r>
            <w:r w:rsidRPr="00652B29">
              <w:rPr>
                <w:rFonts w:asciiTheme="minorHAnsi" w:eastAsia="Malgun Gothic" w:hAnsiTheme="minorHAnsi" w:cstheme="minorHAnsi"/>
                <w:color w:val="FF0000"/>
                <w:highlight w:val="yellow"/>
                <w:lang w:eastAsia="ko-KR"/>
              </w:rPr>
              <w:t>I</w:t>
            </w:r>
            <w:r w:rsidRPr="00913480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to align with ASN.1.</w:t>
            </w:r>
          </w:p>
          <w:p w14:paraId="34B8AC5E" w14:textId="77777777" w:rsidR="00913480" w:rsidRDefault="00913480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5571350C" w14:textId="0EECFF7C" w:rsidR="00913480" w:rsidRDefault="00913480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13480">
              <w:rPr>
                <w:rFonts w:asciiTheme="minorHAnsi" w:eastAsia="Malgun Gothic" w:hAnsiTheme="minorHAnsi" w:cstheme="minorHAnsi"/>
                <w:lang w:eastAsia="ko-KR"/>
              </w:rPr>
              <w:t xml:space="preserve">The </w:t>
            </w:r>
            <w:proofErr w:type="spellStart"/>
            <w:r w:rsidR="00652B29" w:rsidRPr="00652B29">
              <w:rPr>
                <w:i/>
                <w:iCs/>
                <w:lang w:eastAsia="ja-JP"/>
              </w:rPr>
              <w:t>config</w:t>
            </w:r>
            <w:r w:rsidR="00652B29" w:rsidRPr="00652B29">
              <w:rPr>
                <w:i/>
                <w:iCs/>
                <w:highlight w:val="yellow"/>
                <w:lang w:eastAsia="ja-JP"/>
              </w:rPr>
              <w:t>for</w:t>
            </w:r>
            <w:r w:rsidR="00652B29" w:rsidRPr="00652B29">
              <w:rPr>
                <w:i/>
                <w:iCs/>
                <w:lang w:eastAsia="ja-JP"/>
              </w:rPr>
              <w:t>RRC-IdleInactive</w:t>
            </w:r>
            <w:proofErr w:type="spellEnd"/>
            <w:r w:rsidR="00652B29" w:rsidRPr="00652B29">
              <w:rPr>
                <w:lang w:eastAsia="ja-JP"/>
              </w:rPr>
              <w:t xml:space="preserve"> </w:t>
            </w:r>
            <w:r w:rsidRPr="00913480">
              <w:rPr>
                <w:rFonts w:asciiTheme="minorHAnsi" w:eastAsia="Malgun Gothic" w:hAnsiTheme="minorHAnsi" w:cstheme="minorHAnsi"/>
                <w:lang w:eastAsia="ko-KR"/>
              </w:rPr>
              <w:t xml:space="preserve">should be </w:t>
            </w:r>
            <w:proofErr w:type="spellStart"/>
            <w:r w:rsidRPr="00913480">
              <w:rPr>
                <w:rFonts w:asciiTheme="minorHAnsi" w:eastAsia="Malgun Gothic" w:hAnsiTheme="minorHAnsi" w:cstheme="minorHAnsi"/>
                <w:lang w:eastAsia="ko-KR"/>
              </w:rPr>
              <w:t>config</w:t>
            </w:r>
            <w:r w:rsidRPr="00652B29">
              <w:rPr>
                <w:rFonts w:asciiTheme="minorHAnsi" w:eastAsia="Malgun Gothic" w:hAnsiTheme="minorHAnsi" w:cstheme="minorHAnsi"/>
                <w:color w:val="FF0000"/>
                <w:highlight w:val="yellow"/>
                <w:lang w:eastAsia="ko-KR"/>
              </w:rPr>
              <w:t>F</w:t>
            </w:r>
            <w:r w:rsidRPr="00913480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or</w:t>
            </w:r>
            <w:r w:rsidRPr="00913480">
              <w:rPr>
                <w:rFonts w:asciiTheme="minorHAnsi" w:eastAsia="Malgun Gothic" w:hAnsiTheme="minorHAnsi" w:cstheme="minorHAnsi"/>
                <w:lang w:eastAsia="ko-KR"/>
              </w:rPr>
              <w:t>RRC-IdleInactive</w:t>
            </w:r>
            <w:proofErr w:type="spellEnd"/>
            <w:r w:rsidR="007703AC">
              <w:rPr>
                <w:rFonts w:asciiTheme="minorHAnsi" w:eastAsia="Malgun Gothic" w:hAnsiTheme="minorHAnsi" w:cstheme="minorHAnsi"/>
                <w:lang w:eastAsia="ko-KR"/>
              </w:rPr>
              <w:t xml:space="preserve"> to align with ASN.1.</w:t>
            </w:r>
          </w:p>
        </w:tc>
        <w:tc>
          <w:tcPr>
            <w:tcW w:w="884" w:type="pct"/>
          </w:tcPr>
          <w:p w14:paraId="730CFFFF" w14:textId="5B8911DE" w:rsidR="00137B1C" w:rsidRDefault="00652B29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 w:rsidRPr="00652B29">
              <w:rPr>
                <w:rFonts w:asciiTheme="minorHAnsi" w:eastAsia="宋体" w:hAnsiTheme="minorHAnsi" w:cstheme="minorHAnsi"/>
                <w:lang w:eastAsia="zh-CN"/>
              </w:rPr>
              <w:t>ping.1.yuan@nokia-sbell.com</w:t>
            </w:r>
          </w:p>
        </w:tc>
        <w:tc>
          <w:tcPr>
            <w:tcW w:w="242" w:type="pct"/>
          </w:tcPr>
          <w:p w14:paraId="54C5D66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5D638EDC" w14:textId="77777777" w:rsidTr="00137B1C">
        <w:trPr>
          <w:tblHeader/>
        </w:trPr>
        <w:tc>
          <w:tcPr>
            <w:tcW w:w="210" w:type="pct"/>
            <w:vAlign w:val="bottom"/>
          </w:tcPr>
          <w:p w14:paraId="60C52A9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69</w:t>
            </w:r>
          </w:p>
        </w:tc>
        <w:tc>
          <w:tcPr>
            <w:tcW w:w="877" w:type="pct"/>
          </w:tcPr>
          <w:p w14:paraId="06FF755E" w14:textId="17BB72C2" w:rsidR="00137B1C" w:rsidRPr="000560A2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Y</w:t>
            </w:r>
          </w:p>
        </w:tc>
        <w:tc>
          <w:tcPr>
            <w:tcW w:w="1658" w:type="pct"/>
          </w:tcPr>
          <w:p w14:paraId="0CD8B189" w14:textId="77777777" w:rsidR="00137B1C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6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.3.2</w:t>
            </w:r>
          </w:p>
          <w:p w14:paraId="06C5D306" w14:textId="77777777" w:rsidR="000560A2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  <w:p w14:paraId="11464575" w14:textId="5FE47D1F" w:rsidR="000560A2" w:rsidRPr="000560A2" w:rsidRDefault="00D32BED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proofErr w:type="spellStart"/>
            <w:r w:rsidRPr="00D32BED">
              <w:rPr>
                <w:rFonts w:asciiTheme="minorHAnsi" w:eastAsiaTheme="minorEastAsia" w:hAnsiTheme="minorHAnsi" w:cstheme="minorHAnsi"/>
                <w:lang w:eastAsia="zh-CN"/>
              </w:rPr>
              <w:t>EventTriggerConfig</w:t>
            </w:r>
            <w:proofErr w:type="spellEnd"/>
            <w:r w:rsidRPr="00D32BED">
              <w:rPr>
                <w:rFonts w:asciiTheme="minorHAnsi" w:eastAsiaTheme="minorEastAsia" w:hAnsiTheme="minorHAnsi" w:cstheme="minorHAnsi"/>
                <w:lang w:eastAsia="zh-CN"/>
              </w:rPr>
              <w:t>::=</w:t>
            </w:r>
          </w:p>
        </w:tc>
        <w:tc>
          <w:tcPr>
            <w:tcW w:w="1130" w:type="pct"/>
          </w:tcPr>
          <w:p w14:paraId="2C4BA6AD" w14:textId="77777777" w:rsidR="00D32BED" w:rsidRDefault="00D32BED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pace is needed before ::=</w:t>
            </w:r>
          </w:p>
          <w:p w14:paraId="33E51D80" w14:textId="77777777" w:rsidR="00D32BED" w:rsidRDefault="00D32BED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  <w:p w14:paraId="4FE356B8" w14:textId="65938CB5" w:rsidR="00D32BED" w:rsidRPr="00D32BED" w:rsidRDefault="00030D3F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Note: t</w:t>
            </w:r>
            <w:r w:rsidR="00D32BED">
              <w:rPr>
                <w:rFonts w:asciiTheme="minorHAnsi" w:eastAsiaTheme="minorEastAsia" w:hAnsiTheme="minorHAnsi" w:cstheme="minorHAnsi"/>
                <w:lang w:eastAsia="zh-CN"/>
              </w:rPr>
              <w:t xml:space="preserve">his is not an issue introduced in Rel-18. </w:t>
            </w:r>
            <w:r w:rsidR="00F027C0">
              <w:rPr>
                <w:rFonts w:asciiTheme="minorHAnsi" w:eastAsiaTheme="minorEastAsia" w:hAnsiTheme="minorHAnsi" w:cstheme="minorHAnsi"/>
                <w:lang w:eastAsia="zh-CN"/>
              </w:rPr>
              <w:t>There is s</w:t>
            </w:r>
            <w:r w:rsidR="00D32BED">
              <w:rPr>
                <w:rFonts w:asciiTheme="minorHAnsi" w:eastAsiaTheme="minorEastAsia" w:hAnsiTheme="minorHAnsi" w:cstheme="minorHAnsi"/>
                <w:lang w:eastAsia="zh-CN"/>
              </w:rPr>
              <w:t>ame issue for Rel-15 to Rel-17 versions.</w:t>
            </w:r>
          </w:p>
        </w:tc>
        <w:tc>
          <w:tcPr>
            <w:tcW w:w="884" w:type="pct"/>
          </w:tcPr>
          <w:p w14:paraId="5F82BA0B" w14:textId="3D88AED8" w:rsidR="00137B1C" w:rsidRDefault="000560A2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</w:t>
            </w:r>
            <w:r>
              <w:rPr>
                <w:rFonts w:asciiTheme="minorHAnsi" w:eastAsia="宋体" w:hAnsiTheme="minorHAnsi" w:cstheme="minorHAnsi"/>
                <w:lang w:eastAsia="zh-CN"/>
              </w:rPr>
              <w:t>hangyujian@xiaomi.com</w:t>
            </w:r>
          </w:p>
        </w:tc>
        <w:tc>
          <w:tcPr>
            <w:tcW w:w="242" w:type="pct"/>
          </w:tcPr>
          <w:p w14:paraId="352812BC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D0B5195" w14:textId="77777777" w:rsidTr="00137B1C">
        <w:trPr>
          <w:tblHeader/>
        </w:trPr>
        <w:tc>
          <w:tcPr>
            <w:tcW w:w="210" w:type="pct"/>
            <w:vAlign w:val="bottom"/>
          </w:tcPr>
          <w:p w14:paraId="4F6C829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70</w:t>
            </w:r>
          </w:p>
        </w:tc>
        <w:tc>
          <w:tcPr>
            <w:tcW w:w="877" w:type="pct"/>
          </w:tcPr>
          <w:p w14:paraId="10DA8737" w14:textId="0D2E49A8" w:rsidR="00137B1C" w:rsidRPr="000560A2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6B08A9FC" w14:textId="29B3BE52" w:rsidR="00137B1C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6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.3.2</w:t>
            </w:r>
          </w:p>
          <w:p w14:paraId="6F990C67" w14:textId="5D7DC999" w:rsidR="00D32BED" w:rsidRDefault="00D32BED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  <w:p w14:paraId="3DABC7ED" w14:textId="2865E004" w:rsidR="00D32BED" w:rsidRDefault="00D32BED" w:rsidP="00137B1C">
            <w:pPr>
              <w:spacing w:after="0" w:line="276" w:lineRule="auto"/>
              <w:rPr>
                <w:b/>
                <w:lang w:eastAsia="ko-KR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F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ield description for </w:t>
            </w:r>
            <w:proofErr w:type="spellStart"/>
            <w:r w:rsidRPr="00D32BED">
              <w:rPr>
                <w:bCs/>
                <w:i/>
                <w:iCs/>
                <w:lang w:eastAsia="ko-KR"/>
              </w:rPr>
              <w:t>pagingPTWLength</w:t>
            </w:r>
            <w:proofErr w:type="spellEnd"/>
          </w:p>
          <w:p w14:paraId="674FD011" w14:textId="7BEE1B7A" w:rsidR="00D32BED" w:rsidRDefault="00D32BED" w:rsidP="00137B1C">
            <w:pPr>
              <w:spacing w:after="0" w:line="276" w:lineRule="auto"/>
              <w:rPr>
                <w:rFonts w:eastAsia="Malgun Gothic"/>
                <w:b/>
                <w:lang w:eastAsia="ko-KR"/>
              </w:rPr>
            </w:pPr>
          </w:p>
          <w:p w14:paraId="78A10875" w14:textId="6967B975" w:rsidR="00D32BED" w:rsidRPr="008E2BA3" w:rsidRDefault="00D32BED" w:rsidP="00D32BED">
            <w:pPr>
              <w:spacing w:after="0" w:line="276" w:lineRule="auto"/>
              <w:ind w:leftChars="100" w:left="200"/>
              <w:rPr>
                <w:iCs/>
                <w:lang w:eastAsia="ko-KR"/>
              </w:rPr>
            </w:pPr>
            <w:r w:rsidRPr="0095250E">
              <w:rPr>
                <w:iCs/>
                <w:lang w:eastAsia="ko-KR"/>
              </w:rPr>
              <w:t>Value</w:t>
            </w:r>
            <w:r w:rsidRPr="0095250E">
              <w:t xml:space="preserve"> </w:t>
            </w:r>
            <w:r w:rsidRPr="0095250E">
              <w:rPr>
                <w:i/>
                <w:iCs/>
                <w:lang w:eastAsia="ko-KR"/>
              </w:rPr>
              <w:t xml:space="preserve">ms1280 </w:t>
            </w:r>
            <w:r w:rsidRPr="0095250E">
              <w:rPr>
                <w:iCs/>
                <w:lang w:eastAsia="ko-KR"/>
              </w:rPr>
              <w:t>corre</w:t>
            </w:r>
            <w:r w:rsidRPr="008E2BA3">
              <w:rPr>
                <w:iCs/>
                <w:lang w:eastAsia="ko-KR"/>
              </w:rPr>
              <w:t xml:space="preserve">sponds to 1280 </w:t>
            </w:r>
            <w:proofErr w:type="spellStart"/>
            <w:r w:rsidRPr="008E2BA3">
              <w:rPr>
                <w:iCs/>
                <w:lang w:eastAsia="ko-KR"/>
              </w:rPr>
              <w:t>miliseconds</w:t>
            </w:r>
            <w:proofErr w:type="spellEnd"/>
            <w:r w:rsidRPr="008E2BA3">
              <w:rPr>
                <w:iCs/>
                <w:lang w:eastAsia="ko-KR"/>
              </w:rPr>
              <w:t xml:space="preserve">, value </w:t>
            </w:r>
            <w:r w:rsidRPr="008E2BA3">
              <w:rPr>
                <w:i/>
                <w:iCs/>
                <w:lang w:eastAsia="ko-KR"/>
              </w:rPr>
              <w:t>ms2560</w:t>
            </w:r>
            <w:r w:rsidRPr="008E2BA3">
              <w:rPr>
                <w:iCs/>
                <w:lang w:eastAsia="ko-KR"/>
              </w:rPr>
              <w:t xml:space="preserve"> corresponds to 2560 </w:t>
            </w:r>
            <w:proofErr w:type="spellStart"/>
            <w:r w:rsidRPr="008E2BA3">
              <w:rPr>
                <w:iCs/>
                <w:lang w:eastAsia="ko-KR"/>
              </w:rPr>
              <w:t>miliseconds</w:t>
            </w:r>
            <w:proofErr w:type="spellEnd"/>
            <w:r w:rsidRPr="008E2BA3">
              <w:rPr>
                <w:iCs/>
                <w:lang w:eastAsia="ko-KR"/>
              </w:rPr>
              <w:t xml:space="preserve"> and so on.</w:t>
            </w:r>
          </w:p>
          <w:p w14:paraId="4B42A9E3" w14:textId="577C4CAB" w:rsidR="00D32BED" w:rsidRPr="008E2BA3" w:rsidRDefault="00D32BED" w:rsidP="00D32BED">
            <w:pPr>
              <w:spacing w:after="0" w:line="276" w:lineRule="auto"/>
              <w:ind w:leftChars="100" w:left="200"/>
              <w:rPr>
                <w:rFonts w:eastAsia="Malgun Gothic"/>
                <w:iCs/>
                <w:lang w:eastAsia="ko-KR"/>
              </w:rPr>
            </w:pPr>
          </w:p>
          <w:p w14:paraId="569628D7" w14:textId="5D595523" w:rsidR="00D32BED" w:rsidRPr="008E2BA3" w:rsidRDefault="00D32BED" w:rsidP="00D32BED">
            <w:pPr>
              <w:spacing w:after="0" w:line="276" w:lineRule="auto"/>
              <w:rPr>
                <w:rFonts w:eastAsiaTheme="minorEastAsia"/>
                <w:iCs/>
                <w:lang w:eastAsia="zh-CN"/>
              </w:rPr>
            </w:pPr>
            <w:r w:rsidRPr="008E2BA3">
              <w:rPr>
                <w:rFonts w:eastAsiaTheme="minorEastAsia" w:hint="eastAsia"/>
                <w:iCs/>
                <w:lang w:eastAsia="zh-CN"/>
              </w:rPr>
              <w:t>F</w:t>
            </w:r>
            <w:r w:rsidRPr="008E2BA3">
              <w:rPr>
                <w:rFonts w:eastAsiaTheme="minorEastAsia"/>
                <w:iCs/>
                <w:lang w:eastAsia="zh-CN"/>
              </w:rPr>
              <w:t xml:space="preserve">ield description for </w:t>
            </w:r>
            <w:proofErr w:type="spellStart"/>
            <w:r w:rsidRPr="008E2BA3">
              <w:rPr>
                <w:rFonts w:eastAsiaTheme="minorEastAsia"/>
                <w:i/>
                <w:lang w:eastAsia="zh-CN"/>
              </w:rPr>
              <w:t>remainingTimeThreshold</w:t>
            </w:r>
            <w:proofErr w:type="spellEnd"/>
          </w:p>
          <w:p w14:paraId="1B9D69F9" w14:textId="00F74616" w:rsidR="00D32BED" w:rsidRPr="008E2BA3" w:rsidRDefault="00D32BED" w:rsidP="00D32BED">
            <w:pPr>
              <w:spacing w:after="0" w:line="276" w:lineRule="auto"/>
              <w:rPr>
                <w:rFonts w:eastAsiaTheme="minorEastAsia"/>
                <w:iCs/>
                <w:lang w:eastAsia="zh-CN"/>
              </w:rPr>
            </w:pPr>
          </w:p>
          <w:p w14:paraId="29485831" w14:textId="3C28A802" w:rsidR="00D32BED" w:rsidRPr="00D32BED" w:rsidRDefault="00D32BED" w:rsidP="00D32BED">
            <w:pPr>
              <w:spacing w:after="0" w:line="276" w:lineRule="auto"/>
              <w:ind w:leftChars="100" w:left="200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8E2BA3">
              <w:rPr>
                <w:lang w:eastAsia="en-GB"/>
              </w:rPr>
              <w:t xml:space="preserve">Remaining time threshold used for triggering DSR for the Logical Channel Group, as specified in TS 38.321 [3]. Value in number of </w:t>
            </w:r>
            <w:proofErr w:type="spellStart"/>
            <w:r w:rsidRPr="008E2BA3">
              <w:rPr>
                <w:lang w:eastAsia="en-GB"/>
              </w:rPr>
              <w:t>miliseconds</w:t>
            </w:r>
            <w:proofErr w:type="spellEnd"/>
            <w:r w:rsidRPr="008E2BA3">
              <w:rPr>
                <w:lang w:eastAsia="en-GB"/>
              </w:rPr>
              <w:t>.</w:t>
            </w:r>
          </w:p>
          <w:p w14:paraId="2A8210D7" w14:textId="61CF5BFB" w:rsidR="000560A2" w:rsidRPr="000560A2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0" w:type="pct"/>
          </w:tcPr>
          <w:p w14:paraId="5ACCC2FF" w14:textId="082A90B8" w:rsidR="00137B1C" w:rsidRPr="00D32BED" w:rsidRDefault="00D32BED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ypo, </w:t>
            </w:r>
            <w:proofErr w:type="spellStart"/>
            <w:r>
              <w:rPr>
                <w:rFonts w:asciiTheme="minorHAnsi" w:eastAsiaTheme="minorEastAsia" w:hAnsiTheme="minorHAnsi" w:cstheme="minorHAnsi"/>
                <w:lang w:eastAsia="zh-CN"/>
              </w:rPr>
              <w:t>miliseconds</w:t>
            </w:r>
            <w:proofErr w:type="spell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should be milliseconds.</w:t>
            </w:r>
          </w:p>
        </w:tc>
        <w:tc>
          <w:tcPr>
            <w:tcW w:w="884" w:type="pct"/>
          </w:tcPr>
          <w:p w14:paraId="7C61A7FE" w14:textId="7A3D5A1C" w:rsidR="00137B1C" w:rsidRDefault="000560A2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</w:t>
            </w:r>
            <w:r>
              <w:rPr>
                <w:rFonts w:asciiTheme="minorHAnsi" w:eastAsia="宋体" w:hAnsiTheme="minorHAnsi" w:cstheme="minorHAnsi"/>
                <w:lang w:eastAsia="zh-CN"/>
              </w:rPr>
              <w:t>hangyujian@xiaomi.com</w:t>
            </w:r>
          </w:p>
        </w:tc>
        <w:tc>
          <w:tcPr>
            <w:tcW w:w="242" w:type="pct"/>
          </w:tcPr>
          <w:p w14:paraId="4976C90A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DCA9B73" w14:textId="77777777" w:rsidTr="00137B1C">
        <w:trPr>
          <w:tblHeader/>
        </w:trPr>
        <w:tc>
          <w:tcPr>
            <w:tcW w:w="210" w:type="pct"/>
            <w:vAlign w:val="bottom"/>
          </w:tcPr>
          <w:p w14:paraId="6645AFD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71</w:t>
            </w:r>
          </w:p>
        </w:tc>
        <w:tc>
          <w:tcPr>
            <w:tcW w:w="877" w:type="pct"/>
          </w:tcPr>
          <w:p w14:paraId="1A78E9D6" w14:textId="43CC68F4" w:rsidR="00137B1C" w:rsidRPr="000560A2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2BAF78D5" w14:textId="1DEB04F7" w:rsidR="00137B1C" w:rsidRPr="0017509A" w:rsidRDefault="0017509A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aming of T346x (there are 7 instances of T346x)</w:t>
            </w:r>
          </w:p>
        </w:tc>
        <w:tc>
          <w:tcPr>
            <w:tcW w:w="1130" w:type="pct"/>
          </w:tcPr>
          <w:p w14:paraId="05BB3ECD" w14:textId="72587154" w:rsidR="00137B1C" w:rsidRPr="0017509A" w:rsidRDefault="0017509A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hould be changed to T346l (as defined in clause 7.1.1).</w:t>
            </w:r>
          </w:p>
        </w:tc>
        <w:tc>
          <w:tcPr>
            <w:tcW w:w="884" w:type="pct"/>
          </w:tcPr>
          <w:p w14:paraId="7B64F385" w14:textId="1EB6CFD9" w:rsidR="00137B1C" w:rsidRDefault="000560A2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</w:t>
            </w:r>
            <w:r>
              <w:rPr>
                <w:rFonts w:asciiTheme="minorHAnsi" w:eastAsia="宋体" w:hAnsiTheme="minorHAnsi" w:cstheme="minorHAnsi"/>
                <w:lang w:eastAsia="zh-CN"/>
              </w:rPr>
              <w:t>hangyujian@xiaomi.com</w:t>
            </w:r>
          </w:p>
        </w:tc>
        <w:tc>
          <w:tcPr>
            <w:tcW w:w="242" w:type="pct"/>
          </w:tcPr>
          <w:p w14:paraId="6ADF263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F3A43AC" w14:textId="77777777" w:rsidTr="00137B1C">
        <w:trPr>
          <w:tblHeader/>
        </w:trPr>
        <w:tc>
          <w:tcPr>
            <w:tcW w:w="210" w:type="pct"/>
            <w:vAlign w:val="bottom"/>
          </w:tcPr>
          <w:p w14:paraId="30BA418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72</w:t>
            </w:r>
          </w:p>
        </w:tc>
        <w:tc>
          <w:tcPr>
            <w:tcW w:w="877" w:type="pct"/>
          </w:tcPr>
          <w:p w14:paraId="74718F98" w14:textId="07AA70A2" w:rsidR="00137B1C" w:rsidRPr="008648E4" w:rsidRDefault="008648E4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7373BF2C" w14:textId="77777777" w:rsidR="00C147C6" w:rsidRPr="00C147C6" w:rsidRDefault="00C147C6" w:rsidP="00C147C6">
            <w:pPr>
              <w:pStyle w:val="4"/>
              <w:numPr>
                <w:ilvl w:val="0"/>
                <w:numId w:val="0"/>
              </w:numPr>
              <w:tabs>
                <w:tab w:val="clear" w:pos="397"/>
                <w:tab w:val="left" w:pos="805"/>
              </w:tabs>
              <w:spacing w:after="240"/>
              <w:ind w:left="-46"/>
              <w:rPr>
                <w:rFonts w:ascii="Times New Roman" w:eastAsia="Times New Roman" w:hAnsi="Times New Roman"/>
                <w:sz w:val="20"/>
                <w:lang w:eastAsia="zh-CN"/>
              </w:rPr>
            </w:pPr>
            <w:bookmarkStart w:id="18" w:name="_Toc156130187"/>
            <w:r w:rsidRPr="00C147C6">
              <w:rPr>
                <w:rFonts w:ascii="Times New Roman" w:eastAsia="Times New Roman" w:hAnsi="Times New Roman"/>
                <w:sz w:val="20"/>
                <w:lang w:eastAsia="zh-CN"/>
              </w:rPr>
              <w:t>5.10.3.2</w:t>
            </w:r>
            <w:r w:rsidRPr="00C147C6">
              <w:rPr>
                <w:rFonts w:ascii="Times New Roman" w:eastAsia="Times New Roman" w:hAnsi="Times New Roman"/>
                <w:sz w:val="20"/>
                <w:lang w:eastAsia="zh-CN"/>
              </w:rPr>
              <w:tab/>
              <w:t>Multicast MRB establishment</w:t>
            </w:r>
            <w:bookmarkEnd w:id="18"/>
          </w:p>
          <w:p w14:paraId="3A79F246" w14:textId="77777777" w:rsidR="00C147C6" w:rsidRPr="0095250E" w:rsidRDefault="00C147C6" w:rsidP="00C147C6">
            <w:pPr>
              <w:rPr>
                <w:lang w:eastAsia="zh-CN"/>
              </w:rPr>
            </w:pPr>
            <w:r w:rsidRPr="0095250E">
              <w:rPr>
                <w:lang w:eastAsia="zh-CN"/>
              </w:rPr>
              <w:t>Upon establishment of a multicast MRB, the UE shall:</w:t>
            </w:r>
          </w:p>
          <w:p w14:paraId="439E9E19" w14:textId="3C5E99CF" w:rsidR="00137B1C" w:rsidRPr="00C147C6" w:rsidRDefault="00C147C6" w:rsidP="005A6549">
            <w:pPr>
              <w:pStyle w:val="B1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 xml:space="preserve">establish a PDCP entity and an RLC entity </w:t>
            </w:r>
            <w:proofErr w:type="spellStart"/>
            <w:r w:rsidRPr="0095250E">
              <w:rPr>
                <w:lang w:eastAsia="zh-CN"/>
              </w:rPr>
              <w:t>i</w:t>
            </w:r>
            <w:proofErr w:type="spellEnd"/>
            <w:r w:rsidRPr="0095250E">
              <w:rPr>
                <w:lang w:eastAsia="zh-CN"/>
              </w:rPr>
              <w:t xml:space="preserve"> n accordance with </w:t>
            </w:r>
            <w:r w:rsidRPr="0095250E">
              <w:rPr>
                <w:i/>
                <w:lang w:eastAsia="zh-CN"/>
              </w:rPr>
              <w:t>MRB-</w:t>
            </w:r>
            <w:proofErr w:type="spellStart"/>
            <w:r w:rsidRPr="0095250E">
              <w:rPr>
                <w:i/>
                <w:lang w:eastAsia="zh-CN"/>
              </w:rPr>
              <w:t>InfoBroadcast</w:t>
            </w:r>
            <w:proofErr w:type="spellEnd"/>
            <w:r w:rsidRPr="0095250E">
              <w:rPr>
                <w:lang w:eastAsia="zh-CN"/>
              </w:rPr>
              <w:t xml:space="preserve"> for this multicast MRB included in the </w:t>
            </w:r>
            <w:proofErr w:type="spellStart"/>
            <w:r w:rsidRPr="0095250E">
              <w:rPr>
                <w:i/>
                <w:iCs/>
                <w:lang w:eastAsia="zh-CN"/>
              </w:rPr>
              <w:t>MBSMulticastConfiguration</w:t>
            </w:r>
            <w:proofErr w:type="spellEnd"/>
            <w:r w:rsidRPr="0095250E">
              <w:rPr>
                <w:lang w:eastAsia="zh-CN"/>
              </w:rPr>
              <w:t xml:space="preserve"> message and the configuration specified in 9.1.1.7;</w:t>
            </w:r>
          </w:p>
        </w:tc>
        <w:tc>
          <w:tcPr>
            <w:tcW w:w="1130" w:type="pct"/>
          </w:tcPr>
          <w:p w14:paraId="2188B36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BE6EAC7" w14:textId="46A955F2" w:rsidR="006B5DCE" w:rsidRPr="006B5DCE" w:rsidRDefault="006B5DCE" w:rsidP="00137B1C">
            <w:pPr>
              <w:spacing w:after="0" w:line="276" w:lineRule="auto"/>
              <w:rPr>
                <w:lang w:eastAsia="zh-CN"/>
              </w:rPr>
            </w:pPr>
            <w:r w:rsidRPr="006B5DCE">
              <w:rPr>
                <w:lang w:eastAsia="zh-CN"/>
              </w:rPr>
              <w:t>The following ‘space’ should be removed.</w:t>
            </w:r>
          </w:p>
          <w:p w14:paraId="5863DC96" w14:textId="77777777" w:rsidR="006B5DCE" w:rsidRDefault="006B5DC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D2BC127" w14:textId="2FFF50AE" w:rsidR="006B5DCE" w:rsidRDefault="006B5DC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lang w:eastAsia="zh-CN"/>
              </w:rPr>
              <w:t xml:space="preserve">an RLC entity </w:t>
            </w:r>
            <w:proofErr w:type="spellStart"/>
            <w:r w:rsidRPr="006B5DCE">
              <w:rPr>
                <w:highlight w:val="yellow"/>
                <w:lang w:eastAsia="zh-CN"/>
              </w:rPr>
              <w:t>i</w:t>
            </w:r>
            <w:proofErr w:type="spellEnd"/>
            <w:r w:rsidRPr="006B5DCE">
              <w:rPr>
                <w:highlight w:val="yellow"/>
                <w:lang w:eastAsia="zh-CN"/>
              </w:rPr>
              <w:t xml:space="preserve"> n</w:t>
            </w:r>
            <w:r w:rsidRPr="0095250E">
              <w:rPr>
                <w:lang w:eastAsia="zh-CN"/>
              </w:rPr>
              <w:t xml:space="preserve"> accordance</w:t>
            </w:r>
          </w:p>
          <w:p w14:paraId="372403DE" w14:textId="77777777" w:rsidR="006B5DCE" w:rsidRDefault="006B5DC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BB52CDE" w14:textId="301CA9E3" w:rsidR="00137B1C" w:rsidRDefault="005B3722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 w:rsidRPr="005B3722">
              <w:rPr>
                <w:rFonts w:asciiTheme="minorHAnsi" w:eastAsia="宋体" w:hAnsiTheme="minorHAnsi" w:cstheme="minorHAnsi"/>
                <w:lang w:eastAsia="zh-CN"/>
              </w:rPr>
              <w:t>daimz4@Lenovo.com</w:t>
            </w:r>
          </w:p>
        </w:tc>
        <w:tc>
          <w:tcPr>
            <w:tcW w:w="242" w:type="pct"/>
          </w:tcPr>
          <w:p w14:paraId="70873CF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16E23D1F" w14:textId="77777777" w:rsidTr="00137B1C">
        <w:trPr>
          <w:tblHeader/>
        </w:trPr>
        <w:tc>
          <w:tcPr>
            <w:tcW w:w="210" w:type="pct"/>
            <w:vAlign w:val="bottom"/>
          </w:tcPr>
          <w:p w14:paraId="4942C7A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73</w:t>
            </w:r>
          </w:p>
        </w:tc>
        <w:tc>
          <w:tcPr>
            <w:tcW w:w="877" w:type="pct"/>
          </w:tcPr>
          <w:p w14:paraId="21F2CF14" w14:textId="63117489" w:rsidR="00137B1C" w:rsidRPr="005B3722" w:rsidRDefault="005B372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2868E91C" w14:textId="77777777" w:rsidR="005B3722" w:rsidRPr="00C147C6" w:rsidRDefault="005B3722" w:rsidP="005B3722">
            <w:pPr>
              <w:pStyle w:val="4"/>
              <w:numPr>
                <w:ilvl w:val="0"/>
                <w:numId w:val="0"/>
              </w:numPr>
              <w:tabs>
                <w:tab w:val="clear" w:pos="397"/>
                <w:tab w:val="left" w:pos="805"/>
              </w:tabs>
              <w:spacing w:after="240"/>
              <w:ind w:left="-46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C147C6">
              <w:rPr>
                <w:rFonts w:ascii="Times New Roman" w:eastAsia="Times New Roman" w:hAnsi="Times New Roman"/>
                <w:sz w:val="20"/>
                <w:lang w:eastAsia="zh-CN"/>
              </w:rPr>
              <w:t>5.10.3.2</w:t>
            </w:r>
            <w:r w:rsidRPr="00C147C6">
              <w:rPr>
                <w:rFonts w:ascii="Times New Roman" w:eastAsia="Times New Roman" w:hAnsi="Times New Roman"/>
                <w:sz w:val="20"/>
                <w:lang w:eastAsia="zh-CN"/>
              </w:rPr>
              <w:tab/>
              <w:t>Multicast MRB establishment</w:t>
            </w:r>
          </w:p>
          <w:p w14:paraId="5BC39D74" w14:textId="77777777" w:rsidR="005B3722" w:rsidRPr="0095250E" w:rsidRDefault="005B3722" w:rsidP="005B3722">
            <w:pPr>
              <w:rPr>
                <w:lang w:eastAsia="zh-CN"/>
              </w:rPr>
            </w:pPr>
            <w:r w:rsidRPr="0095250E">
              <w:rPr>
                <w:lang w:eastAsia="zh-CN"/>
              </w:rPr>
              <w:t>Upon establishment of a multicast MRB, the UE shall:</w:t>
            </w:r>
          </w:p>
          <w:p w14:paraId="7AFEF194" w14:textId="28F847AB" w:rsidR="00137B1C" w:rsidRPr="005B3722" w:rsidRDefault="005B3722" w:rsidP="005A6549">
            <w:pPr>
              <w:pStyle w:val="B1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 xml:space="preserve">establish a PDCP entity and an RLC entity </w:t>
            </w:r>
            <w:proofErr w:type="spellStart"/>
            <w:r w:rsidRPr="0095250E">
              <w:rPr>
                <w:lang w:eastAsia="zh-CN"/>
              </w:rPr>
              <w:t>i</w:t>
            </w:r>
            <w:proofErr w:type="spellEnd"/>
            <w:r w:rsidRPr="0095250E">
              <w:rPr>
                <w:lang w:eastAsia="zh-CN"/>
              </w:rPr>
              <w:t xml:space="preserve"> n accordance with </w:t>
            </w:r>
            <w:r w:rsidRPr="0095250E">
              <w:rPr>
                <w:i/>
                <w:lang w:eastAsia="zh-CN"/>
              </w:rPr>
              <w:t>MRB-</w:t>
            </w:r>
            <w:proofErr w:type="spellStart"/>
            <w:r w:rsidRPr="0095250E">
              <w:rPr>
                <w:i/>
                <w:lang w:eastAsia="zh-CN"/>
              </w:rPr>
              <w:t>InfoBroadcast</w:t>
            </w:r>
            <w:proofErr w:type="spellEnd"/>
            <w:r w:rsidRPr="0095250E">
              <w:rPr>
                <w:lang w:eastAsia="zh-CN"/>
              </w:rPr>
              <w:t xml:space="preserve"> for this multicast MRB included in the </w:t>
            </w:r>
            <w:proofErr w:type="spellStart"/>
            <w:r w:rsidRPr="0095250E">
              <w:rPr>
                <w:i/>
                <w:iCs/>
                <w:lang w:eastAsia="zh-CN"/>
              </w:rPr>
              <w:t>MBSMulticastConfiguration</w:t>
            </w:r>
            <w:proofErr w:type="spellEnd"/>
            <w:r w:rsidRPr="0095250E">
              <w:rPr>
                <w:lang w:eastAsia="zh-CN"/>
              </w:rPr>
              <w:t xml:space="preserve"> message and the configuration specified in 9.1.1.7;</w:t>
            </w:r>
          </w:p>
        </w:tc>
        <w:tc>
          <w:tcPr>
            <w:tcW w:w="1130" w:type="pct"/>
          </w:tcPr>
          <w:p w14:paraId="1BA2E98C" w14:textId="6FCBD47A" w:rsidR="00137B1C" w:rsidRPr="005A6549" w:rsidRDefault="005A6549" w:rsidP="00137B1C">
            <w:pPr>
              <w:spacing w:after="0" w:line="276" w:lineRule="auto"/>
              <w:rPr>
                <w:rFonts w:eastAsia="宋体"/>
                <w:lang w:eastAsia="zh-CN"/>
              </w:rPr>
            </w:pPr>
            <w:r w:rsidRPr="005A6549">
              <w:rPr>
                <w:rFonts w:eastAsia="宋体"/>
                <w:lang w:eastAsia="zh-CN"/>
              </w:rPr>
              <w:t>‘MRB-</w:t>
            </w:r>
            <w:proofErr w:type="spellStart"/>
            <w:r w:rsidRPr="005A6549">
              <w:rPr>
                <w:rFonts w:eastAsia="宋体"/>
                <w:lang w:eastAsia="zh-CN"/>
              </w:rPr>
              <w:t>InfoBroadcast</w:t>
            </w:r>
            <w:proofErr w:type="spellEnd"/>
            <w:r w:rsidRPr="005A6549">
              <w:rPr>
                <w:rFonts w:eastAsia="宋体"/>
                <w:lang w:eastAsia="zh-CN"/>
              </w:rPr>
              <w:t>’ should be changed to</w:t>
            </w:r>
            <w:r w:rsidR="00FC1DB4" w:rsidRPr="005A6549">
              <w:rPr>
                <w:rFonts w:eastAsia="宋体"/>
                <w:lang w:eastAsia="zh-CN"/>
              </w:rPr>
              <w:t xml:space="preserve"> </w:t>
            </w:r>
            <w:r w:rsidRPr="005A6549">
              <w:rPr>
                <w:rFonts w:eastAsia="宋体"/>
                <w:lang w:eastAsia="zh-CN"/>
              </w:rPr>
              <w:t>‘</w:t>
            </w:r>
            <w:r w:rsidR="00FC1DB4" w:rsidRPr="005A6549">
              <w:rPr>
                <w:rFonts w:eastAsia="宋体"/>
                <w:lang w:eastAsia="zh-CN"/>
              </w:rPr>
              <w:t>MRB-</w:t>
            </w:r>
            <w:proofErr w:type="spellStart"/>
            <w:r w:rsidR="00FC1DB4" w:rsidRPr="005A6549">
              <w:rPr>
                <w:rFonts w:eastAsia="宋体"/>
                <w:lang w:eastAsia="zh-CN"/>
              </w:rPr>
              <w:t>InfoMulticast</w:t>
            </w:r>
            <w:proofErr w:type="spellEnd"/>
            <w:r w:rsidRPr="005A6549">
              <w:rPr>
                <w:rFonts w:eastAsia="宋体"/>
                <w:lang w:eastAsia="zh-CN"/>
              </w:rPr>
              <w:t>’ as follows</w:t>
            </w:r>
            <w:r w:rsidR="00FC1DB4" w:rsidRPr="005A6549">
              <w:rPr>
                <w:rFonts w:eastAsia="宋体"/>
                <w:lang w:eastAsia="zh-CN"/>
              </w:rPr>
              <w:t>.</w:t>
            </w:r>
          </w:p>
          <w:p w14:paraId="49C3D1A0" w14:textId="77777777" w:rsidR="005A6549" w:rsidRDefault="005A6549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  <w:p w14:paraId="59247E95" w14:textId="68190BA5" w:rsidR="005A6549" w:rsidRDefault="005A6549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95250E">
              <w:rPr>
                <w:lang w:eastAsia="zh-CN"/>
              </w:rPr>
              <w:t>accordance with</w:t>
            </w:r>
            <w:ins w:id="19" w:author="Lenovo-Mingzeng" w:date="2024-01-23T16:18:00Z">
              <w:r w:rsidRPr="0095250E">
                <w:rPr>
                  <w:lang w:eastAsia="zh-CN"/>
                </w:rPr>
                <w:t xml:space="preserve"> </w:t>
              </w:r>
              <w:r w:rsidRPr="0002565B">
                <w:rPr>
                  <w:i/>
                  <w:highlight w:val="yellow"/>
                  <w:lang w:eastAsia="zh-CN"/>
                </w:rPr>
                <w:t>MRB-</w:t>
              </w:r>
              <w:proofErr w:type="spellStart"/>
              <w:r w:rsidRPr="0002565B">
                <w:rPr>
                  <w:i/>
                  <w:highlight w:val="yellow"/>
                  <w:lang w:eastAsia="zh-CN"/>
                </w:rPr>
                <w:t>InfoMulticast</w:t>
              </w:r>
            </w:ins>
            <w:proofErr w:type="spellEnd"/>
            <w:del w:id="20" w:author="Lenovo-Mingzeng" w:date="2024-01-23T16:18:00Z">
              <w:r w:rsidRPr="0002565B" w:rsidDel="002101EA">
                <w:rPr>
                  <w:highlight w:val="yellow"/>
                  <w:lang w:eastAsia="zh-CN"/>
                </w:rPr>
                <w:delText xml:space="preserve"> </w:delText>
              </w:r>
              <w:r w:rsidRPr="0002565B" w:rsidDel="002101EA">
                <w:rPr>
                  <w:i/>
                  <w:highlight w:val="yellow"/>
                  <w:lang w:eastAsia="zh-CN"/>
                </w:rPr>
                <w:delText>MRB-InfoBroadcast</w:delText>
              </w:r>
            </w:del>
            <w:r w:rsidRPr="0095250E">
              <w:rPr>
                <w:lang w:eastAsia="zh-CN"/>
              </w:rPr>
              <w:t xml:space="preserve"> for this multicast MRB included in</w:t>
            </w:r>
          </w:p>
          <w:p w14:paraId="2186A744" w14:textId="01F106F3" w:rsidR="005A6549" w:rsidRPr="005A6549" w:rsidRDefault="005A6549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884" w:type="pct"/>
          </w:tcPr>
          <w:p w14:paraId="45CB8FC7" w14:textId="43F46C08" w:rsidR="00137B1C" w:rsidRDefault="005B3722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 w:rsidRPr="005B3722">
              <w:rPr>
                <w:rFonts w:asciiTheme="minorHAnsi" w:eastAsia="宋体" w:hAnsiTheme="minorHAnsi" w:cstheme="minorHAnsi"/>
                <w:lang w:eastAsia="zh-CN"/>
              </w:rPr>
              <w:t>daimz4@Lenovo.com</w:t>
            </w:r>
          </w:p>
        </w:tc>
        <w:tc>
          <w:tcPr>
            <w:tcW w:w="242" w:type="pct"/>
          </w:tcPr>
          <w:p w14:paraId="2D57A85A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76BB9828" w14:textId="77777777" w:rsidTr="00137B1C">
        <w:trPr>
          <w:tblHeader/>
        </w:trPr>
        <w:tc>
          <w:tcPr>
            <w:tcW w:w="210" w:type="pct"/>
            <w:vAlign w:val="bottom"/>
          </w:tcPr>
          <w:p w14:paraId="004F7920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74</w:t>
            </w:r>
          </w:p>
        </w:tc>
        <w:tc>
          <w:tcPr>
            <w:tcW w:w="877" w:type="pct"/>
          </w:tcPr>
          <w:p w14:paraId="03E67035" w14:textId="6AF86C2B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575AAC19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5.7.10.3</w:t>
            </w:r>
          </w:p>
          <w:p w14:paraId="4C892C4C" w14:textId="77777777" w:rsidR="009941E8" w:rsidRPr="0095250E" w:rsidRDefault="009941E8" w:rsidP="009941E8">
            <w:pPr>
              <w:pStyle w:val="B1"/>
              <w:rPr>
                <w:rFonts w:eastAsia="等线"/>
                <w:lang w:eastAsia="zh-CN"/>
              </w:rPr>
            </w:pPr>
            <w:r w:rsidRPr="0095250E">
              <w:t>1&gt;</w:t>
            </w:r>
            <w:r w:rsidRPr="0095250E">
              <w:tab/>
              <w:t xml:space="preserve">if the </w:t>
            </w:r>
            <w:proofErr w:type="spellStart"/>
            <w:r w:rsidRPr="0095250E">
              <w:rPr>
                <w:i/>
                <w:iCs/>
              </w:rPr>
              <w:t>successHO-ReportReq</w:t>
            </w:r>
            <w:proofErr w:type="spellEnd"/>
            <w:r w:rsidRPr="0095250E">
              <w:t xml:space="preserve"> is set to </w:t>
            </w:r>
            <w:r w:rsidRPr="0095250E">
              <w:rPr>
                <w:i/>
              </w:rPr>
              <w:t>true</w:t>
            </w:r>
            <w:r w:rsidRPr="0095250E">
              <w:t xml:space="preserve"> and if the UE has successful handover related information available in </w:t>
            </w:r>
            <w:proofErr w:type="spellStart"/>
            <w:r w:rsidRPr="0095250E">
              <w:rPr>
                <w:i/>
              </w:rPr>
              <w:t>VarSuccessHO</w:t>
            </w:r>
            <w:proofErr w:type="spellEnd"/>
            <w:r w:rsidRPr="0095250E">
              <w:rPr>
                <w:i/>
              </w:rPr>
              <w:t>-Report</w:t>
            </w:r>
            <w:r w:rsidRPr="0095250E">
              <w:t xml:space="preserve"> and if the current registered SNPN is included in </w:t>
            </w:r>
            <w:proofErr w:type="spellStart"/>
            <w:r w:rsidRPr="0095250E">
              <w:rPr>
                <w:i/>
                <w:iCs/>
              </w:rPr>
              <w:t>snpn-IdentityList</w:t>
            </w:r>
            <w:proofErr w:type="spellEnd"/>
            <w:r w:rsidRPr="0095250E">
              <w:t xml:space="preserve"> if stored in the </w:t>
            </w:r>
            <w:proofErr w:type="spellStart"/>
            <w:r w:rsidRPr="0095250E">
              <w:rPr>
                <w:i/>
                <w:iCs/>
              </w:rPr>
              <w:t>VarSuccessHO</w:t>
            </w:r>
            <w:proofErr w:type="spellEnd"/>
            <w:r w:rsidRPr="0095250E">
              <w:rPr>
                <w:i/>
                <w:iCs/>
              </w:rPr>
              <w:t>-Report</w:t>
            </w:r>
            <w:r w:rsidRPr="0095250E">
              <w:rPr>
                <w:lang w:eastAsia="zh-CN"/>
              </w:rPr>
              <w:t>:</w:t>
            </w:r>
          </w:p>
          <w:p w14:paraId="3A6B61D8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5754B0E" w14:textId="4A8345A6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Unnecessary “if” before stored</w:t>
            </w:r>
          </w:p>
          <w:p w14:paraId="44957358" w14:textId="3FCD440F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t>1&gt;</w:t>
            </w:r>
            <w:r w:rsidRPr="0095250E">
              <w:tab/>
              <w:t xml:space="preserve">if the </w:t>
            </w:r>
            <w:proofErr w:type="spellStart"/>
            <w:r w:rsidRPr="0095250E">
              <w:rPr>
                <w:i/>
                <w:iCs/>
              </w:rPr>
              <w:t>successHO-ReportReq</w:t>
            </w:r>
            <w:proofErr w:type="spellEnd"/>
            <w:r w:rsidRPr="0095250E">
              <w:t xml:space="preserve"> is set to </w:t>
            </w:r>
            <w:r w:rsidRPr="0095250E">
              <w:rPr>
                <w:i/>
              </w:rPr>
              <w:t>true</w:t>
            </w:r>
            <w:r w:rsidRPr="0095250E">
              <w:t xml:space="preserve"> and if the UE has successful handover related information available in </w:t>
            </w:r>
            <w:proofErr w:type="spellStart"/>
            <w:r w:rsidRPr="0095250E">
              <w:rPr>
                <w:i/>
              </w:rPr>
              <w:t>VarSuccessHO</w:t>
            </w:r>
            <w:proofErr w:type="spellEnd"/>
            <w:r w:rsidRPr="0095250E">
              <w:rPr>
                <w:i/>
              </w:rPr>
              <w:t>-Report</w:t>
            </w:r>
            <w:r w:rsidRPr="0095250E">
              <w:t xml:space="preserve"> and if </w:t>
            </w:r>
            <w:r w:rsidRPr="0095250E">
              <w:rPr>
                <w:rFonts w:eastAsia="宋体"/>
              </w:rPr>
              <w:t xml:space="preserve">the current registered SNPN is included in </w:t>
            </w:r>
            <w:proofErr w:type="spellStart"/>
            <w:r w:rsidRPr="0095250E">
              <w:rPr>
                <w:rFonts w:eastAsia="宋体"/>
                <w:i/>
                <w:iCs/>
              </w:rPr>
              <w:t>snpn-IdentityList</w:t>
            </w:r>
            <w:proofErr w:type="spellEnd"/>
            <w:r w:rsidRPr="0095250E">
              <w:rPr>
                <w:rFonts w:eastAsia="宋体"/>
              </w:rPr>
              <w:t xml:space="preserve"> </w:t>
            </w:r>
            <w:r w:rsidRPr="00347514">
              <w:rPr>
                <w:rFonts w:eastAsia="宋体"/>
                <w:strike/>
                <w:color w:val="FF0000"/>
              </w:rPr>
              <w:t xml:space="preserve">if </w:t>
            </w:r>
            <w:r w:rsidRPr="0095250E">
              <w:rPr>
                <w:rFonts w:eastAsia="宋体"/>
              </w:rPr>
              <w:t xml:space="preserve">stored in the </w:t>
            </w:r>
            <w:proofErr w:type="spellStart"/>
            <w:r w:rsidRPr="0095250E">
              <w:rPr>
                <w:rFonts w:eastAsia="宋体"/>
                <w:i/>
                <w:iCs/>
              </w:rPr>
              <w:t>VarSuccessHO</w:t>
            </w:r>
            <w:proofErr w:type="spellEnd"/>
            <w:r w:rsidRPr="0095250E">
              <w:rPr>
                <w:rFonts w:eastAsia="宋体"/>
                <w:i/>
                <w:iCs/>
              </w:rPr>
              <w:t>-Report</w:t>
            </w:r>
            <w:r w:rsidRPr="0095250E">
              <w:rPr>
                <w:lang w:eastAsia="zh-CN"/>
              </w:rPr>
              <w:t>:</w:t>
            </w:r>
          </w:p>
        </w:tc>
        <w:tc>
          <w:tcPr>
            <w:tcW w:w="884" w:type="pct"/>
          </w:tcPr>
          <w:p w14:paraId="3476E2CB" w14:textId="40B8C379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gyorgy.wolfner@nokia.com</w:t>
            </w:r>
          </w:p>
        </w:tc>
        <w:tc>
          <w:tcPr>
            <w:tcW w:w="242" w:type="pct"/>
          </w:tcPr>
          <w:p w14:paraId="4FE747D5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2151E3DA" w14:textId="77777777" w:rsidTr="00137B1C">
        <w:trPr>
          <w:tblHeader/>
        </w:trPr>
        <w:tc>
          <w:tcPr>
            <w:tcW w:w="210" w:type="pct"/>
            <w:vAlign w:val="bottom"/>
          </w:tcPr>
          <w:p w14:paraId="15C9384F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75</w:t>
            </w:r>
          </w:p>
        </w:tc>
        <w:tc>
          <w:tcPr>
            <w:tcW w:w="877" w:type="pct"/>
          </w:tcPr>
          <w:p w14:paraId="6381F940" w14:textId="0B2FD280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44AB2E4C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5.7.10.3</w:t>
            </w:r>
          </w:p>
          <w:p w14:paraId="761C037B" w14:textId="77777777" w:rsidR="009941E8" w:rsidRPr="0095250E" w:rsidRDefault="009941E8" w:rsidP="009941E8">
            <w:pPr>
              <w:pStyle w:val="B1"/>
              <w:rPr>
                <w:rFonts w:eastAsia="等线"/>
                <w:lang w:eastAsia="zh-CN"/>
              </w:rPr>
            </w:pPr>
            <w:r w:rsidRPr="0095250E">
              <w:t>1&gt;</w:t>
            </w:r>
            <w:r w:rsidRPr="0095250E">
              <w:tab/>
              <w:t xml:space="preserve">if the </w:t>
            </w:r>
            <w:proofErr w:type="spellStart"/>
            <w:r w:rsidRPr="0095250E">
              <w:rPr>
                <w:i/>
                <w:iCs/>
              </w:rPr>
              <w:t>successPSCell-ReportReq</w:t>
            </w:r>
            <w:proofErr w:type="spellEnd"/>
            <w:r w:rsidRPr="0095250E">
              <w:t xml:space="preserve"> is set to </w:t>
            </w:r>
            <w:r w:rsidRPr="0095250E">
              <w:rPr>
                <w:i/>
                <w:iCs/>
              </w:rPr>
              <w:t>true</w:t>
            </w:r>
            <w:r w:rsidRPr="0095250E">
              <w:t xml:space="preserve"> and if the UE has successful </w:t>
            </w:r>
            <w:proofErr w:type="spellStart"/>
            <w:r w:rsidRPr="0095250E">
              <w:rPr>
                <w:rFonts w:eastAsia="等线"/>
                <w:lang w:eastAsia="zh-CN"/>
              </w:rPr>
              <w:t>PSCell</w:t>
            </w:r>
            <w:proofErr w:type="spellEnd"/>
            <w:r w:rsidRPr="0095250E">
              <w:rPr>
                <w:rFonts w:eastAsia="等线"/>
                <w:lang w:eastAsia="zh-CN"/>
              </w:rPr>
              <w:t xml:space="preserve"> change or addition</w:t>
            </w:r>
            <w:r w:rsidRPr="0095250E">
              <w:t xml:space="preserve"> information available in </w:t>
            </w:r>
            <w:proofErr w:type="spellStart"/>
            <w:r w:rsidRPr="0095250E">
              <w:rPr>
                <w:i/>
                <w:iCs/>
              </w:rPr>
              <w:t>VarSuccessPSCell</w:t>
            </w:r>
            <w:proofErr w:type="spellEnd"/>
            <w:r w:rsidRPr="0095250E">
              <w:rPr>
                <w:i/>
                <w:iCs/>
              </w:rPr>
              <w:t>-Report</w:t>
            </w:r>
            <w:r w:rsidRPr="0095250E">
              <w:t xml:space="preserve"> and if the current registered SNPN is included in </w:t>
            </w:r>
            <w:proofErr w:type="spellStart"/>
            <w:r w:rsidRPr="0095250E">
              <w:rPr>
                <w:i/>
                <w:iCs/>
              </w:rPr>
              <w:t>snpn-IdentityList</w:t>
            </w:r>
            <w:proofErr w:type="spellEnd"/>
            <w:r w:rsidRPr="0095250E">
              <w:t xml:space="preserve"> if stored in the </w:t>
            </w:r>
            <w:proofErr w:type="spellStart"/>
            <w:r w:rsidRPr="0095250E">
              <w:rPr>
                <w:i/>
                <w:iCs/>
              </w:rPr>
              <w:t>VarSuccessPSCell</w:t>
            </w:r>
            <w:proofErr w:type="spellEnd"/>
            <w:r w:rsidRPr="0095250E">
              <w:rPr>
                <w:i/>
                <w:iCs/>
              </w:rPr>
              <w:t>-Report</w:t>
            </w:r>
            <w:r w:rsidRPr="0095250E">
              <w:rPr>
                <w:lang w:eastAsia="zh-CN"/>
              </w:rPr>
              <w:t>:</w:t>
            </w:r>
          </w:p>
          <w:p w14:paraId="0C440231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BBE78C6" w14:textId="01C23FDF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Unnecessary “if” before stored</w:t>
            </w:r>
          </w:p>
          <w:p w14:paraId="452C1DC5" w14:textId="77777777" w:rsidR="009941E8" w:rsidRPr="0095250E" w:rsidRDefault="009941E8" w:rsidP="009941E8">
            <w:pPr>
              <w:pStyle w:val="B1"/>
              <w:rPr>
                <w:rFonts w:eastAsia="等线"/>
                <w:lang w:eastAsia="zh-CN"/>
              </w:rPr>
            </w:pPr>
            <w:r w:rsidRPr="0095250E">
              <w:t>1&gt;</w:t>
            </w:r>
            <w:r w:rsidRPr="0095250E">
              <w:tab/>
              <w:t xml:space="preserve">if the </w:t>
            </w:r>
            <w:proofErr w:type="spellStart"/>
            <w:r w:rsidRPr="0095250E">
              <w:rPr>
                <w:i/>
                <w:iCs/>
              </w:rPr>
              <w:t>successPSCell-ReportReq</w:t>
            </w:r>
            <w:proofErr w:type="spellEnd"/>
            <w:r w:rsidRPr="0095250E">
              <w:t xml:space="preserve"> is set to </w:t>
            </w:r>
            <w:r w:rsidRPr="0095250E">
              <w:rPr>
                <w:i/>
                <w:iCs/>
              </w:rPr>
              <w:t>true</w:t>
            </w:r>
            <w:r w:rsidRPr="0095250E">
              <w:t xml:space="preserve"> and if the UE has successful </w:t>
            </w:r>
            <w:proofErr w:type="spellStart"/>
            <w:r w:rsidRPr="0095250E">
              <w:rPr>
                <w:rFonts w:eastAsia="等线"/>
                <w:lang w:eastAsia="zh-CN"/>
              </w:rPr>
              <w:t>PSCell</w:t>
            </w:r>
            <w:proofErr w:type="spellEnd"/>
            <w:r w:rsidRPr="0095250E">
              <w:rPr>
                <w:rFonts w:eastAsia="等线"/>
                <w:lang w:eastAsia="zh-CN"/>
              </w:rPr>
              <w:t xml:space="preserve"> change or addition</w:t>
            </w:r>
            <w:r w:rsidRPr="0095250E">
              <w:t xml:space="preserve"> information available in </w:t>
            </w:r>
            <w:proofErr w:type="spellStart"/>
            <w:r w:rsidRPr="0095250E">
              <w:rPr>
                <w:i/>
                <w:iCs/>
              </w:rPr>
              <w:t>VarSuccessPSCell</w:t>
            </w:r>
            <w:proofErr w:type="spellEnd"/>
            <w:r w:rsidRPr="0095250E">
              <w:rPr>
                <w:i/>
                <w:iCs/>
              </w:rPr>
              <w:t>-Report</w:t>
            </w:r>
            <w:r w:rsidRPr="0095250E">
              <w:t xml:space="preserve"> and if the current registered SNPN is included in </w:t>
            </w:r>
            <w:proofErr w:type="spellStart"/>
            <w:r w:rsidRPr="0095250E">
              <w:rPr>
                <w:i/>
                <w:iCs/>
              </w:rPr>
              <w:t>snpn-IdentityList</w:t>
            </w:r>
            <w:proofErr w:type="spellEnd"/>
            <w:r w:rsidRPr="0095250E">
              <w:t xml:space="preserve"> if stored in the </w:t>
            </w:r>
            <w:proofErr w:type="spellStart"/>
            <w:r w:rsidRPr="0095250E">
              <w:rPr>
                <w:i/>
                <w:iCs/>
              </w:rPr>
              <w:t>VarSuccessPSCell</w:t>
            </w:r>
            <w:proofErr w:type="spellEnd"/>
            <w:r w:rsidRPr="0095250E">
              <w:rPr>
                <w:i/>
                <w:iCs/>
              </w:rPr>
              <w:t>-Report</w:t>
            </w:r>
            <w:r w:rsidRPr="0095250E">
              <w:rPr>
                <w:lang w:eastAsia="zh-CN"/>
              </w:rPr>
              <w:t>:</w:t>
            </w:r>
          </w:p>
          <w:p w14:paraId="2814C188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F514CEE" w14:textId="487EE03D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gyorgy.wolfner@nokia.com</w:t>
            </w:r>
          </w:p>
        </w:tc>
        <w:tc>
          <w:tcPr>
            <w:tcW w:w="242" w:type="pct"/>
          </w:tcPr>
          <w:p w14:paraId="2D012E17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1C180B6F" w14:textId="77777777" w:rsidTr="00137B1C">
        <w:trPr>
          <w:tblHeader/>
        </w:trPr>
        <w:tc>
          <w:tcPr>
            <w:tcW w:w="210" w:type="pct"/>
            <w:vAlign w:val="bottom"/>
          </w:tcPr>
          <w:p w14:paraId="5D9EDE36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76</w:t>
            </w:r>
          </w:p>
        </w:tc>
        <w:tc>
          <w:tcPr>
            <w:tcW w:w="877" w:type="pct"/>
          </w:tcPr>
          <w:p w14:paraId="32BFAA6A" w14:textId="466D5D8D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6CAAB872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5.7.10.4</w:t>
            </w:r>
          </w:p>
          <w:p w14:paraId="7DF97474" w14:textId="6C72DF8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t>1&gt;</w:t>
            </w:r>
            <w:r w:rsidRPr="0095250E">
              <w:tab/>
              <w:t xml:space="preserve">if the registered SNPN or the SNPN selected by upper layers (see TS24.501 [23]) from the list of SNPN(s) included in the </w:t>
            </w:r>
            <w:r w:rsidRPr="0095250E">
              <w:rPr>
                <w:i/>
                <w:iCs/>
                <w:lang w:eastAsia="sv-SE"/>
              </w:rPr>
              <w:t>NPN-</w:t>
            </w:r>
            <w:proofErr w:type="spellStart"/>
            <w:r w:rsidRPr="0095250E">
              <w:rPr>
                <w:i/>
                <w:iCs/>
                <w:lang w:eastAsia="sv-SE"/>
              </w:rPr>
              <w:t>IdentityInfoList</w:t>
            </w:r>
            <w:proofErr w:type="spellEnd"/>
            <w:r w:rsidRPr="0095250E">
              <w:t xml:space="preserve"> in </w:t>
            </w:r>
            <w:r w:rsidRPr="0095250E">
              <w:rPr>
                <w:i/>
              </w:rPr>
              <w:t>SIB1</w:t>
            </w:r>
            <w:r w:rsidRPr="0095250E">
              <w:t xml:space="preserve">is not included in </w:t>
            </w:r>
            <w:proofErr w:type="spellStart"/>
            <w:r w:rsidRPr="0095250E">
              <w:rPr>
                <w:i/>
                <w:iCs/>
              </w:rPr>
              <w:t>plmn-IdentityList</w:t>
            </w:r>
            <w:proofErr w:type="spellEnd"/>
            <w:r w:rsidRPr="0095250E">
              <w:t xml:space="preserve"> stored in a non-empty </w:t>
            </w:r>
            <w:proofErr w:type="spellStart"/>
            <w:r w:rsidRPr="0095250E">
              <w:rPr>
                <w:i/>
                <w:iCs/>
              </w:rPr>
              <w:t>VarRA</w:t>
            </w:r>
            <w:proofErr w:type="spellEnd"/>
            <w:r w:rsidRPr="0095250E">
              <w:rPr>
                <w:i/>
                <w:iCs/>
              </w:rPr>
              <w:t>-Report</w:t>
            </w:r>
            <w:r w:rsidRPr="0095250E">
              <w:t>:</w:t>
            </w:r>
          </w:p>
        </w:tc>
        <w:tc>
          <w:tcPr>
            <w:tcW w:w="1130" w:type="pct"/>
          </w:tcPr>
          <w:p w14:paraId="0DF6307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Space is missing after SIB1</w:t>
            </w:r>
          </w:p>
          <w:p w14:paraId="65F57F13" w14:textId="38ADE06E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t>1&gt;</w:t>
            </w:r>
            <w:r w:rsidRPr="0095250E">
              <w:tab/>
              <w:t xml:space="preserve">if the registered SNPN or the SNPN selected by upper layers (see TS24.501 [23]) from the list of SNPN(s) included in the </w:t>
            </w:r>
            <w:r w:rsidRPr="0095250E">
              <w:rPr>
                <w:i/>
                <w:iCs/>
                <w:lang w:eastAsia="sv-SE"/>
              </w:rPr>
              <w:t>NPN-</w:t>
            </w:r>
            <w:proofErr w:type="spellStart"/>
            <w:r w:rsidRPr="0095250E">
              <w:rPr>
                <w:i/>
                <w:iCs/>
                <w:lang w:eastAsia="sv-SE"/>
              </w:rPr>
              <w:t>IdentityInfoList</w:t>
            </w:r>
            <w:proofErr w:type="spellEnd"/>
            <w:r w:rsidRPr="0095250E">
              <w:t xml:space="preserve"> in </w:t>
            </w:r>
            <w:r w:rsidRPr="00DC794D">
              <w:rPr>
                <w:i/>
                <w:highlight w:val="yellow"/>
              </w:rPr>
              <w:t>SIB1</w:t>
            </w:r>
            <w:r w:rsidRPr="00DC794D">
              <w:rPr>
                <w:i/>
                <w:color w:val="FF0000"/>
                <w:highlight w:val="yellow"/>
                <w:u w:val="single"/>
              </w:rPr>
              <w:t xml:space="preserve"> </w:t>
            </w:r>
            <w:r w:rsidRPr="00DC794D">
              <w:rPr>
                <w:highlight w:val="yellow"/>
              </w:rPr>
              <w:t>is</w:t>
            </w:r>
            <w:r w:rsidRPr="0095250E">
              <w:t xml:space="preserve"> not included in </w:t>
            </w:r>
            <w:proofErr w:type="spellStart"/>
            <w:r w:rsidRPr="0095250E">
              <w:rPr>
                <w:i/>
                <w:iCs/>
              </w:rPr>
              <w:t>plmn-IdentityList</w:t>
            </w:r>
            <w:proofErr w:type="spellEnd"/>
            <w:r w:rsidRPr="0095250E">
              <w:t xml:space="preserve"> stored in a non-empty </w:t>
            </w:r>
            <w:proofErr w:type="spellStart"/>
            <w:r w:rsidRPr="0095250E">
              <w:rPr>
                <w:i/>
                <w:iCs/>
              </w:rPr>
              <w:t>VarRA</w:t>
            </w:r>
            <w:proofErr w:type="spellEnd"/>
            <w:r w:rsidRPr="0095250E">
              <w:rPr>
                <w:i/>
                <w:iCs/>
              </w:rPr>
              <w:t>-Report</w:t>
            </w:r>
            <w:r w:rsidRPr="0095250E">
              <w:t>:</w:t>
            </w:r>
          </w:p>
        </w:tc>
        <w:tc>
          <w:tcPr>
            <w:tcW w:w="884" w:type="pct"/>
          </w:tcPr>
          <w:p w14:paraId="1618DC57" w14:textId="0187B355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gyorgy.wolfner@nokia.com</w:t>
            </w:r>
          </w:p>
        </w:tc>
        <w:tc>
          <w:tcPr>
            <w:tcW w:w="242" w:type="pct"/>
          </w:tcPr>
          <w:p w14:paraId="52C9A050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44A6362D" w14:textId="77777777" w:rsidTr="00137B1C">
        <w:trPr>
          <w:tblHeader/>
        </w:trPr>
        <w:tc>
          <w:tcPr>
            <w:tcW w:w="210" w:type="pct"/>
            <w:vAlign w:val="bottom"/>
          </w:tcPr>
          <w:p w14:paraId="617B6A27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77</w:t>
            </w:r>
          </w:p>
        </w:tc>
        <w:tc>
          <w:tcPr>
            <w:tcW w:w="877" w:type="pct"/>
          </w:tcPr>
          <w:p w14:paraId="56A44949" w14:textId="4DF76F69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2879FD71" w14:textId="77777777" w:rsidR="009941E8" w:rsidRDefault="009941E8" w:rsidP="009941E8">
            <w:pPr>
              <w:spacing w:after="0" w:line="276" w:lineRule="auto"/>
              <w:rPr>
                <w:rFonts w:eastAsia="宋体"/>
              </w:rPr>
            </w:pPr>
            <w:r w:rsidRPr="0095250E">
              <w:rPr>
                <w:rFonts w:eastAsia="宋体"/>
              </w:rPr>
              <w:t>5.8.9.7.1</w:t>
            </w:r>
          </w:p>
          <w:p w14:paraId="779C5DAB" w14:textId="6AFCA560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rFonts w:eastAsia="Batang"/>
                <w:noProof/>
              </w:rPr>
              <w:t>1&gt; for unicast in L2 U2U relay operation, if there is no end-to-end sidelink DRB(s) associated with this RLC channel</w:t>
            </w:r>
            <w:r w:rsidRPr="0095250E">
              <w:rPr>
                <w:rFonts w:eastAsia="Batang"/>
              </w:rPr>
              <w:t>:</w:t>
            </w:r>
          </w:p>
        </w:tc>
        <w:tc>
          <w:tcPr>
            <w:tcW w:w="1130" w:type="pct"/>
          </w:tcPr>
          <w:p w14:paraId="79613F18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Rewording proposal to make the text cleaner:</w:t>
            </w:r>
          </w:p>
          <w:p w14:paraId="44C25564" w14:textId="22BE793A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rFonts w:eastAsia="Batang"/>
                <w:noProof/>
              </w:rPr>
              <w:t xml:space="preserve">1&gt; for </w:t>
            </w:r>
            <w:r w:rsidRPr="00FD76C8">
              <w:rPr>
                <w:rFonts w:eastAsia="Batang"/>
                <w:strike/>
                <w:noProof/>
                <w:color w:val="FF0000"/>
              </w:rPr>
              <w:t xml:space="preserve">unicast in </w:t>
            </w:r>
            <w:r w:rsidRPr="0095250E">
              <w:rPr>
                <w:rFonts w:eastAsia="Batang"/>
                <w:noProof/>
              </w:rPr>
              <w:t xml:space="preserve">L2 U2U relay </w:t>
            </w:r>
            <w:r w:rsidRPr="00FD76C8">
              <w:rPr>
                <w:rFonts w:eastAsia="Batang"/>
                <w:strike/>
                <w:noProof/>
                <w:color w:val="FF0000"/>
              </w:rPr>
              <w:t>operation</w:t>
            </w:r>
            <w:r w:rsidRPr="0095250E">
              <w:rPr>
                <w:rFonts w:eastAsia="Batang"/>
                <w:noProof/>
              </w:rPr>
              <w:t>, if there is no end-to-end sidelink DRB</w:t>
            </w:r>
            <w:r w:rsidRPr="00FD76C8">
              <w:rPr>
                <w:rFonts w:eastAsia="Batang"/>
                <w:strike/>
                <w:noProof/>
                <w:color w:val="FF0000"/>
              </w:rPr>
              <w:t>(s)</w:t>
            </w:r>
            <w:r w:rsidRPr="0095250E">
              <w:rPr>
                <w:rFonts w:eastAsia="Batang"/>
                <w:noProof/>
              </w:rPr>
              <w:t xml:space="preserve"> associated with </w:t>
            </w:r>
            <w:r w:rsidRPr="00FD76C8">
              <w:rPr>
                <w:rFonts w:eastAsia="Batang"/>
                <w:strike/>
                <w:noProof/>
                <w:color w:val="FF0000"/>
              </w:rPr>
              <w:t>this</w:t>
            </w:r>
            <w:r w:rsidRPr="0095250E">
              <w:rPr>
                <w:rFonts w:eastAsia="Batang"/>
                <w:noProof/>
              </w:rPr>
              <w:t xml:space="preserve"> </w:t>
            </w:r>
            <w:r w:rsidRPr="00FD76C8">
              <w:rPr>
                <w:rFonts w:eastAsia="Batang"/>
                <w:noProof/>
                <w:color w:val="FF0000"/>
                <w:u w:val="single"/>
              </w:rPr>
              <w:t>the PC5 Relay</w:t>
            </w:r>
            <w:r>
              <w:rPr>
                <w:rFonts w:eastAsia="Batang"/>
                <w:noProof/>
              </w:rPr>
              <w:t xml:space="preserve"> </w:t>
            </w:r>
            <w:r w:rsidRPr="0095250E">
              <w:rPr>
                <w:rFonts w:eastAsia="Batang"/>
                <w:noProof/>
              </w:rPr>
              <w:t>RLC channel</w:t>
            </w:r>
            <w:r w:rsidRPr="0095250E">
              <w:rPr>
                <w:rFonts w:eastAsia="Batang"/>
              </w:rPr>
              <w:t>:</w:t>
            </w:r>
          </w:p>
        </w:tc>
        <w:tc>
          <w:tcPr>
            <w:tcW w:w="884" w:type="pct"/>
          </w:tcPr>
          <w:p w14:paraId="6E52C94C" w14:textId="003D6324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gyorgy.wolfner@nokia.com</w:t>
            </w:r>
          </w:p>
        </w:tc>
        <w:tc>
          <w:tcPr>
            <w:tcW w:w="242" w:type="pct"/>
          </w:tcPr>
          <w:p w14:paraId="79015EFE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5C3B37BF" w14:textId="77777777" w:rsidTr="00137B1C">
        <w:trPr>
          <w:tblHeader/>
        </w:trPr>
        <w:tc>
          <w:tcPr>
            <w:tcW w:w="210" w:type="pct"/>
            <w:vAlign w:val="bottom"/>
          </w:tcPr>
          <w:p w14:paraId="37793896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78</w:t>
            </w:r>
          </w:p>
        </w:tc>
        <w:tc>
          <w:tcPr>
            <w:tcW w:w="877" w:type="pct"/>
          </w:tcPr>
          <w:p w14:paraId="407C9CF9" w14:textId="4E1110FA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7FC529CC" w14:textId="77777777" w:rsidR="009941E8" w:rsidRDefault="009941E8" w:rsidP="009941E8">
            <w:pPr>
              <w:spacing w:after="0" w:line="276" w:lineRule="auto"/>
              <w:rPr>
                <w:rFonts w:eastAsia="宋体"/>
              </w:rPr>
            </w:pPr>
            <w:r w:rsidRPr="0095250E">
              <w:rPr>
                <w:rFonts w:eastAsia="宋体"/>
              </w:rPr>
              <w:t>5.8.9.7.1</w:t>
            </w:r>
          </w:p>
          <w:p w14:paraId="49E183AD" w14:textId="77777777" w:rsidR="009941E8" w:rsidRPr="0095250E" w:rsidRDefault="009941E8" w:rsidP="009941E8">
            <w:pPr>
              <w:pStyle w:val="B2"/>
              <w:rPr>
                <w:rFonts w:eastAsia="宋体"/>
              </w:rPr>
            </w:pPr>
            <w:r w:rsidRPr="0095250E">
              <w:rPr>
                <w:rFonts w:eastAsia="宋体"/>
              </w:rPr>
              <w:t>2&gt;</w:t>
            </w:r>
            <w:r w:rsidRPr="0095250E">
              <w:rPr>
                <w:rFonts w:eastAsia="宋体"/>
              </w:rPr>
              <w:tab/>
              <w:t xml:space="preserve">for </w:t>
            </w:r>
            <w:r w:rsidRPr="0095250E">
              <w:rPr>
                <w:rFonts w:eastAsia="Batang"/>
              </w:rPr>
              <w:t xml:space="preserve">each </w:t>
            </w:r>
            <w:r w:rsidRPr="0095250E">
              <w:rPr>
                <w:rFonts w:eastAsia="宋体"/>
                <w:i/>
                <w:iCs/>
                <w:lang w:eastAsia="zh-CN"/>
              </w:rPr>
              <w:t>SL</w:t>
            </w:r>
            <w:r w:rsidRPr="0095250E">
              <w:rPr>
                <w:i/>
                <w:iCs/>
              </w:rPr>
              <w:t>-RLC-</w:t>
            </w:r>
            <w:proofErr w:type="spellStart"/>
            <w:r w:rsidRPr="0095250E">
              <w:rPr>
                <w:i/>
                <w:iCs/>
              </w:rPr>
              <w:t>ChannelID</w:t>
            </w:r>
            <w:proofErr w:type="spellEnd"/>
            <w:r w:rsidRPr="0095250E">
              <w:t xml:space="preserve"> in</w:t>
            </w:r>
            <w:r w:rsidRPr="0095250E">
              <w:rPr>
                <w:rFonts w:eastAsia="Batang"/>
              </w:rPr>
              <w:t xml:space="preserve"> </w:t>
            </w:r>
            <w:proofErr w:type="spellStart"/>
            <w:r w:rsidRPr="0095250E">
              <w:rPr>
                <w:rFonts w:eastAsia="Batang"/>
                <w:i/>
                <w:iCs/>
              </w:rPr>
              <w:t>sl</w:t>
            </w:r>
            <w:proofErr w:type="spellEnd"/>
            <w:r w:rsidRPr="0095250E">
              <w:rPr>
                <w:rFonts w:eastAsia="Batang"/>
                <w:i/>
                <w:iCs/>
              </w:rPr>
              <w:t>-RLC-</w:t>
            </w:r>
            <w:proofErr w:type="spellStart"/>
            <w:r w:rsidRPr="0095250E">
              <w:rPr>
                <w:rFonts w:eastAsia="Batang"/>
                <w:i/>
                <w:iCs/>
              </w:rPr>
              <w:t>ChannelToReleaseList</w:t>
            </w:r>
            <w:proofErr w:type="spellEnd"/>
            <w:r w:rsidRPr="0095250E">
              <w:rPr>
                <w:rFonts w:eastAsia="Batang"/>
              </w:rPr>
              <w:t xml:space="preserve"> received in</w:t>
            </w:r>
            <w:r w:rsidRPr="0095250E">
              <w:rPr>
                <w:rFonts w:eastAsia="Batang"/>
                <w:i/>
                <w:iCs/>
              </w:rPr>
              <w:t xml:space="preserve"> </w:t>
            </w:r>
            <w:proofErr w:type="spellStart"/>
            <w:r w:rsidRPr="0095250E">
              <w:rPr>
                <w:rFonts w:eastAsia="Batang"/>
                <w:i/>
                <w:iCs/>
              </w:rPr>
              <w:t>sl-ConfigDedicatedNR</w:t>
            </w:r>
            <w:proofErr w:type="spellEnd"/>
            <w:r w:rsidRPr="0095250E">
              <w:rPr>
                <w:rFonts w:eastAsia="Batang"/>
              </w:rPr>
              <w:t xml:space="preserve"> within </w:t>
            </w:r>
            <w:proofErr w:type="spellStart"/>
            <w:r w:rsidRPr="0095250E">
              <w:rPr>
                <w:rFonts w:eastAsia="Batang"/>
                <w:i/>
                <w:iCs/>
              </w:rPr>
              <w:t>RRCReconfiguration</w:t>
            </w:r>
            <w:proofErr w:type="spellEnd"/>
            <w:r w:rsidRPr="0095250E">
              <w:rPr>
                <w:rFonts w:eastAsia="Batang"/>
                <w:i/>
                <w:iCs/>
              </w:rPr>
              <w:t>,</w:t>
            </w:r>
            <w:r w:rsidRPr="0095250E">
              <w:rPr>
                <w:rFonts w:eastAsia="Batang"/>
              </w:rPr>
              <w:t xml:space="preserve"> or</w:t>
            </w:r>
            <w:r w:rsidRPr="0095250E">
              <w:rPr>
                <w:rFonts w:eastAsia="宋体"/>
              </w:rPr>
              <w:t xml:space="preserve"> for each </w:t>
            </w:r>
            <w:r w:rsidRPr="0095250E">
              <w:rPr>
                <w:rFonts w:eastAsia="宋体"/>
                <w:i/>
                <w:iCs/>
                <w:lang w:eastAsia="zh-CN"/>
              </w:rPr>
              <w:t>SL</w:t>
            </w:r>
            <w:r w:rsidRPr="0095250E">
              <w:rPr>
                <w:i/>
                <w:iCs/>
              </w:rPr>
              <w:t>-RLC-</w:t>
            </w:r>
            <w:proofErr w:type="spellStart"/>
            <w:r w:rsidRPr="0095250E">
              <w:rPr>
                <w:i/>
                <w:iCs/>
              </w:rPr>
              <w:t>ChannelID</w:t>
            </w:r>
            <w:proofErr w:type="spellEnd"/>
            <w:r w:rsidRPr="0095250E">
              <w:rPr>
                <w:rFonts w:eastAsia="宋体"/>
              </w:rPr>
              <w:t xml:space="preserve"> included in the received </w:t>
            </w:r>
            <w:r w:rsidRPr="0095250E">
              <w:rPr>
                <w:rFonts w:eastAsia="Batang"/>
                <w:i/>
                <w:noProof/>
              </w:rPr>
              <w:t>sl-RLC-ChannelToReleaseListPC5</w:t>
            </w:r>
            <w:r w:rsidRPr="0095250E">
              <w:rPr>
                <w:rFonts w:eastAsia="宋体"/>
              </w:rPr>
              <w:t xml:space="preserve"> that is part of the current UE </w:t>
            </w:r>
            <w:proofErr w:type="spellStart"/>
            <w:r w:rsidRPr="0095250E">
              <w:rPr>
                <w:rFonts w:eastAsia="宋体"/>
              </w:rPr>
              <w:t>sidelink</w:t>
            </w:r>
            <w:proofErr w:type="spellEnd"/>
            <w:r w:rsidRPr="0095250E">
              <w:rPr>
                <w:rFonts w:eastAsia="宋体"/>
              </w:rPr>
              <w:t xml:space="preserve"> configuration, or for the RLC channel to be released:</w:t>
            </w:r>
          </w:p>
          <w:p w14:paraId="079EC511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B855465" w14:textId="1BC5C7D5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Rewording proposal, as the current text is not very clear:</w:t>
            </w:r>
          </w:p>
          <w:p w14:paraId="75038AA5" w14:textId="77777777" w:rsidR="009941E8" w:rsidRPr="0095250E" w:rsidRDefault="009941E8" w:rsidP="009941E8">
            <w:pPr>
              <w:pStyle w:val="B2"/>
              <w:rPr>
                <w:rFonts w:eastAsia="宋体"/>
              </w:rPr>
            </w:pPr>
            <w:r w:rsidRPr="0095250E">
              <w:rPr>
                <w:rFonts w:eastAsia="宋体"/>
              </w:rPr>
              <w:t>2&gt;</w:t>
            </w:r>
            <w:r w:rsidRPr="0095250E">
              <w:rPr>
                <w:rFonts w:eastAsia="宋体"/>
              </w:rPr>
              <w:tab/>
              <w:t xml:space="preserve">for </w:t>
            </w:r>
            <w:r w:rsidRPr="0095250E">
              <w:rPr>
                <w:rFonts w:eastAsia="Batang"/>
              </w:rPr>
              <w:t xml:space="preserve">each </w:t>
            </w:r>
            <w:r w:rsidRPr="0095250E">
              <w:rPr>
                <w:rFonts w:eastAsia="宋体"/>
                <w:i/>
                <w:iCs/>
                <w:lang w:eastAsia="zh-CN"/>
              </w:rPr>
              <w:t>SL</w:t>
            </w:r>
            <w:r w:rsidRPr="0095250E">
              <w:rPr>
                <w:i/>
                <w:iCs/>
              </w:rPr>
              <w:t>-RLC-</w:t>
            </w:r>
            <w:proofErr w:type="spellStart"/>
            <w:r w:rsidRPr="0095250E">
              <w:rPr>
                <w:i/>
                <w:iCs/>
              </w:rPr>
              <w:t>ChannelID</w:t>
            </w:r>
            <w:proofErr w:type="spellEnd"/>
            <w:r w:rsidRPr="0095250E">
              <w:t xml:space="preserve"> in</w:t>
            </w:r>
            <w:r w:rsidRPr="0095250E">
              <w:rPr>
                <w:rFonts w:eastAsia="Batang"/>
              </w:rPr>
              <w:t xml:space="preserve"> </w:t>
            </w:r>
            <w:proofErr w:type="spellStart"/>
            <w:r w:rsidRPr="0095250E">
              <w:rPr>
                <w:rFonts w:eastAsia="Batang"/>
                <w:i/>
                <w:iCs/>
              </w:rPr>
              <w:t>sl</w:t>
            </w:r>
            <w:proofErr w:type="spellEnd"/>
            <w:r w:rsidRPr="0095250E">
              <w:rPr>
                <w:rFonts w:eastAsia="Batang"/>
                <w:i/>
                <w:iCs/>
              </w:rPr>
              <w:t>-RLC-</w:t>
            </w:r>
            <w:proofErr w:type="spellStart"/>
            <w:r w:rsidRPr="0095250E">
              <w:rPr>
                <w:rFonts w:eastAsia="Batang"/>
                <w:i/>
                <w:iCs/>
              </w:rPr>
              <w:t>ChannelToReleaseList</w:t>
            </w:r>
            <w:proofErr w:type="spellEnd"/>
            <w:r w:rsidRPr="0095250E">
              <w:rPr>
                <w:rFonts w:eastAsia="Batang"/>
              </w:rPr>
              <w:t xml:space="preserve"> received in</w:t>
            </w:r>
            <w:r w:rsidRPr="0095250E">
              <w:rPr>
                <w:rFonts w:eastAsia="Batang"/>
                <w:i/>
                <w:iCs/>
              </w:rPr>
              <w:t xml:space="preserve"> </w:t>
            </w:r>
            <w:proofErr w:type="spellStart"/>
            <w:r w:rsidRPr="0095250E">
              <w:rPr>
                <w:rFonts w:eastAsia="Batang"/>
                <w:i/>
                <w:iCs/>
              </w:rPr>
              <w:t>sl-ConfigDedicatedNR</w:t>
            </w:r>
            <w:proofErr w:type="spellEnd"/>
            <w:r w:rsidRPr="0095250E">
              <w:rPr>
                <w:rFonts w:eastAsia="Batang"/>
              </w:rPr>
              <w:t xml:space="preserve"> within </w:t>
            </w:r>
            <w:proofErr w:type="spellStart"/>
            <w:r w:rsidRPr="0095250E">
              <w:rPr>
                <w:rFonts w:eastAsia="Batang"/>
                <w:i/>
                <w:iCs/>
              </w:rPr>
              <w:t>RRCReconfiguration</w:t>
            </w:r>
            <w:proofErr w:type="spellEnd"/>
            <w:r w:rsidRPr="0095250E">
              <w:rPr>
                <w:rFonts w:eastAsia="Batang"/>
                <w:i/>
                <w:iCs/>
              </w:rPr>
              <w:t>,</w:t>
            </w:r>
            <w:r w:rsidRPr="0095250E">
              <w:rPr>
                <w:rFonts w:eastAsia="Batang"/>
              </w:rPr>
              <w:t xml:space="preserve"> or</w:t>
            </w:r>
            <w:r w:rsidRPr="0095250E">
              <w:rPr>
                <w:rFonts w:eastAsia="宋体"/>
              </w:rPr>
              <w:t xml:space="preserve"> for each </w:t>
            </w:r>
            <w:r w:rsidRPr="0095250E">
              <w:rPr>
                <w:rFonts w:eastAsia="宋体"/>
                <w:i/>
                <w:iCs/>
                <w:lang w:eastAsia="zh-CN"/>
              </w:rPr>
              <w:t>SL</w:t>
            </w:r>
            <w:r w:rsidRPr="0095250E">
              <w:rPr>
                <w:i/>
                <w:iCs/>
              </w:rPr>
              <w:t>-RLC-</w:t>
            </w:r>
            <w:proofErr w:type="spellStart"/>
            <w:r w:rsidRPr="0095250E">
              <w:rPr>
                <w:i/>
                <w:iCs/>
              </w:rPr>
              <w:t>ChannelID</w:t>
            </w:r>
            <w:proofErr w:type="spellEnd"/>
            <w:r w:rsidRPr="0095250E">
              <w:rPr>
                <w:rFonts w:eastAsia="宋体"/>
              </w:rPr>
              <w:t xml:space="preserve"> included in the received </w:t>
            </w:r>
            <w:r w:rsidRPr="0095250E">
              <w:rPr>
                <w:rFonts w:eastAsia="Batang"/>
                <w:i/>
                <w:noProof/>
              </w:rPr>
              <w:t>sl-RLC-ChannelToReleaseListPC5</w:t>
            </w:r>
            <w:r w:rsidRPr="0095250E">
              <w:rPr>
                <w:rFonts w:eastAsia="宋体"/>
              </w:rPr>
              <w:t xml:space="preserve"> that is part of the current UE </w:t>
            </w:r>
            <w:proofErr w:type="spellStart"/>
            <w:r w:rsidRPr="0095250E">
              <w:rPr>
                <w:rFonts w:eastAsia="宋体"/>
              </w:rPr>
              <w:t>sidelink</w:t>
            </w:r>
            <w:proofErr w:type="spellEnd"/>
            <w:r w:rsidRPr="0095250E">
              <w:rPr>
                <w:rFonts w:eastAsia="宋体"/>
              </w:rPr>
              <w:t xml:space="preserve"> configuration, or for the </w:t>
            </w:r>
            <w:r w:rsidRPr="00FD76C8">
              <w:rPr>
                <w:rFonts w:eastAsia="宋体"/>
                <w:color w:val="FF0000"/>
                <w:u w:val="single"/>
              </w:rPr>
              <w:t>SL-</w:t>
            </w:r>
            <w:r w:rsidRPr="0095250E">
              <w:rPr>
                <w:rFonts w:eastAsia="宋体"/>
              </w:rPr>
              <w:t xml:space="preserve">RLC </w:t>
            </w:r>
            <w:proofErr w:type="spellStart"/>
            <w:r w:rsidRPr="00FD76C8">
              <w:rPr>
                <w:rStyle w:val="cf01"/>
                <w:color w:val="FF0000"/>
                <w:u w:val="single"/>
              </w:rPr>
              <w:t>ChannelID</w:t>
            </w:r>
            <w:proofErr w:type="spellEnd"/>
            <w:r w:rsidRPr="00FD76C8">
              <w:rPr>
                <w:rStyle w:val="cf01"/>
                <w:color w:val="FF0000"/>
                <w:u w:val="single"/>
              </w:rPr>
              <w:t xml:space="preserve"> in L2 U2U relay that has no associated end-to-end </w:t>
            </w:r>
            <w:proofErr w:type="spellStart"/>
            <w:r w:rsidRPr="00FD76C8">
              <w:rPr>
                <w:rStyle w:val="cf01"/>
                <w:color w:val="FF0000"/>
                <w:u w:val="single"/>
              </w:rPr>
              <w:t>sidelink</w:t>
            </w:r>
            <w:proofErr w:type="spellEnd"/>
            <w:r w:rsidRPr="00FD76C8">
              <w:rPr>
                <w:rStyle w:val="cf01"/>
                <w:color w:val="FF0000"/>
                <w:u w:val="single"/>
              </w:rPr>
              <w:t xml:space="preserve"> </w:t>
            </w:r>
            <w:proofErr w:type="spellStart"/>
            <w:r w:rsidRPr="00FD76C8">
              <w:rPr>
                <w:rStyle w:val="cf01"/>
                <w:color w:val="FF0000"/>
                <w:u w:val="single"/>
              </w:rPr>
              <w:t>DRB</w:t>
            </w:r>
            <w:r w:rsidRPr="00FD76C8">
              <w:rPr>
                <w:rFonts w:eastAsia="宋体"/>
                <w:strike/>
                <w:color w:val="FF0000"/>
              </w:rPr>
              <w:t>channel</w:t>
            </w:r>
            <w:proofErr w:type="spellEnd"/>
            <w:r w:rsidRPr="00FD76C8">
              <w:rPr>
                <w:rFonts w:eastAsia="宋体"/>
                <w:strike/>
                <w:color w:val="FF0000"/>
              </w:rPr>
              <w:t xml:space="preserve"> to be released</w:t>
            </w:r>
            <w:r w:rsidRPr="0095250E">
              <w:rPr>
                <w:rFonts w:eastAsia="宋体"/>
              </w:rPr>
              <w:t>:</w:t>
            </w:r>
          </w:p>
          <w:p w14:paraId="70FAD10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131C7B1" w14:textId="23EAC1C5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gyorgy.wolfner@nokia.com</w:t>
            </w:r>
          </w:p>
        </w:tc>
        <w:tc>
          <w:tcPr>
            <w:tcW w:w="242" w:type="pct"/>
          </w:tcPr>
          <w:p w14:paraId="4DC6BC86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68170729" w14:textId="77777777" w:rsidTr="00137B1C">
        <w:trPr>
          <w:tblHeader/>
        </w:trPr>
        <w:tc>
          <w:tcPr>
            <w:tcW w:w="210" w:type="pct"/>
            <w:vAlign w:val="bottom"/>
          </w:tcPr>
          <w:p w14:paraId="66D676C5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79</w:t>
            </w:r>
          </w:p>
        </w:tc>
        <w:tc>
          <w:tcPr>
            <w:tcW w:w="877" w:type="pct"/>
          </w:tcPr>
          <w:p w14:paraId="4C976258" w14:textId="001876B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458EFD48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5.8.15.3</w:t>
            </w:r>
          </w:p>
          <w:p w14:paraId="199792D8" w14:textId="77777777" w:rsidR="009941E8" w:rsidRPr="0095250E" w:rsidRDefault="009941E8" w:rsidP="009941E8">
            <w:pPr>
              <w:pStyle w:val="B2"/>
            </w:pPr>
            <w:r w:rsidRPr="0095250E">
              <w:t>2&gt;</w:t>
            </w:r>
            <w:r w:rsidRPr="0095250E">
              <w:tab/>
              <w:t xml:space="preserve">if the UE has a selected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U2N Relay UE, and upper layers request the release of the PC5-RRC connection; or</w:t>
            </w:r>
          </w:p>
          <w:p w14:paraId="66A4B0B2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6E927DB" w14:textId="1418F042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Additional clarification to make to text unambiguous:</w:t>
            </w:r>
          </w:p>
          <w:p w14:paraId="19AAF007" w14:textId="77777777" w:rsidR="009941E8" w:rsidRPr="0095250E" w:rsidRDefault="009941E8" w:rsidP="009941E8">
            <w:pPr>
              <w:pStyle w:val="B2"/>
            </w:pPr>
            <w:r w:rsidRPr="0095250E">
              <w:t>2&gt;</w:t>
            </w:r>
            <w:r w:rsidRPr="0095250E">
              <w:tab/>
              <w:t xml:space="preserve">if the UE has a selected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U2N Relay UE, and upper layers request the release of the PC5-RRC connection</w:t>
            </w:r>
            <w:r>
              <w:t xml:space="preserve"> </w:t>
            </w:r>
            <w:r w:rsidRPr="00A4425B">
              <w:rPr>
                <w:rStyle w:val="cf01"/>
                <w:color w:val="FF0000"/>
                <w:u w:val="single"/>
              </w:rPr>
              <w:t xml:space="preserve">to the selected NR </w:t>
            </w:r>
            <w:proofErr w:type="spellStart"/>
            <w:r w:rsidRPr="00A4425B">
              <w:rPr>
                <w:rStyle w:val="cf01"/>
                <w:color w:val="FF0000"/>
                <w:u w:val="single"/>
              </w:rPr>
              <w:t>sidelink</w:t>
            </w:r>
            <w:proofErr w:type="spellEnd"/>
            <w:r w:rsidRPr="00A4425B">
              <w:rPr>
                <w:rStyle w:val="cf01"/>
                <w:color w:val="FF0000"/>
                <w:u w:val="single"/>
              </w:rPr>
              <w:t xml:space="preserve"> U2N Relay UE</w:t>
            </w:r>
            <w:r w:rsidRPr="0095250E">
              <w:t>; or</w:t>
            </w:r>
          </w:p>
          <w:p w14:paraId="571B77A0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3C92298" w14:textId="4DC6EC7F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gyorgy.wolfner@nokia.com</w:t>
            </w:r>
          </w:p>
        </w:tc>
        <w:tc>
          <w:tcPr>
            <w:tcW w:w="242" w:type="pct"/>
          </w:tcPr>
          <w:p w14:paraId="66410984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83F21" w14:paraId="07FD8FD8" w14:textId="77777777" w:rsidTr="00137B1C">
        <w:trPr>
          <w:tblHeader/>
        </w:trPr>
        <w:tc>
          <w:tcPr>
            <w:tcW w:w="210" w:type="pct"/>
            <w:vAlign w:val="bottom"/>
          </w:tcPr>
          <w:p w14:paraId="567A938C" w14:textId="77777777" w:rsidR="00183F21" w:rsidRDefault="00183F21" w:rsidP="00183F21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80</w:t>
            </w:r>
          </w:p>
        </w:tc>
        <w:tc>
          <w:tcPr>
            <w:tcW w:w="877" w:type="pct"/>
          </w:tcPr>
          <w:p w14:paraId="377B5207" w14:textId="1DB6BA7B" w:rsidR="00183F21" w:rsidRDefault="00E26D0D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1225C049" w14:textId="77777777" w:rsidR="00183F21" w:rsidRDefault="00183F21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5.3.13.1c:</w:t>
            </w:r>
          </w:p>
          <w:p w14:paraId="4D4E77C7" w14:textId="77777777" w:rsidR="00183F21" w:rsidRDefault="00183F21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1106AD2A" w14:textId="690F9A88" w:rsidR="00183F21" w:rsidRPr="00183F21" w:rsidRDefault="00183F21" w:rsidP="00183F21">
            <w:pPr>
              <w:ind w:left="851" w:hanging="284"/>
              <w:rPr>
                <w:lang w:eastAsia="zh-CN"/>
              </w:rPr>
            </w:pPr>
            <w:r w:rsidRPr="002B3F1B">
              <w:rPr>
                <w:lang w:eastAsia="zh-CN"/>
              </w:rPr>
              <w:t>2&gt;</w:t>
            </w:r>
            <w:r w:rsidRPr="002B3F1B">
              <w:rPr>
                <w:lang w:eastAsia="zh-CN"/>
              </w:rPr>
              <w:tab/>
              <w:t xml:space="preserve">if the frequency on which the UE is configured to transmit NR </w:t>
            </w:r>
            <w:proofErr w:type="spellStart"/>
            <w:r w:rsidRPr="002B3F1B">
              <w:rPr>
                <w:lang w:eastAsia="zh-CN"/>
              </w:rPr>
              <w:t>sidelink</w:t>
            </w:r>
            <w:proofErr w:type="spellEnd"/>
            <w:r w:rsidRPr="002B3F1B">
              <w:rPr>
                <w:lang w:eastAsia="zh-CN"/>
              </w:rPr>
              <w:t xml:space="preserve"> positioning is included in </w:t>
            </w:r>
            <w:proofErr w:type="spellStart"/>
            <w:r w:rsidRPr="002B3F1B">
              <w:rPr>
                <w:i/>
                <w:lang w:eastAsia="zh-CN"/>
              </w:rPr>
              <w:t>sl-FreqInfoList</w:t>
            </w:r>
            <w:proofErr w:type="spellEnd"/>
            <w:r w:rsidRPr="002B3F1B">
              <w:rPr>
                <w:i/>
                <w:lang w:eastAsia="zh-CN"/>
              </w:rPr>
              <w:t xml:space="preserve"> </w:t>
            </w:r>
            <w:r w:rsidRPr="002B3F1B">
              <w:rPr>
                <w:lang w:eastAsia="zh-CN"/>
              </w:rPr>
              <w:t xml:space="preserve">within </w:t>
            </w:r>
            <w:r w:rsidRPr="002B3F1B">
              <w:rPr>
                <w:i/>
                <w:highlight w:val="yellow"/>
                <w:lang w:eastAsia="zh-CN"/>
              </w:rPr>
              <w:t>SIB25</w:t>
            </w:r>
            <w:r w:rsidRPr="002B3F1B">
              <w:rPr>
                <w:lang w:eastAsia="zh-CN"/>
              </w:rPr>
              <w:t xml:space="preserve"> </w:t>
            </w:r>
            <w:r w:rsidRPr="002B3F1B">
              <w:rPr>
                <w:lang w:eastAsia="ko-KR"/>
              </w:rPr>
              <w:t>provided</w:t>
            </w:r>
            <w:r w:rsidRPr="002B3F1B">
              <w:rPr>
                <w:lang w:eastAsia="zh-CN"/>
              </w:rPr>
              <w:t xml:space="preserve"> by the cell on which the UE camps; and if the valid version of </w:t>
            </w:r>
            <w:r w:rsidRPr="002B3F1B">
              <w:rPr>
                <w:i/>
                <w:highlight w:val="yellow"/>
                <w:lang w:eastAsia="zh-CN"/>
              </w:rPr>
              <w:t>SIB25</w:t>
            </w:r>
            <w:r w:rsidRPr="002B3F1B">
              <w:rPr>
                <w:lang w:eastAsia="zh-CN"/>
              </w:rPr>
              <w:t xml:space="preserve"> does not include </w:t>
            </w:r>
            <w:proofErr w:type="spellStart"/>
            <w:r w:rsidRPr="002B3F1B">
              <w:rPr>
                <w:i/>
                <w:lang w:eastAsia="ja-JP"/>
              </w:rPr>
              <w:t>sl</w:t>
            </w:r>
            <w:proofErr w:type="spellEnd"/>
            <w:r w:rsidRPr="002B3F1B">
              <w:rPr>
                <w:i/>
                <w:lang w:eastAsia="ja-JP"/>
              </w:rPr>
              <w:t>-PRS-</w:t>
            </w:r>
            <w:proofErr w:type="spellStart"/>
            <w:r w:rsidRPr="002B3F1B">
              <w:rPr>
                <w:i/>
                <w:lang w:eastAsia="ja-JP"/>
              </w:rPr>
              <w:t>TxPoolSelectedNormal</w:t>
            </w:r>
            <w:proofErr w:type="spellEnd"/>
            <w:r w:rsidRPr="002B3F1B">
              <w:rPr>
                <w:lang w:eastAsia="zh-CN"/>
              </w:rPr>
              <w:t xml:space="preserve"> for the concerned frequency</w:t>
            </w:r>
            <w:r w:rsidRPr="00F30BED">
              <w:rPr>
                <w:highlight w:val="yellow"/>
                <w:lang w:eastAsia="zh-CN"/>
              </w:rPr>
              <w:t>;</w:t>
            </w:r>
          </w:p>
        </w:tc>
        <w:tc>
          <w:tcPr>
            <w:tcW w:w="1130" w:type="pct"/>
          </w:tcPr>
          <w:p w14:paraId="3712863A" w14:textId="77777777" w:rsidR="00183F21" w:rsidRPr="00F30BED" w:rsidRDefault="00183F21" w:rsidP="00183F21">
            <w:pPr>
              <w:pStyle w:val="aff4"/>
              <w:numPr>
                <w:ilvl w:val="0"/>
                <w:numId w:val="2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30BED">
              <w:rPr>
                <w:rFonts w:asciiTheme="minorHAnsi" w:eastAsia="Malgun Gothic" w:hAnsiTheme="minorHAnsi" w:cstheme="minorHAnsi"/>
                <w:lang w:eastAsia="ko-KR"/>
              </w:rPr>
              <w:t>The two references to SIB25 should be replaced by "</w:t>
            </w:r>
            <w:r w:rsidRPr="00226E66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SIB23</w:t>
            </w:r>
            <w:r w:rsidRPr="00F30BED">
              <w:rPr>
                <w:rFonts w:asciiTheme="minorHAnsi" w:eastAsia="Malgun Gothic" w:hAnsiTheme="minorHAnsi" w:cstheme="minorHAnsi"/>
                <w:lang w:eastAsia="ko-KR"/>
              </w:rPr>
              <w:t>".</w:t>
            </w:r>
          </w:p>
          <w:p w14:paraId="5CB41D1C" w14:textId="77777777" w:rsidR="00183F21" w:rsidRPr="00F30BED" w:rsidRDefault="00183F21" w:rsidP="00183F21">
            <w:pPr>
              <w:pStyle w:val="aff4"/>
              <w:numPr>
                <w:ilvl w:val="0"/>
                <w:numId w:val="2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30BED">
              <w:rPr>
                <w:rFonts w:asciiTheme="minorHAnsi" w:eastAsia="Malgun Gothic" w:hAnsiTheme="minorHAnsi" w:cstheme="minorHAnsi"/>
                <w:lang w:eastAsia="ko-KR"/>
              </w:rPr>
              <w:t>Semicolon should be replaced by dot.</w:t>
            </w:r>
          </w:p>
          <w:p w14:paraId="482DD6D6" w14:textId="77777777" w:rsidR="00183F21" w:rsidRDefault="00183F21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1979A86" w14:textId="36176BB6" w:rsidR="00183F21" w:rsidRDefault="00C465DB" w:rsidP="00183F21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00FC4CB" w14:textId="77777777" w:rsidR="00183F21" w:rsidRDefault="00183F21" w:rsidP="00183F21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83F21" w14:paraId="20700EE0" w14:textId="77777777" w:rsidTr="00137B1C">
        <w:trPr>
          <w:tblHeader/>
        </w:trPr>
        <w:tc>
          <w:tcPr>
            <w:tcW w:w="210" w:type="pct"/>
            <w:vAlign w:val="bottom"/>
          </w:tcPr>
          <w:p w14:paraId="2583FAC2" w14:textId="77777777" w:rsidR="00183F21" w:rsidRDefault="00183F21" w:rsidP="00183F21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81</w:t>
            </w:r>
          </w:p>
        </w:tc>
        <w:tc>
          <w:tcPr>
            <w:tcW w:w="877" w:type="pct"/>
          </w:tcPr>
          <w:p w14:paraId="53379B2C" w14:textId="60BBBFB7" w:rsidR="00183F21" w:rsidRDefault="00E26D0D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6424FF91" w14:textId="77777777" w:rsidR="00183F21" w:rsidRDefault="00183F21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5.3.13.6:</w:t>
            </w:r>
          </w:p>
          <w:p w14:paraId="7A6D3959" w14:textId="77777777" w:rsidR="00183F21" w:rsidRDefault="00183F21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B3E016B" w14:textId="77777777" w:rsidR="00183F21" w:rsidRPr="001D773F" w:rsidRDefault="00183F21" w:rsidP="00183F21">
            <w:pPr>
              <w:ind w:left="568" w:hanging="284"/>
              <w:rPr>
                <w:lang w:eastAsia="zh-CN"/>
              </w:rPr>
            </w:pPr>
            <w:r w:rsidRPr="001D773F">
              <w:rPr>
                <w:lang w:eastAsia="zh-CN"/>
              </w:rPr>
              <w:t>1&gt;</w:t>
            </w:r>
            <w:r w:rsidRPr="001D773F">
              <w:rPr>
                <w:lang w:eastAsia="zh-CN"/>
              </w:rPr>
              <w:tab/>
              <w:t xml:space="preserve">else if cell reselection occurs when </w:t>
            </w:r>
            <w:proofErr w:type="spellStart"/>
            <w:r w:rsidRPr="001D773F">
              <w:rPr>
                <w:i/>
                <w:iCs/>
                <w:lang w:eastAsia="ja-JP"/>
              </w:rPr>
              <w:t>srs-PosRRC-InactiveValidityAreaConfig</w:t>
            </w:r>
            <w:proofErr w:type="spellEnd"/>
            <w:r w:rsidRPr="001D773F">
              <w:rPr>
                <w:lang w:eastAsia="zh-CN"/>
              </w:rPr>
              <w:t xml:space="preserve"> is configured and if the cell is included in the </w:t>
            </w:r>
            <w:proofErr w:type="spellStart"/>
            <w:r w:rsidRPr="001D773F">
              <w:rPr>
                <w:i/>
                <w:iCs/>
                <w:lang w:eastAsia="ja-JP"/>
              </w:rPr>
              <w:t>srs-PosRRC-InactiveValidityAreaConfig</w:t>
            </w:r>
            <w:proofErr w:type="spellEnd"/>
            <w:r w:rsidRPr="001D773F">
              <w:rPr>
                <w:lang w:eastAsia="zh-CN"/>
              </w:rPr>
              <w:t>:</w:t>
            </w:r>
          </w:p>
          <w:p w14:paraId="24C949E7" w14:textId="77777777" w:rsidR="00183F21" w:rsidRPr="001D773F" w:rsidRDefault="00183F21" w:rsidP="00183F21">
            <w:pPr>
              <w:ind w:left="851" w:hanging="284"/>
              <w:rPr>
                <w:lang w:eastAsia="zh-CN"/>
              </w:rPr>
            </w:pPr>
            <w:r w:rsidRPr="001D773F">
              <w:rPr>
                <w:lang w:eastAsia="zh-CN"/>
              </w:rPr>
              <w:t>2&gt;</w:t>
            </w:r>
            <w:r w:rsidRPr="001D773F">
              <w:rPr>
                <w:lang w:eastAsia="zh-CN"/>
              </w:rPr>
              <w:tab/>
              <w:t xml:space="preserve">if </w:t>
            </w:r>
            <w:proofErr w:type="spellStart"/>
            <w:r w:rsidRPr="001D773F">
              <w:rPr>
                <w:i/>
                <w:iCs/>
                <w:lang w:eastAsia="ja-JP"/>
              </w:rPr>
              <w:t>autonomousTA-AdjustmentEnabled</w:t>
            </w:r>
            <w:proofErr w:type="spellEnd"/>
            <w:r w:rsidRPr="001D773F">
              <w:rPr>
                <w:i/>
                <w:iCs/>
                <w:lang w:eastAsia="ja-JP"/>
              </w:rPr>
              <w:t xml:space="preserve"> </w:t>
            </w:r>
            <w:r w:rsidRPr="001D773F">
              <w:rPr>
                <w:lang w:eastAsia="ja-JP"/>
              </w:rPr>
              <w:t>is configured</w:t>
            </w:r>
            <w:r w:rsidRPr="001D773F">
              <w:rPr>
                <w:highlight w:val="yellow"/>
                <w:lang w:eastAsia="zh-CN"/>
              </w:rPr>
              <w:t>;</w:t>
            </w:r>
          </w:p>
          <w:p w14:paraId="1748D7C1" w14:textId="26485AAE" w:rsidR="00183F21" w:rsidRPr="00183F21" w:rsidRDefault="00183F21" w:rsidP="00183F21">
            <w:pPr>
              <w:ind w:left="1135" w:hanging="284"/>
              <w:rPr>
                <w:lang w:eastAsia="zh-CN"/>
              </w:rPr>
            </w:pPr>
            <w:r w:rsidRPr="001D773F">
              <w:rPr>
                <w:lang w:eastAsia="zh-CN"/>
              </w:rPr>
              <w:t>3&gt;</w:t>
            </w:r>
            <w:r w:rsidRPr="001D773F">
              <w:rPr>
                <w:lang w:eastAsia="zh-CN"/>
              </w:rPr>
              <w:tab/>
            </w:r>
            <w:r w:rsidRPr="001D773F">
              <w:rPr>
                <w:lang w:val="de-DE" w:eastAsia="zh-CN"/>
              </w:rPr>
              <w:t>indicate to the lower layer to update Timing Advance and stored RSRP</w:t>
            </w:r>
            <w:r w:rsidRPr="001D773F">
              <w:rPr>
                <w:lang w:eastAsia="zh-CN"/>
              </w:rPr>
              <w:t>.</w:t>
            </w:r>
          </w:p>
        </w:tc>
        <w:tc>
          <w:tcPr>
            <w:tcW w:w="1130" w:type="pct"/>
          </w:tcPr>
          <w:p w14:paraId="6089C8C0" w14:textId="781331E6" w:rsidR="00183F21" w:rsidRDefault="00183F21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Replace semicolon by colon.</w:t>
            </w:r>
          </w:p>
        </w:tc>
        <w:tc>
          <w:tcPr>
            <w:tcW w:w="884" w:type="pct"/>
          </w:tcPr>
          <w:p w14:paraId="20E74C16" w14:textId="3D7CBFC0" w:rsidR="00183F21" w:rsidRDefault="00C465DB" w:rsidP="00183F21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45EB5C4" w14:textId="77777777" w:rsidR="00183F21" w:rsidRDefault="00183F21" w:rsidP="00183F21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83F21" w14:paraId="63677E69" w14:textId="77777777" w:rsidTr="00137B1C">
        <w:trPr>
          <w:tblHeader/>
        </w:trPr>
        <w:tc>
          <w:tcPr>
            <w:tcW w:w="210" w:type="pct"/>
            <w:vAlign w:val="bottom"/>
          </w:tcPr>
          <w:p w14:paraId="05F765B8" w14:textId="77777777" w:rsidR="00183F21" w:rsidRDefault="00183F21" w:rsidP="00183F21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82</w:t>
            </w:r>
          </w:p>
        </w:tc>
        <w:tc>
          <w:tcPr>
            <w:tcW w:w="877" w:type="pct"/>
          </w:tcPr>
          <w:p w14:paraId="7F05FC1D" w14:textId="44147AE7" w:rsidR="00183F21" w:rsidRDefault="00E26D0D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7B57B47F" w14:textId="77777777" w:rsidR="00183F21" w:rsidRDefault="00183F21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D773F">
              <w:rPr>
                <w:rFonts w:asciiTheme="minorHAnsi" w:eastAsia="Malgun Gothic" w:hAnsiTheme="minorHAnsi" w:cstheme="minorHAnsi"/>
                <w:lang w:eastAsia="ko-KR"/>
              </w:rPr>
              <w:t>5.8.18.3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6EB45988" w14:textId="77777777" w:rsidR="00183F21" w:rsidRDefault="00183F21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17DB97BE" w14:textId="77777777" w:rsidR="00183F21" w:rsidRPr="002B3F1B" w:rsidRDefault="00183F21" w:rsidP="00183F21">
            <w:pPr>
              <w:ind w:left="568" w:hanging="284"/>
              <w:rPr>
                <w:lang w:eastAsia="ja-JP"/>
              </w:rPr>
            </w:pPr>
            <w:r w:rsidRPr="002B3F1B">
              <w:rPr>
                <w:lang w:eastAsia="ja-JP"/>
              </w:rPr>
              <w:t>6&gt;</w:t>
            </w:r>
            <w:r w:rsidRPr="002B3F1B">
              <w:rPr>
                <w:lang w:eastAsia="ja-JP"/>
              </w:rPr>
              <w:tab/>
              <w:t xml:space="preserve">if </w:t>
            </w:r>
            <w:proofErr w:type="spellStart"/>
            <w:r w:rsidRPr="002B3F1B">
              <w:rPr>
                <w:highlight w:val="yellow"/>
                <w:lang w:eastAsia="ja-JP"/>
              </w:rPr>
              <w:t>sl-TxPoolExceptional</w:t>
            </w:r>
            <w:proofErr w:type="spellEnd"/>
            <w:r w:rsidRPr="002B3F1B">
              <w:rPr>
                <w:lang w:eastAsia="ja-JP"/>
              </w:rPr>
              <w:t xml:space="preserve"> </w:t>
            </w:r>
            <w:r w:rsidRPr="002B3F1B">
              <w:rPr>
                <w:iCs/>
                <w:lang w:eastAsia="ja-JP"/>
              </w:rPr>
              <w:t>or</w:t>
            </w:r>
            <w:r w:rsidRPr="002B3F1B">
              <w:rPr>
                <w:lang w:eastAsia="ja-JP"/>
              </w:rPr>
              <w:t xml:space="preserve"> </w:t>
            </w:r>
            <w:proofErr w:type="spellStart"/>
            <w:r w:rsidRPr="002B3F1B">
              <w:rPr>
                <w:highlight w:val="yellow"/>
                <w:lang w:eastAsia="ja-JP"/>
              </w:rPr>
              <w:t>sl</w:t>
            </w:r>
            <w:proofErr w:type="spellEnd"/>
            <w:r w:rsidRPr="002B3F1B">
              <w:rPr>
                <w:highlight w:val="yellow"/>
                <w:lang w:eastAsia="ja-JP"/>
              </w:rPr>
              <w:t>-PRS-</w:t>
            </w:r>
            <w:proofErr w:type="spellStart"/>
            <w:r w:rsidRPr="002B3F1B">
              <w:rPr>
                <w:highlight w:val="yellow"/>
                <w:lang w:eastAsia="ja-JP"/>
              </w:rPr>
              <w:t>TxPoolExceptional</w:t>
            </w:r>
            <w:proofErr w:type="spellEnd"/>
            <w:r w:rsidRPr="002B3F1B">
              <w:rPr>
                <w:lang w:eastAsia="ja-JP"/>
              </w:rPr>
              <w:t xml:space="preserve"> for the concerned frequency is included in </w:t>
            </w:r>
            <w:proofErr w:type="spellStart"/>
            <w:r w:rsidRPr="002B3F1B">
              <w:rPr>
                <w:highlight w:val="yellow"/>
                <w:lang w:eastAsia="ja-JP"/>
              </w:rPr>
              <w:t>RRCReconfiguration</w:t>
            </w:r>
            <w:proofErr w:type="spellEnd"/>
            <w:r w:rsidRPr="002B3F1B">
              <w:rPr>
                <w:lang w:eastAsia="ja-JP"/>
              </w:rPr>
              <w:t>; or</w:t>
            </w:r>
          </w:p>
          <w:p w14:paraId="5E5905B3" w14:textId="77777777" w:rsidR="00183F21" w:rsidRPr="002B3F1B" w:rsidRDefault="00183F21" w:rsidP="00183F21">
            <w:pPr>
              <w:ind w:left="568" w:hanging="284"/>
              <w:rPr>
                <w:lang w:eastAsia="ja-JP"/>
              </w:rPr>
            </w:pPr>
            <w:r w:rsidRPr="002B3F1B">
              <w:rPr>
                <w:lang w:eastAsia="ja-JP"/>
              </w:rPr>
              <w:t>6&gt;</w:t>
            </w:r>
            <w:r w:rsidRPr="002B3F1B">
              <w:rPr>
                <w:lang w:eastAsia="ja-JP"/>
              </w:rPr>
              <w:tab/>
              <w:t xml:space="preserve">if the </w:t>
            </w:r>
            <w:proofErr w:type="spellStart"/>
            <w:r w:rsidRPr="002B3F1B">
              <w:rPr>
                <w:lang w:eastAsia="ja-JP"/>
              </w:rPr>
              <w:t>PCell</w:t>
            </w:r>
            <w:proofErr w:type="spellEnd"/>
            <w:r w:rsidRPr="002B3F1B">
              <w:rPr>
                <w:lang w:eastAsia="ja-JP"/>
              </w:rPr>
              <w:t xml:space="preserve"> provides </w:t>
            </w:r>
            <w:r w:rsidRPr="002B3F1B">
              <w:rPr>
                <w:highlight w:val="yellow"/>
                <w:lang w:eastAsia="ja-JP"/>
              </w:rPr>
              <w:t>SIB25</w:t>
            </w:r>
            <w:r w:rsidRPr="002B3F1B">
              <w:rPr>
                <w:lang w:eastAsia="ja-JP"/>
              </w:rPr>
              <w:t xml:space="preserve"> including </w:t>
            </w:r>
            <w:proofErr w:type="spellStart"/>
            <w:r w:rsidRPr="002B3F1B">
              <w:rPr>
                <w:highlight w:val="yellow"/>
                <w:lang w:eastAsia="ja-JP"/>
              </w:rPr>
              <w:t>sl-TxPoolExceptional</w:t>
            </w:r>
            <w:proofErr w:type="spellEnd"/>
            <w:r w:rsidRPr="002B3F1B">
              <w:rPr>
                <w:lang w:eastAsia="ja-JP"/>
              </w:rPr>
              <w:t xml:space="preserve"> </w:t>
            </w:r>
            <w:r w:rsidRPr="002B3F1B">
              <w:rPr>
                <w:iCs/>
                <w:lang w:eastAsia="ja-JP"/>
              </w:rPr>
              <w:t>or</w:t>
            </w:r>
            <w:r w:rsidRPr="002B3F1B">
              <w:rPr>
                <w:lang w:eastAsia="ja-JP"/>
              </w:rPr>
              <w:t xml:space="preserve"> </w:t>
            </w:r>
            <w:proofErr w:type="spellStart"/>
            <w:r w:rsidRPr="002B3F1B">
              <w:rPr>
                <w:highlight w:val="yellow"/>
                <w:lang w:eastAsia="ja-JP"/>
              </w:rPr>
              <w:t>sl</w:t>
            </w:r>
            <w:proofErr w:type="spellEnd"/>
            <w:r w:rsidRPr="002B3F1B">
              <w:rPr>
                <w:highlight w:val="yellow"/>
                <w:lang w:eastAsia="ja-JP"/>
              </w:rPr>
              <w:t>-PRS-</w:t>
            </w:r>
            <w:proofErr w:type="spellStart"/>
            <w:r w:rsidRPr="002B3F1B">
              <w:rPr>
                <w:highlight w:val="yellow"/>
                <w:lang w:eastAsia="ja-JP"/>
              </w:rPr>
              <w:t>TxPoolExceptional</w:t>
            </w:r>
            <w:proofErr w:type="spellEnd"/>
            <w:r w:rsidRPr="002B3F1B">
              <w:rPr>
                <w:lang w:eastAsia="ja-JP"/>
              </w:rPr>
              <w:t xml:space="preserve"> in </w:t>
            </w:r>
            <w:proofErr w:type="spellStart"/>
            <w:r w:rsidRPr="002B3F1B">
              <w:rPr>
                <w:highlight w:val="yellow"/>
                <w:lang w:eastAsia="ja-JP"/>
              </w:rPr>
              <w:t>sl-FreqInfoList</w:t>
            </w:r>
            <w:proofErr w:type="spellEnd"/>
            <w:r w:rsidRPr="002B3F1B">
              <w:rPr>
                <w:lang w:eastAsia="ja-JP"/>
              </w:rPr>
              <w:t xml:space="preserve"> for the concerned frequency:</w:t>
            </w:r>
          </w:p>
          <w:p w14:paraId="183C8E47" w14:textId="77777777" w:rsidR="00183F21" w:rsidRDefault="00183F21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62B02FF" w14:textId="77777777" w:rsidR="00183F21" w:rsidRDefault="00183F21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…</w:t>
            </w:r>
          </w:p>
          <w:p w14:paraId="23A5CE30" w14:textId="148B3560" w:rsidR="00183F21" w:rsidRPr="00183F21" w:rsidRDefault="00183F21" w:rsidP="00183F21">
            <w:pPr>
              <w:ind w:left="568" w:hanging="284"/>
              <w:rPr>
                <w:lang w:eastAsia="ja-JP"/>
              </w:rPr>
            </w:pPr>
            <w:r w:rsidRPr="00F30BED">
              <w:rPr>
                <w:lang w:eastAsia="ja-JP"/>
              </w:rPr>
              <w:t>6&gt;</w:t>
            </w:r>
            <w:r w:rsidRPr="00F30BED">
              <w:rPr>
                <w:lang w:eastAsia="ja-JP"/>
              </w:rPr>
              <w:tab/>
              <w:t xml:space="preserve">configure lower layers to perform the </w:t>
            </w:r>
            <w:proofErr w:type="spellStart"/>
            <w:r w:rsidRPr="00F30BED">
              <w:rPr>
                <w:lang w:eastAsia="ja-JP"/>
              </w:rPr>
              <w:t>sidelink</w:t>
            </w:r>
            <w:proofErr w:type="spellEnd"/>
            <w:r w:rsidRPr="00F30BED">
              <w:rPr>
                <w:lang w:eastAsia="ja-JP"/>
              </w:rPr>
              <w:t xml:space="preserve"> resource allocation </w:t>
            </w:r>
            <w:r w:rsidRPr="00F30BED">
              <w:rPr>
                <w:rFonts w:eastAsia="MS Mincho"/>
                <w:lang w:eastAsia="zh-CN"/>
              </w:rPr>
              <w:t>scheme</w:t>
            </w:r>
            <w:r w:rsidRPr="00F30BED">
              <w:rPr>
                <w:lang w:eastAsia="ja-JP"/>
              </w:rPr>
              <w:t xml:space="preserve"> 2 based on resource selection operation according to </w:t>
            </w:r>
            <w:proofErr w:type="spellStart"/>
            <w:r w:rsidRPr="00F30BED">
              <w:rPr>
                <w:i/>
                <w:lang w:eastAsia="ja-JP"/>
              </w:rPr>
              <w:t>sl-PosAllowedResourceSelectionConfig</w:t>
            </w:r>
            <w:proofErr w:type="spellEnd"/>
            <w:r w:rsidRPr="00F30BED">
              <w:rPr>
                <w:lang w:eastAsia="ja-JP"/>
              </w:rPr>
              <w:t xml:space="preserve"> (as defined in TS 38.321 [3] and TS 38.214 [19]) using the pools of resources indicated by </w:t>
            </w:r>
            <w:proofErr w:type="spellStart"/>
            <w:r w:rsidRPr="00F30BED">
              <w:rPr>
                <w:i/>
                <w:lang w:eastAsia="ja-JP"/>
              </w:rPr>
              <w:t>sl</w:t>
            </w:r>
            <w:proofErr w:type="spellEnd"/>
            <w:r w:rsidRPr="00F30BED">
              <w:rPr>
                <w:i/>
                <w:lang w:eastAsia="ja-JP"/>
              </w:rPr>
              <w:t>-PRS-</w:t>
            </w:r>
            <w:proofErr w:type="spellStart"/>
            <w:r w:rsidRPr="00F30BED">
              <w:rPr>
                <w:i/>
                <w:lang w:eastAsia="ja-JP"/>
              </w:rPr>
              <w:t>TxPoolSelectedNormal</w:t>
            </w:r>
            <w:r w:rsidRPr="00F30BED">
              <w:rPr>
                <w:i/>
                <w:highlight w:val="yellow"/>
                <w:lang w:eastAsia="ja-JP"/>
              </w:rPr>
              <w:t>Normal</w:t>
            </w:r>
            <w:proofErr w:type="spellEnd"/>
            <w:r w:rsidRPr="00F30BED">
              <w:rPr>
                <w:lang w:eastAsia="ja-JP"/>
              </w:rPr>
              <w:t xml:space="preserve"> for the concerned frequency, or based on resource selection operation according to </w:t>
            </w:r>
            <w:proofErr w:type="spellStart"/>
            <w:r w:rsidRPr="00F30BED">
              <w:rPr>
                <w:i/>
                <w:lang w:eastAsia="ja-JP"/>
              </w:rPr>
              <w:t>sl-AllowedResourceSelectionConfig</w:t>
            </w:r>
            <w:proofErr w:type="spellEnd"/>
            <w:r w:rsidRPr="00F30BED">
              <w:rPr>
                <w:lang w:eastAsia="ja-JP"/>
              </w:rPr>
              <w:t xml:space="preserve"> (as defined in TS 38.321 [3] and TS 38.214 [19]) using the pools of resources indicated by </w:t>
            </w:r>
            <w:proofErr w:type="spellStart"/>
            <w:r w:rsidRPr="00F30BED">
              <w:rPr>
                <w:i/>
                <w:lang w:eastAsia="ja-JP"/>
              </w:rPr>
              <w:t>sl-TxPoolSelectedNormal</w:t>
            </w:r>
            <w:proofErr w:type="spellEnd"/>
            <w:r w:rsidRPr="00F30BED">
              <w:rPr>
                <w:lang w:eastAsia="ja-JP"/>
              </w:rPr>
              <w:t xml:space="preserve"> for the concerned frequency;</w:t>
            </w:r>
          </w:p>
        </w:tc>
        <w:tc>
          <w:tcPr>
            <w:tcW w:w="1130" w:type="pct"/>
          </w:tcPr>
          <w:p w14:paraId="142AC00B" w14:textId="57AFF4D4" w:rsidR="00183F21" w:rsidRDefault="00183F21" w:rsidP="00183F21">
            <w:pPr>
              <w:pStyle w:val="aff4"/>
              <w:numPr>
                <w:ilvl w:val="0"/>
                <w:numId w:val="2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</w:t>
            </w:r>
            <w:r w:rsidRPr="00D41BDE">
              <w:rPr>
                <w:rFonts w:asciiTheme="minorHAnsi" w:eastAsia="Malgun Gothic" w:hAnsiTheme="minorHAnsi" w:cstheme="minorHAnsi"/>
                <w:lang w:eastAsia="ko-KR"/>
              </w:rPr>
              <w:t>eferences to field names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and RRC message</w:t>
            </w:r>
            <w:r w:rsidRPr="00D41BDE">
              <w:rPr>
                <w:rFonts w:asciiTheme="minorHAnsi" w:eastAsia="Malgun Gothic" w:hAnsiTheme="minorHAnsi" w:cstheme="minorHAnsi"/>
                <w:lang w:eastAsia="ko-KR"/>
              </w:rPr>
              <w:t xml:space="preserve"> should be set in italics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471614C0" w14:textId="77777777" w:rsidR="00183F21" w:rsidRDefault="00183F21" w:rsidP="00183F21">
            <w:pPr>
              <w:pStyle w:val="aff4"/>
              <w:numPr>
                <w:ilvl w:val="0"/>
                <w:numId w:val="2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</w:t>
            </w:r>
            <w:r w:rsidRPr="002B3F1B">
              <w:rPr>
                <w:rFonts w:asciiTheme="minorHAnsi" w:eastAsia="Malgun Gothic" w:hAnsiTheme="minorHAnsi" w:cstheme="minorHAnsi"/>
                <w:lang w:eastAsia="ko-KR"/>
              </w:rPr>
              <w:t xml:space="preserve">eference to SIB25 should be replaced by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r w:rsidRPr="00226E66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SIB23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  <w:p w14:paraId="3526F0C7" w14:textId="77777777" w:rsidR="00183F21" w:rsidRPr="001D773F" w:rsidRDefault="00183F21" w:rsidP="00183F21">
            <w:pPr>
              <w:pStyle w:val="aff4"/>
              <w:numPr>
                <w:ilvl w:val="0"/>
                <w:numId w:val="2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1D773F">
              <w:rPr>
                <w:rFonts w:asciiTheme="minorHAnsi" w:eastAsia="Malgun Gothic" w:hAnsiTheme="minorHAnsi" w:cstheme="minorHAnsi"/>
                <w:lang w:eastAsia="ko-KR"/>
              </w:rPr>
              <w:t xml:space="preserve">Remove redundant “Normal” from name </w:t>
            </w:r>
            <w:proofErr w:type="spellStart"/>
            <w:r w:rsidRPr="001D773F">
              <w:rPr>
                <w:rFonts w:asciiTheme="minorHAnsi" w:eastAsia="Malgun Gothic" w:hAnsiTheme="minorHAnsi" w:cstheme="minorHAnsi"/>
                <w:lang w:eastAsia="ko-KR"/>
              </w:rPr>
              <w:t>sl</w:t>
            </w:r>
            <w:proofErr w:type="spellEnd"/>
            <w:r w:rsidRPr="001D773F">
              <w:rPr>
                <w:rFonts w:asciiTheme="minorHAnsi" w:eastAsia="Malgun Gothic" w:hAnsiTheme="minorHAnsi" w:cstheme="minorHAnsi"/>
                <w:lang w:eastAsia="ko-KR"/>
              </w:rPr>
              <w:t>-PRS-</w:t>
            </w:r>
            <w:proofErr w:type="spellStart"/>
            <w:r w:rsidRPr="001D773F">
              <w:rPr>
                <w:rFonts w:asciiTheme="minorHAnsi" w:eastAsia="Malgun Gothic" w:hAnsiTheme="minorHAnsi" w:cstheme="minorHAnsi"/>
                <w:lang w:eastAsia="ko-KR"/>
              </w:rPr>
              <w:t>TxPoolSelectedNormal</w:t>
            </w:r>
            <w:r w:rsidRPr="001D773F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Normal</w:t>
            </w:r>
            <w:proofErr w:type="spellEnd"/>
            <w:r w:rsidRPr="001D773F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58758630" w14:textId="77777777" w:rsidR="00183F21" w:rsidRDefault="00183F21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AE3BF69" w14:textId="77777777" w:rsidR="00183F21" w:rsidRDefault="00183F21" w:rsidP="00183F21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E32ECEB" w14:textId="6B45DAF2" w:rsidR="00183F21" w:rsidRDefault="00C465DB" w:rsidP="00183F21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2B7E20B" w14:textId="77777777" w:rsidR="00183F21" w:rsidRDefault="00183F21" w:rsidP="00183F21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40756" w14:paraId="2D24B841" w14:textId="77777777" w:rsidTr="00137B1C">
        <w:trPr>
          <w:tblHeader/>
        </w:trPr>
        <w:tc>
          <w:tcPr>
            <w:tcW w:w="210" w:type="pct"/>
            <w:vAlign w:val="bottom"/>
          </w:tcPr>
          <w:p w14:paraId="146967C1" w14:textId="77777777" w:rsidR="00E40756" w:rsidRDefault="00E40756" w:rsidP="00E40756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83</w:t>
            </w:r>
          </w:p>
        </w:tc>
        <w:tc>
          <w:tcPr>
            <w:tcW w:w="877" w:type="pct"/>
          </w:tcPr>
          <w:p w14:paraId="2ABE06EB" w14:textId="75908392" w:rsidR="00E40756" w:rsidRDefault="00E26D0D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Y</w:t>
            </w:r>
          </w:p>
        </w:tc>
        <w:tc>
          <w:tcPr>
            <w:tcW w:w="1658" w:type="pct"/>
          </w:tcPr>
          <w:p w14:paraId="27279A65" w14:textId="77777777" w:rsidR="00E40756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B534B3">
              <w:rPr>
                <w:rFonts w:asciiTheme="minorHAnsi" w:eastAsia="Malgun Gothic" w:hAnsiTheme="minorHAnsi" w:cstheme="minorHAnsi"/>
                <w:lang w:eastAsia="ko-KR"/>
              </w:rPr>
              <w:t>SRS-</w:t>
            </w:r>
            <w:proofErr w:type="spellStart"/>
            <w:r w:rsidRPr="00B534B3">
              <w:rPr>
                <w:rFonts w:asciiTheme="minorHAnsi" w:eastAsia="Malgun Gothic" w:hAnsiTheme="minorHAnsi" w:cstheme="minorHAnsi"/>
                <w:lang w:eastAsia="ko-KR"/>
              </w:rPr>
              <w:t>PosTx</w:t>
            </w:r>
            <w:proofErr w:type="spellEnd"/>
            <w:r w:rsidRPr="00B534B3">
              <w:rPr>
                <w:rFonts w:asciiTheme="minorHAnsi" w:eastAsia="Malgun Gothic" w:hAnsiTheme="minorHAnsi" w:cstheme="minorHAnsi"/>
                <w:lang w:eastAsia="ko-KR"/>
              </w:rPr>
              <w:t>-Hopping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355AD97A" w14:textId="77777777" w:rsidR="00E40756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955ED6A" w14:textId="77777777" w:rsidR="00E40756" w:rsidRPr="00B534B3" w:rsidRDefault="00E40756" w:rsidP="00E4075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B534B3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70820260" w14:textId="77777777" w:rsidR="00E40756" w:rsidRPr="00B534B3" w:rsidRDefault="00E40756" w:rsidP="00E4075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B534B3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B534B3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SRS</w:t>
            </w:r>
            <w:r w:rsidRPr="00B534B3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-PosTx-Hopping-START</w:t>
            </w:r>
          </w:p>
          <w:p w14:paraId="46A21B47" w14:textId="77777777" w:rsidR="00E40756" w:rsidRPr="00B534B3" w:rsidRDefault="00E40756" w:rsidP="00E4075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53FD5D1E" w14:textId="77777777" w:rsidR="00E40756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9EA1813" w14:textId="77777777" w:rsidR="00E40756" w:rsidRPr="00F7458C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lang w:eastAsia="ko-KR"/>
              </w:rPr>
            </w:pPr>
            <w:r w:rsidRPr="00F7458C">
              <w:rPr>
                <w:b/>
                <w:bCs/>
                <w:i/>
                <w:iCs/>
                <w:highlight w:val="yellow"/>
                <w:lang w:eastAsia="sv-SE"/>
              </w:rPr>
              <w:t>SRS-</w:t>
            </w:r>
            <w:proofErr w:type="spellStart"/>
            <w:r w:rsidRPr="00F7458C">
              <w:rPr>
                <w:b/>
                <w:bCs/>
                <w:i/>
                <w:iCs/>
                <w:highlight w:val="yellow"/>
                <w:lang w:eastAsia="sv-SE"/>
              </w:rPr>
              <w:t>PosUplinkTransmissionWindowConfig</w:t>
            </w:r>
            <w:proofErr w:type="spellEnd"/>
            <w:r w:rsidRPr="00F7458C">
              <w:rPr>
                <w:b/>
                <w:bCs/>
                <w:lang w:eastAsia="sv-SE"/>
              </w:rPr>
              <w:t xml:space="preserve"> field descriptions</w:t>
            </w:r>
          </w:p>
          <w:p w14:paraId="571C3ADD" w14:textId="77777777" w:rsidR="00E40756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1C05A4E" w14:textId="77777777" w:rsidR="00E40756" w:rsidRDefault="00E40756" w:rsidP="00E40756">
            <w:pPr>
              <w:pStyle w:val="aff4"/>
              <w:numPr>
                <w:ilvl w:val="0"/>
                <w:numId w:val="25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30BED">
              <w:rPr>
                <w:rFonts w:asciiTheme="minorHAnsi" w:eastAsia="Malgun Gothic" w:hAnsiTheme="minorHAnsi" w:cstheme="minorHAnsi"/>
                <w:lang w:eastAsia="ko-KR"/>
              </w:rPr>
              <w:t>Redundant space in the START tag name should be removed.</w:t>
            </w:r>
          </w:p>
          <w:p w14:paraId="710B13CA" w14:textId="03E19FE9" w:rsidR="00E40756" w:rsidRPr="00E40756" w:rsidRDefault="00E40756" w:rsidP="00E40756">
            <w:pPr>
              <w:pStyle w:val="aff4"/>
              <w:numPr>
                <w:ilvl w:val="0"/>
                <w:numId w:val="25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40756">
              <w:rPr>
                <w:rFonts w:asciiTheme="minorHAnsi" w:eastAsia="Malgun Gothic" w:hAnsiTheme="minorHAnsi" w:cstheme="minorHAnsi"/>
                <w:lang w:eastAsia="ko-KR"/>
              </w:rPr>
              <w:t>In the title of field descriptions “</w:t>
            </w:r>
            <w:r w:rsidRPr="00E40756">
              <w:rPr>
                <w:rFonts w:asciiTheme="minorHAnsi" w:eastAsia="Malgun Gothic" w:hAnsiTheme="minorHAnsi" w:cstheme="minorHAnsi"/>
                <w:i/>
                <w:iCs/>
                <w:highlight w:val="yellow"/>
                <w:lang w:eastAsia="ko-KR"/>
              </w:rPr>
              <w:t>SRS-</w:t>
            </w:r>
            <w:proofErr w:type="spellStart"/>
            <w:r w:rsidRPr="00E40756">
              <w:rPr>
                <w:rFonts w:asciiTheme="minorHAnsi" w:eastAsia="Malgun Gothic" w:hAnsiTheme="minorHAnsi" w:cstheme="minorHAnsi"/>
                <w:i/>
                <w:iCs/>
                <w:highlight w:val="yellow"/>
                <w:lang w:eastAsia="ko-KR"/>
              </w:rPr>
              <w:t>PosUplinkTransmissionWindowConfig</w:t>
            </w:r>
            <w:proofErr w:type="spellEnd"/>
            <w:r w:rsidRPr="00E40756">
              <w:rPr>
                <w:rFonts w:asciiTheme="minorHAnsi" w:eastAsia="Malgun Gothic" w:hAnsiTheme="minorHAnsi" w:cstheme="minorHAnsi"/>
                <w:lang w:eastAsia="ko-KR"/>
              </w:rPr>
              <w:t>” should be replaced by “</w:t>
            </w:r>
            <w:r w:rsidRPr="00E40756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SRS-</w:t>
            </w:r>
            <w:proofErr w:type="spellStart"/>
            <w:r w:rsidRPr="00E40756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PosTx</w:t>
            </w:r>
            <w:proofErr w:type="spellEnd"/>
            <w:r w:rsidRPr="00E40756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-Hopping</w:t>
            </w:r>
            <w:r w:rsidRPr="00E40756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51030E9D" w14:textId="24A2462F" w:rsidR="00E40756" w:rsidRDefault="00C465DB" w:rsidP="00E40756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D547BF7" w14:textId="77777777" w:rsidR="00E40756" w:rsidRDefault="00E40756" w:rsidP="00E40756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40756" w14:paraId="746EC098" w14:textId="77777777" w:rsidTr="00137B1C">
        <w:trPr>
          <w:tblHeader/>
        </w:trPr>
        <w:tc>
          <w:tcPr>
            <w:tcW w:w="210" w:type="pct"/>
            <w:vAlign w:val="bottom"/>
          </w:tcPr>
          <w:p w14:paraId="74BD6376" w14:textId="77777777" w:rsidR="00E40756" w:rsidRDefault="00E40756" w:rsidP="00E40756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84</w:t>
            </w:r>
          </w:p>
        </w:tc>
        <w:tc>
          <w:tcPr>
            <w:tcW w:w="877" w:type="pct"/>
          </w:tcPr>
          <w:p w14:paraId="209D9B82" w14:textId="45CB80DE" w:rsidR="00E40756" w:rsidRDefault="00E26D0D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Y</w:t>
            </w:r>
          </w:p>
        </w:tc>
        <w:tc>
          <w:tcPr>
            <w:tcW w:w="1658" w:type="pct"/>
          </w:tcPr>
          <w:p w14:paraId="0211E0DA" w14:textId="77777777" w:rsidR="00E40756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6.3.5, </w:t>
            </w:r>
            <w:r w:rsidRPr="00181C64">
              <w:rPr>
                <w:rFonts w:asciiTheme="minorHAnsi" w:eastAsia="Malgun Gothic" w:hAnsiTheme="minorHAnsi" w:cstheme="minorHAnsi"/>
                <w:lang w:eastAsia="ko-KR"/>
              </w:rPr>
              <w:t>SL-</w:t>
            </w:r>
            <w:proofErr w:type="spellStart"/>
            <w:r w:rsidRPr="00181C64">
              <w:rPr>
                <w:rFonts w:asciiTheme="minorHAnsi" w:eastAsia="Malgun Gothic" w:hAnsiTheme="minorHAnsi" w:cstheme="minorHAnsi"/>
                <w:lang w:eastAsia="ko-KR"/>
              </w:rPr>
              <w:t>ReportConfigList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2EBB1A3" w14:textId="77777777" w:rsidR="00E40756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70A74AA" w14:textId="77777777" w:rsidR="00E40756" w:rsidRPr="00181C64" w:rsidRDefault="00E40756" w:rsidP="00E4075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81C64">
              <w:rPr>
                <w:rFonts w:ascii="Courier New" w:hAnsi="Courier New"/>
                <w:noProof/>
                <w:sz w:val="16"/>
                <w:lang w:eastAsia="en-GB"/>
              </w:rPr>
              <w:t xml:space="preserve">SL-RS-Type-r16 ::=  </w:t>
            </w:r>
            <w:r w:rsidRPr="00181C6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81C64">
              <w:rPr>
                <w:rFonts w:ascii="Courier New" w:hAnsi="Courier New"/>
                <w:noProof/>
                <w:sz w:val="16"/>
                <w:lang w:eastAsia="en-GB"/>
              </w:rPr>
              <w:t xml:space="preserve"> {dmrs, </w:t>
            </w:r>
            <w:r w:rsidRPr="00181C6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sl-prs</w:t>
            </w:r>
            <w:r w:rsidRPr="00181C64">
              <w:rPr>
                <w:rFonts w:ascii="Courier New" w:hAnsi="Courier New"/>
                <w:noProof/>
                <w:sz w:val="16"/>
                <w:lang w:eastAsia="en-GB"/>
              </w:rPr>
              <w:t>, spare2, spare1}</w:t>
            </w:r>
          </w:p>
          <w:p w14:paraId="59638498" w14:textId="77777777" w:rsidR="00E40756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9E2A82A" w14:textId="572A5BF1" w:rsidR="00E40756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</w:t>
            </w:r>
            <w:r w:rsidRPr="00181C64">
              <w:rPr>
                <w:rFonts w:asciiTheme="minorHAnsi" w:eastAsia="Malgun Gothic" w:hAnsiTheme="minorHAnsi" w:cstheme="minorHAnsi"/>
                <w:lang w:eastAsia="ko-KR"/>
              </w:rPr>
              <w:t>SL-RS-Type-r16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suffix “-v1800” should be added to new value “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sl-prs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675A3124" w14:textId="316EA9C0" w:rsidR="00E40756" w:rsidRDefault="00C465DB" w:rsidP="00E40756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A1C22C6" w14:textId="77777777" w:rsidR="00E40756" w:rsidRDefault="00E40756" w:rsidP="00E40756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40756" w14:paraId="24E9D95F" w14:textId="77777777" w:rsidTr="00137B1C">
        <w:trPr>
          <w:tblHeader/>
        </w:trPr>
        <w:tc>
          <w:tcPr>
            <w:tcW w:w="210" w:type="pct"/>
            <w:vAlign w:val="bottom"/>
          </w:tcPr>
          <w:p w14:paraId="57DF9009" w14:textId="77777777" w:rsidR="00E40756" w:rsidRDefault="00E40756" w:rsidP="00E40756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85</w:t>
            </w:r>
          </w:p>
        </w:tc>
        <w:tc>
          <w:tcPr>
            <w:tcW w:w="877" w:type="pct"/>
          </w:tcPr>
          <w:p w14:paraId="36A59D2F" w14:textId="09BC4BFB" w:rsidR="00E40756" w:rsidRDefault="00E26D0D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Y</w:t>
            </w:r>
          </w:p>
        </w:tc>
        <w:tc>
          <w:tcPr>
            <w:tcW w:w="1658" w:type="pct"/>
          </w:tcPr>
          <w:p w14:paraId="0F161BF9" w14:textId="77777777" w:rsidR="00E40756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6.3.5, </w:t>
            </w:r>
            <w:r w:rsidRPr="00181C64">
              <w:rPr>
                <w:rFonts w:asciiTheme="minorHAnsi" w:eastAsia="Malgun Gothic" w:hAnsiTheme="minorHAnsi" w:cstheme="minorHAnsi"/>
                <w:lang w:eastAsia="ko-KR"/>
              </w:rPr>
              <w:t>SL-</w:t>
            </w:r>
            <w:proofErr w:type="spellStart"/>
            <w:r w:rsidRPr="00181C64">
              <w:rPr>
                <w:rFonts w:asciiTheme="minorHAnsi" w:eastAsia="Malgun Gothic" w:hAnsiTheme="minorHAnsi" w:cstheme="minorHAnsi"/>
                <w:lang w:eastAsia="ko-KR"/>
              </w:rPr>
              <w:t>ResourcePool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5E3BD6C1" w14:textId="77777777" w:rsidR="00E40756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8AA85E7" w14:textId="77777777" w:rsidR="00E40756" w:rsidRPr="00F30BED" w:rsidRDefault="00E40756" w:rsidP="00E4075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30BED">
              <w:rPr>
                <w:rFonts w:ascii="Courier New" w:hAnsi="Courier New"/>
                <w:noProof/>
                <w:sz w:val="16"/>
                <w:lang w:eastAsia="en-GB"/>
              </w:rPr>
              <w:t xml:space="preserve">sl-SCI-based-SL-PRS-Tx-Trigger-SCI2-D-r18 </w:t>
            </w:r>
            <w:r w:rsidRPr="00F30BED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BOOLEAN</w:t>
            </w:r>
            <w:r w:rsidRPr="00F30BED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</w:t>
            </w:r>
            <w:r w:rsidRPr="00F30BED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30BED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F30BED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00DFB5F4" w14:textId="77777777" w:rsidR="00E40756" w:rsidRPr="00F30BED" w:rsidRDefault="00E40756" w:rsidP="00E4075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30BED">
              <w:rPr>
                <w:rFonts w:ascii="Courier New" w:hAnsi="Courier New"/>
                <w:noProof/>
                <w:sz w:val="16"/>
                <w:lang w:eastAsia="en-GB"/>
              </w:rPr>
              <w:t xml:space="preserve">    sl-TriggerConditionRequest</w:t>
            </w:r>
            <w:r w:rsidRPr="00F30BED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-r17</w:t>
            </w:r>
            <w:r w:rsidRPr="00F30BED">
              <w:rPr>
                <w:rFonts w:ascii="Courier New" w:hAnsi="Courier New"/>
                <w:noProof/>
                <w:sz w:val="16"/>
                <w:lang w:eastAsia="en-GB"/>
              </w:rPr>
              <w:t xml:space="preserve">     </w:t>
            </w:r>
            <w:r w:rsidRPr="00F30BED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F30BED">
              <w:rPr>
                <w:rFonts w:ascii="Courier New" w:hAnsi="Courier New"/>
                <w:noProof/>
                <w:sz w:val="16"/>
                <w:lang w:eastAsia="en-GB"/>
              </w:rPr>
              <w:t xml:space="preserve"> (0..1)                      </w:t>
            </w:r>
            <w:r w:rsidRPr="00F30BED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30BED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F30BED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0A8BEDD8" w14:textId="77777777" w:rsidR="00E40756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5301BCF" w14:textId="21540C9D" w:rsidR="00E40756" w:rsidRDefault="00E40756" w:rsidP="00E40756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of field </w:t>
            </w:r>
            <w:r w:rsidRPr="00181C64">
              <w:rPr>
                <w:rFonts w:asciiTheme="minorHAnsi" w:eastAsia="Malgun Gothic" w:hAnsiTheme="minorHAnsi" w:cstheme="minorHAnsi"/>
                <w:lang w:eastAsia="ko-KR"/>
              </w:rPr>
              <w:t>sl-TriggerConditionRequest</w:t>
            </w:r>
            <w:r w:rsidRPr="00181C64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-r17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should be “-r18”.</w:t>
            </w:r>
          </w:p>
        </w:tc>
        <w:tc>
          <w:tcPr>
            <w:tcW w:w="884" w:type="pct"/>
          </w:tcPr>
          <w:p w14:paraId="11A7B1B6" w14:textId="56868E46" w:rsidR="00E40756" w:rsidRDefault="00C465DB" w:rsidP="00E40756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95960F7" w14:textId="77777777" w:rsidR="00E40756" w:rsidRDefault="00E40756" w:rsidP="00E40756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78A0B30E" w14:textId="77777777" w:rsidTr="00137B1C">
        <w:trPr>
          <w:tblHeader/>
        </w:trPr>
        <w:tc>
          <w:tcPr>
            <w:tcW w:w="210" w:type="pct"/>
            <w:vAlign w:val="bottom"/>
          </w:tcPr>
          <w:p w14:paraId="3A44CBBB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86</w:t>
            </w:r>
          </w:p>
        </w:tc>
        <w:tc>
          <w:tcPr>
            <w:tcW w:w="877" w:type="pct"/>
          </w:tcPr>
          <w:p w14:paraId="7C48A3F0" w14:textId="491ABE7B" w:rsidR="009941E8" w:rsidRDefault="00226E66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54325A94" w14:textId="63E2B09F" w:rsidR="009941E8" w:rsidRDefault="00181F0D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6.2.2,</w:t>
            </w:r>
            <w:r>
              <w:t xml:space="preserve"> </w:t>
            </w:r>
            <w:proofErr w:type="spellStart"/>
            <w:r w:rsidRPr="00181F0D">
              <w:rPr>
                <w:rFonts w:asciiTheme="minorHAnsi" w:eastAsia="Malgun Gothic" w:hAnsiTheme="minorHAnsi" w:cstheme="minorHAnsi"/>
                <w:lang w:eastAsia="ko-KR"/>
              </w:rPr>
              <w:t>DLInformationTransfer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7DC813E" w14:textId="77777777" w:rsidR="00181F0D" w:rsidRDefault="00181F0D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tbl>
            <w:tblPr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</w:tblGrid>
            <w:tr w:rsidR="00181F0D" w:rsidRPr="0095250E" w14:paraId="3581FBF5" w14:textId="77777777" w:rsidTr="009B0883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22428" w14:textId="77777777" w:rsidR="00181F0D" w:rsidRPr="0095250E" w:rsidRDefault="00181F0D" w:rsidP="00181F0D">
                  <w:pPr>
                    <w:pStyle w:val="TAH"/>
                    <w:rPr>
                      <w:szCs w:val="22"/>
                      <w:lang w:eastAsia="sv-SE"/>
                    </w:rPr>
                  </w:pPr>
                  <w:r w:rsidRPr="0095250E">
                    <w:rPr>
                      <w:szCs w:val="22"/>
                      <w:lang w:eastAsia="sv-SE"/>
                    </w:rPr>
                    <w:t>Conditional Presence</w:t>
                  </w:r>
                </w:p>
              </w:tc>
            </w:tr>
            <w:tr w:rsidR="00181F0D" w:rsidRPr="0095250E" w14:paraId="13704FBA" w14:textId="77777777" w:rsidTr="009B0883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ABAF48" w14:textId="77777777" w:rsidR="00181F0D" w:rsidRPr="0095250E" w:rsidRDefault="00181F0D" w:rsidP="00181F0D">
                  <w:pPr>
                    <w:pStyle w:val="TAL"/>
                    <w:spacing w:after="240"/>
                    <w:rPr>
                      <w:b/>
                      <w:i/>
                    </w:rPr>
                  </w:pPr>
                  <w:proofErr w:type="spellStart"/>
                  <w:r w:rsidRPr="00181F0D">
                    <w:rPr>
                      <w:b/>
                      <w:i/>
                      <w:highlight w:val="yellow"/>
                    </w:rPr>
                    <w:t>clockQualityDetailsLevel</w:t>
                  </w:r>
                  <w:proofErr w:type="spellEnd"/>
                </w:p>
              </w:tc>
            </w:tr>
          </w:tbl>
          <w:p w14:paraId="7D475338" w14:textId="77777777" w:rsidR="00181F0D" w:rsidRDefault="00181F0D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9C63AAF" w14:textId="17BFB5BF" w:rsidR="00181F0D" w:rsidRDefault="00181F0D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4C5EEDE" w14:textId="3B6618B6" w:rsidR="009941E8" w:rsidRDefault="00181F0D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Name of condition </w:t>
            </w:r>
            <w:r w:rsidR="00226E66"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proofErr w:type="spellStart"/>
            <w:r w:rsidRPr="00181F0D">
              <w:rPr>
                <w:rFonts w:asciiTheme="minorHAnsi" w:eastAsia="Malgun Gothic" w:hAnsiTheme="minorHAnsi" w:cstheme="minorHAnsi"/>
                <w:lang w:eastAsia="ko-KR"/>
              </w:rPr>
              <w:t>clockQualityDetailsLevel</w:t>
            </w:r>
            <w:proofErr w:type="spellEnd"/>
            <w:r w:rsidR="00226E66"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should not be set in bold.</w:t>
            </w:r>
          </w:p>
        </w:tc>
        <w:tc>
          <w:tcPr>
            <w:tcW w:w="884" w:type="pct"/>
          </w:tcPr>
          <w:p w14:paraId="08698355" w14:textId="4D6314E5" w:rsidR="009941E8" w:rsidRDefault="00226E66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2E00EB2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42BD67C0" w14:textId="77777777" w:rsidTr="00137B1C">
        <w:trPr>
          <w:tblHeader/>
        </w:trPr>
        <w:tc>
          <w:tcPr>
            <w:tcW w:w="210" w:type="pct"/>
            <w:vAlign w:val="bottom"/>
          </w:tcPr>
          <w:p w14:paraId="48020B9C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</w:t>
            </w:r>
          </w:p>
        </w:tc>
        <w:tc>
          <w:tcPr>
            <w:tcW w:w="877" w:type="pct"/>
          </w:tcPr>
          <w:p w14:paraId="11842C54" w14:textId="1947A0FC" w:rsidR="009941E8" w:rsidRPr="00A43EF4" w:rsidRDefault="00A43EF4" w:rsidP="009941E8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92CA68F" w14:textId="77777777" w:rsidR="00A43EF4" w:rsidRPr="0095250E" w:rsidRDefault="00A43EF4" w:rsidP="00A43EF4">
            <w:pPr>
              <w:pStyle w:val="TAL"/>
              <w:rPr>
                <w:b/>
                <w:bCs/>
                <w:i/>
                <w:szCs w:val="22"/>
                <w:lang w:eastAsia="en-GB"/>
              </w:rPr>
            </w:pPr>
            <w:proofErr w:type="spellStart"/>
            <w:r w:rsidRPr="0095250E">
              <w:rPr>
                <w:b/>
                <w:bCs/>
                <w:i/>
                <w:szCs w:val="22"/>
                <w:lang w:eastAsia="en-GB"/>
              </w:rPr>
              <w:t>eDRX-AllowedInactive</w:t>
            </w:r>
            <w:proofErr w:type="spellEnd"/>
          </w:p>
          <w:p w14:paraId="16A53F07" w14:textId="10FE78FB" w:rsidR="009941E8" w:rsidRDefault="00A43EF4" w:rsidP="00A43EF4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iCs/>
                <w:szCs w:val="22"/>
                <w:lang w:eastAsia="en-GB"/>
              </w:rPr>
              <w:t xml:space="preserve">The presence of </w:t>
            </w:r>
            <w:r w:rsidRPr="0095250E">
              <w:rPr>
                <w:i/>
                <w:szCs w:val="22"/>
                <w:lang w:eastAsia="en-GB"/>
              </w:rPr>
              <w:t>eDRX-AllowedInactive-r17</w:t>
            </w:r>
            <w:r w:rsidRPr="0095250E">
              <w:rPr>
                <w:iCs/>
                <w:szCs w:val="22"/>
                <w:lang w:eastAsia="en-GB"/>
              </w:rPr>
              <w:t xml:space="preserve"> </w:t>
            </w:r>
            <w:r w:rsidRPr="00A43EF4">
              <w:rPr>
                <w:iCs/>
                <w:szCs w:val="22"/>
                <w:highlight w:val="yellow"/>
                <w:lang w:eastAsia="en-GB"/>
              </w:rPr>
              <w:t>this field</w:t>
            </w:r>
            <w:r w:rsidRPr="0095250E">
              <w:rPr>
                <w:iCs/>
                <w:szCs w:val="22"/>
                <w:lang w:eastAsia="en-GB"/>
              </w:rPr>
              <w:t xml:space="preserve"> indicates that extended DRX cycle equal to or shorter than 10.24 s for RAN paging is allowed in the cell for UEs in RRC_INACTIVE. The UE shall stop using extended DRX cycle equal to or shorter than 10.24 s for RAN paging in RRC_INACTIVE if </w:t>
            </w:r>
            <w:r w:rsidRPr="0095250E">
              <w:rPr>
                <w:i/>
                <w:szCs w:val="22"/>
                <w:lang w:eastAsia="en-GB"/>
              </w:rPr>
              <w:t>eDRX-AllowedInactive-r17</w:t>
            </w:r>
            <w:r w:rsidRPr="0095250E">
              <w:rPr>
                <w:iCs/>
                <w:szCs w:val="22"/>
                <w:lang w:eastAsia="en-GB"/>
              </w:rPr>
              <w:t xml:space="preserve"> is not present. The presence of </w:t>
            </w:r>
            <w:r w:rsidRPr="0095250E">
              <w:rPr>
                <w:i/>
                <w:szCs w:val="22"/>
                <w:lang w:eastAsia="en-GB"/>
              </w:rPr>
              <w:t>eDRX-AllowedInactive-r18</w:t>
            </w:r>
            <w:r w:rsidRPr="0095250E">
              <w:rPr>
                <w:iCs/>
                <w:szCs w:val="22"/>
                <w:lang w:eastAsia="en-GB"/>
              </w:rPr>
              <w:t xml:space="preserve"> indicates that extended DRX cycle longer than 10.24 s for RAN paging is allowed in the cell for UEs in RRC_INACTIVE. The UE shall stop using extended DRX cycle longer than 10.24 s for RAN paging in RRC_INACTIVE if </w:t>
            </w:r>
            <w:r w:rsidRPr="0095250E">
              <w:rPr>
                <w:i/>
                <w:szCs w:val="22"/>
                <w:lang w:eastAsia="en-GB"/>
              </w:rPr>
              <w:t>eDRX-AllowedInactive-r18</w:t>
            </w:r>
            <w:r w:rsidRPr="0095250E">
              <w:rPr>
                <w:iCs/>
                <w:szCs w:val="22"/>
                <w:lang w:eastAsia="en-GB"/>
              </w:rPr>
              <w:t xml:space="preserve"> is not present.</w:t>
            </w:r>
          </w:p>
        </w:tc>
        <w:tc>
          <w:tcPr>
            <w:tcW w:w="1130" w:type="pct"/>
          </w:tcPr>
          <w:p w14:paraId="4823C8FD" w14:textId="4C3B3733" w:rsidR="009941E8" w:rsidRDefault="00A43EF4" w:rsidP="009941E8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Typo</w:t>
            </w:r>
          </w:p>
          <w:p w14:paraId="5C6F9EF9" w14:textId="0D6E943E" w:rsidR="00A43EF4" w:rsidRPr="00A43EF4" w:rsidRDefault="00A43EF4" w:rsidP="009941E8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 w:rsidRPr="00A43EF4">
              <w:rPr>
                <w:iCs/>
                <w:szCs w:val="22"/>
                <w:highlight w:val="yellow"/>
                <w:lang w:eastAsia="en-GB"/>
              </w:rPr>
              <w:t>this field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 should be removed</w:t>
            </w:r>
          </w:p>
        </w:tc>
        <w:tc>
          <w:tcPr>
            <w:tcW w:w="884" w:type="pct"/>
          </w:tcPr>
          <w:p w14:paraId="41328F79" w14:textId="69256C53" w:rsidR="009941E8" w:rsidRDefault="00A43EF4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l</w:t>
            </w:r>
            <w:r>
              <w:rPr>
                <w:rFonts w:asciiTheme="minorHAnsi" w:eastAsia="宋体" w:hAnsiTheme="minorHAnsi" w:cstheme="minorHAnsi"/>
                <w:lang w:eastAsia="zh-CN"/>
              </w:rPr>
              <w:t>ihaitao@oppo.com</w:t>
            </w:r>
            <w:bookmarkStart w:id="21" w:name="_GoBack"/>
            <w:bookmarkEnd w:id="21"/>
          </w:p>
        </w:tc>
        <w:tc>
          <w:tcPr>
            <w:tcW w:w="242" w:type="pct"/>
          </w:tcPr>
          <w:p w14:paraId="4BB6E6B4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574E208E" w14:textId="77777777" w:rsidTr="00137B1C">
        <w:trPr>
          <w:tblHeader/>
        </w:trPr>
        <w:tc>
          <w:tcPr>
            <w:tcW w:w="210" w:type="pct"/>
            <w:vAlign w:val="bottom"/>
          </w:tcPr>
          <w:p w14:paraId="7741FADA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</w:t>
            </w:r>
          </w:p>
        </w:tc>
        <w:tc>
          <w:tcPr>
            <w:tcW w:w="877" w:type="pct"/>
          </w:tcPr>
          <w:p w14:paraId="39416FB0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E667B65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C989DF8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5F1097C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B05C471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23DC3E67" w14:textId="77777777" w:rsidTr="00137B1C">
        <w:trPr>
          <w:tblHeader/>
        </w:trPr>
        <w:tc>
          <w:tcPr>
            <w:tcW w:w="210" w:type="pct"/>
            <w:vAlign w:val="bottom"/>
          </w:tcPr>
          <w:p w14:paraId="6B43CB03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88</w:t>
            </w:r>
          </w:p>
        </w:tc>
        <w:tc>
          <w:tcPr>
            <w:tcW w:w="877" w:type="pct"/>
          </w:tcPr>
          <w:p w14:paraId="22D033B8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85CD69D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CA2046E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E9096B3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BF22758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43E94396" w14:textId="77777777" w:rsidTr="00137B1C">
        <w:trPr>
          <w:tblHeader/>
        </w:trPr>
        <w:tc>
          <w:tcPr>
            <w:tcW w:w="210" w:type="pct"/>
            <w:vAlign w:val="bottom"/>
          </w:tcPr>
          <w:p w14:paraId="5352AA51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89</w:t>
            </w:r>
          </w:p>
        </w:tc>
        <w:tc>
          <w:tcPr>
            <w:tcW w:w="877" w:type="pct"/>
          </w:tcPr>
          <w:p w14:paraId="255CC868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3811598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A2663ED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DD450BD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52A541B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699AACE7" w14:textId="77777777" w:rsidTr="00137B1C">
        <w:trPr>
          <w:tblHeader/>
        </w:trPr>
        <w:tc>
          <w:tcPr>
            <w:tcW w:w="210" w:type="pct"/>
            <w:vAlign w:val="bottom"/>
          </w:tcPr>
          <w:p w14:paraId="66D298AC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90</w:t>
            </w:r>
          </w:p>
        </w:tc>
        <w:tc>
          <w:tcPr>
            <w:tcW w:w="877" w:type="pct"/>
          </w:tcPr>
          <w:p w14:paraId="3837EDC1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4A8D4D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BF9F9C5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FEFE736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185EB24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6F5030A2" w14:textId="77777777" w:rsidTr="00137B1C">
        <w:trPr>
          <w:tblHeader/>
        </w:trPr>
        <w:tc>
          <w:tcPr>
            <w:tcW w:w="210" w:type="pct"/>
            <w:vAlign w:val="bottom"/>
          </w:tcPr>
          <w:p w14:paraId="6DE7F82D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91</w:t>
            </w:r>
          </w:p>
        </w:tc>
        <w:tc>
          <w:tcPr>
            <w:tcW w:w="877" w:type="pct"/>
          </w:tcPr>
          <w:p w14:paraId="7728C384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1E191D1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5A3EA4C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C604AB0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51E1D21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54286736" w14:textId="77777777" w:rsidTr="00137B1C">
        <w:trPr>
          <w:tblHeader/>
        </w:trPr>
        <w:tc>
          <w:tcPr>
            <w:tcW w:w="210" w:type="pct"/>
            <w:vAlign w:val="bottom"/>
          </w:tcPr>
          <w:p w14:paraId="7266B926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92</w:t>
            </w:r>
          </w:p>
        </w:tc>
        <w:tc>
          <w:tcPr>
            <w:tcW w:w="877" w:type="pct"/>
          </w:tcPr>
          <w:p w14:paraId="69D9E23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6C811C0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45DCE50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DC0AB8E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3822DEB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4094946A" w14:textId="77777777" w:rsidTr="00137B1C">
        <w:trPr>
          <w:tblHeader/>
        </w:trPr>
        <w:tc>
          <w:tcPr>
            <w:tcW w:w="210" w:type="pct"/>
            <w:vAlign w:val="bottom"/>
          </w:tcPr>
          <w:p w14:paraId="2D0C7077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93</w:t>
            </w:r>
          </w:p>
        </w:tc>
        <w:tc>
          <w:tcPr>
            <w:tcW w:w="877" w:type="pct"/>
          </w:tcPr>
          <w:p w14:paraId="514343A5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C86F68C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0AD1807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B7F7CBE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4E14158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00390285" w14:textId="77777777" w:rsidTr="00137B1C">
        <w:trPr>
          <w:tblHeader/>
        </w:trPr>
        <w:tc>
          <w:tcPr>
            <w:tcW w:w="210" w:type="pct"/>
            <w:vAlign w:val="bottom"/>
          </w:tcPr>
          <w:p w14:paraId="1F0E749F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94</w:t>
            </w:r>
          </w:p>
        </w:tc>
        <w:tc>
          <w:tcPr>
            <w:tcW w:w="877" w:type="pct"/>
          </w:tcPr>
          <w:p w14:paraId="089CCC49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255BBCE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E12728D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4C16538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A54BF3A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4FFEE138" w14:textId="77777777" w:rsidTr="00137B1C">
        <w:trPr>
          <w:tblHeader/>
        </w:trPr>
        <w:tc>
          <w:tcPr>
            <w:tcW w:w="210" w:type="pct"/>
            <w:vAlign w:val="bottom"/>
          </w:tcPr>
          <w:p w14:paraId="262251C1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95</w:t>
            </w:r>
          </w:p>
        </w:tc>
        <w:tc>
          <w:tcPr>
            <w:tcW w:w="877" w:type="pct"/>
          </w:tcPr>
          <w:p w14:paraId="0DA71DC1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F2D1F4C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1168A90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8CE9BFE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9432567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0F0677E3" w14:textId="77777777" w:rsidTr="00137B1C">
        <w:trPr>
          <w:tblHeader/>
        </w:trPr>
        <w:tc>
          <w:tcPr>
            <w:tcW w:w="210" w:type="pct"/>
            <w:vAlign w:val="bottom"/>
          </w:tcPr>
          <w:p w14:paraId="00130467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96</w:t>
            </w:r>
          </w:p>
        </w:tc>
        <w:tc>
          <w:tcPr>
            <w:tcW w:w="877" w:type="pct"/>
          </w:tcPr>
          <w:p w14:paraId="749C9BD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37135854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C30723E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99BABA8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1415450B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29CB0971" w14:textId="77777777" w:rsidTr="00137B1C">
        <w:trPr>
          <w:tblHeader/>
        </w:trPr>
        <w:tc>
          <w:tcPr>
            <w:tcW w:w="210" w:type="pct"/>
            <w:vAlign w:val="bottom"/>
          </w:tcPr>
          <w:p w14:paraId="0631FE7C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97</w:t>
            </w:r>
          </w:p>
        </w:tc>
        <w:tc>
          <w:tcPr>
            <w:tcW w:w="877" w:type="pct"/>
          </w:tcPr>
          <w:p w14:paraId="46FC854E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092EC42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F7E8188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33C2B47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65519C9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5B8408BA" w14:textId="77777777" w:rsidTr="00137B1C">
        <w:trPr>
          <w:tblHeader/>
        </w:trPr>
        <w:tc>
          <w:tcPr>
            <w:tcW w:w="210" w:type="pct"/>
            <w:vAlign w:val="bottom"/>
          </w:tcPr>
          <w:p w14:paraId="6D35EA39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98</w:t>
            </w:r>
          </w:p>
        </w:tc>
        <w:tc>
          <w:tcPr>
            <w:tcW w:w="877" w:type="pct"/>
          </w:tcPr>
          <w:p w14:paraId="4867730F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3B5E515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4224047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108C1FB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8067A05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17E127AB" w14:textId="77777777" w:rsidTr="00137B1C">
        <w:trPr>
          <w:tblHeader/>
        </w:trPr>
        <w:tc>
          <w:tcPr>
            <w:tcW w:w="210" w:type="pct"/>
            <w:vAlign w:val="bottom"/>
          </w:tcPr>
          <w:p w14:paraId="734FAB86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99</w:t>
            </w:r>
          </w:p>
        </w:tc>
        <w:tc>
          <w:tcPr>
            <w:tcW w:w="877" w:type="pct"/>
          </w:tcPr>
          <w:p w14:paraId="5274195B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AFDA4A1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FA195E4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500511F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83517DC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788F17A1" w14:textId="77777777" w:rsidTr="00137B1C">
        <w:trPr>
          <w:tblHeader/>
        </w:trPr>
        <w:tc>
          <w:tcPr>
            <w:tcW w:w="210" w:type="pct"/>
            <w:vAlign w:val="bottom"/>
          </w:tcPr>
          <w:p w14:paraId="33BB8F4F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877" w:type="pct"/>
          </w:tcPr>
          <w:p w14:paraId="3D75886A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0FF259E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75319CE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A11D3E6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8FACCC9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25A612D0" w14:textId="77777777" w:rsidTr="00137B1C">
        <w:trPr>
          <w:tblHeader/>
        </w:trPr>
        <w:tc>
          <w:tcPr>
            <w:tcW w:w="210" w:type="pct"/>
            <w:vAlign w:val="bottom"/>
          </w:tcPr>
          <w:p w14:paraId="248A68D0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101</w:t>
            </w:r>
          </w:p>
        </w:tc>
        <w:tc>
          <w:tcPr>
            <w:tcW w:w="877" w:type="pct"/>
          </w:tcPr>
          <w:p w14:paraId="6CE3A7A3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4A2FB44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B8E6501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0C5903D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63B2278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3CF22141" w14:textId="77777777" w:rsidTr="00137B1C">
        <w:trPr>
          <w:tblHeader/>
        </w:trPr>
        <w:tc>
          <w:tcPr>
            <w:tcW w:w="210" w:type="pct"/>
            <w:vAlign w:val="bottom"/>
          </w:tcPr>
          <w:p w14:paraId="6F2C7865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102</w:t>
            </w:r>
          </w:p>
        </w:tc>
        <w:tc>
          <w:tcPr>
            <w:tcW w:w="877" w:type="pct"/>
          </w:tcPr>
          <w:p w14:paraId="1813BBCC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8183363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378323B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52BF666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2986F49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3A0B19F4" w14:textId="77777777" w:rsidTr="00137B1C">
        <w:trPr>
          <w:tblHeader/>
        </w:trPr>
        <w:tc>
          <w:tcPr>
            <w:tcW w:w="210" w:type="pct"/>
            <w:vAlign w:val="bottom"/>
          </w:tcPr>
          <w:p w14:paraId="2FF29D5F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103</w:t>
            </w:r>
          </w:p>
        </w:tc>
        <w:tc>
          <w:tcPr>
            <w:tcW w:w="877" w:type="pct"/>
          </w:tcPr>
          <w:p w14:paraId="098C086D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C2BF8F1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DFA09FF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C5E4A50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855AE42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1DBE7E6A" w14:textId="77777777" w:rsidTr="00137B1C">
        <w:trPr>
          <w:tblHeader/>
        </w:trPr>
        <w:tc>
          <w:tcPr>
            <w:tcW w:w="210" w:type="pct"/>
            <w:vAlign w:val="bottom"/>
          </w:tcPr>
          <w:p w14:paraId="56EF88C5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104</w:t>
            </w:r>
          </w:p>
        </w:tc>
        <w:tc>
          <w:tcPr>
            <w:tcW w:w="877" w:type="pct"/>
          </w:tcPr>
          <w:p w14:paraId="3E5ED352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6DDBDE4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3CAAA2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0EE30DF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CD5B647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05B87FC3" w14:textId="77777777" w:rsidTr="00137B1C">
        <w:trPr>
          <w:tblHeader/>
        </w:trPr>
        <w:tc>
          <w:tcPr>
            <w:tcW w:w="210" w:type="pct"/>
            <w:vAlign w:val="bottom"/>
          </w:tcPr>
          <w:p w14:paraId="300459F6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105</w:t>
            </w:r>
          </w:p>
        </w:tc>
        <w:tc>
          <w:tcPr>
            <w:tcW w:w="877" w:type="pct"/>
          </w:tcPr>
          <w:p w14:paraId="31FC07B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CC0A6B0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5C7720B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F6F1477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3711ED3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41AF237E" w14:textId="77777777" w:rsidTr="00137B1C">
        <w:trPr>
          <w:tblHeader/>
        </w:trPr>
        <w:tc>
          <w:tcPr>
            <w:tcW w:w="210" w:type="pct"/>
            <w:vAlign w:val="bottom"/>
          </w:tcPr>
          <w:p w14:paraId="120A2007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106</w:t>
            </w:r>
          </w:p>
        </w:tc>
        <w:tc>
          <w:tcPr>
            <w:tcW w:w="877" w:type="pct"/>
          </w:tcPr>
          <w:p w14:paraId="297B6B42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ECE9E1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793AD6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7700230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F10C6FF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582A0373" w14:textId="77777777" w:rsidTr="00137B1C">
        <w:trPr>
          <w:tblHeader/>
        </w:trPr>
        <w:tc>
          <w:tcPr>
            <w:tcW w:w="210" w:type="pct"/>
            <w:vAlign w:val="bottom"/>
          </w:tcPr>
          <w:p w14:paraId="76F1602D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107</w:t>
            </w:r>
          </w:p>
        </w:tc>
        <w:tc>
          <w:tcPr>
            <w:tcW w:w="877" w:type="pct"/>
          </w:tcPr>
          <w:p w14:paraId="2503A28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77EB20B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2810EC9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C211719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C801170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1057F832" w14:textId="77777777" w:rsidTr="00137B1C">
        <w:trPr>
          <w:tblHeader/>
        </w:trPr>
        <w:tc>
          <w:tcPr>
            <w:tcW w:w="210" w:type="pct"/>
            <w:vAlign w:val="bottom"/>
          </w:tcPr>
          <w:p w14:paraId="5ED34617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108</w:t>
            </w:r>
          </w:p>
        </w:tc>
        <w:tc>
          <w:tcPr>
            <w:tcW w:w="877" w:type="pct"/>
          </w:tcPr>
          <w:p w14:paraId="6A34CF19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6F9DDC2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ABD0FA1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20D5727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4D52778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30F0998A" w14:textId="77777777" w:rsidTr="00137B1C">
        <w:trPr>
          <w:tblHeader/>
        </w:trPr>
        <w:tc>
          <w:tcPr>
            <w:tcW w:w="210" w:type="pct"/>
            <w:vAlign w:val="bottom"/>
          </w:tcPr>
          <w:p w14:paraId="19D9593A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109</w:t>
            </w:r>
          </w:p>
        </w:tc>
        <w:tc>
          <w:tcPr>
            <w:tcW w:w="877" w:type="pct"/>
          </w:tcPr>
          <w:p w14:paraId="4240CF5A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B5F7BE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920F5FB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0896656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227EE5F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4AC25941" w14:textId="77777777" w:rsidTr="00137B1C">
        <w:trPr>
          <w:tblHeader/>
        </w:trPr>
        <w:tc>
          <w:tcPr>
            <w:tcW w:w="210" w:type="pct"/>
            <w:vAlign w:val="bottom"/>
          </w:tcPr>
          <w:p w14:paraId="193F139C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110</w:t>
            </w:r>
          </w:p>
        </w:tc>
        <w:tc>
          <w:tcPr>
            <w:tcW w:w="877" w:type="pct"/>
          </w:tcPr>
          <w:p w14:paraId="23DFFE4C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32B6D0B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4032B1F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899FBDB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65FF839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187C721C" w14:textId="77777777" w:rsidTr="00137B1C">
        <w:trPr>
          <w:tblHeader/>
        </w:trPr>
        <w:tc>
          <w:tcPr>
            <w:tcW w:w="210" w:type="pct"/>
            <w:vAlign w:val="bottom"/>
          </w:tcPr>
          <w:p w14:paraId="1CE6F572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111</w:t>
            </w:r>
          </w:p>
        </w:tc>
        <w:tc>
          <w:tcPr>
            <w:tcW w:w="877" w:type="pct"/>
          </w:tcPr>
          <w:p w14:paraId="6362E04B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3437AD4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ECC1233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5E2F9AE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F91692B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5DD384C3" w14:textId="77777777" w:rsidTr="00137B1C">
        <w:trPr>
          <w:tblHeader/>
        </w:trPr>
        <w:tc>
          <w:tcPr>
            <w:tcW w:w="210" w:type="pct"/>
            <w:vAlign w:val="bottom"/>
          </w:tcPr>
          <w:p w14:paraId="79326DB1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112</w:t>
            </w:r>
          </w:p>
        </w:tc>
        <w:tc>
          <w:tcPr>
            <w:tcW w:w="877" w:type="pct"/>
          </w:tcPr>
          <w:p w14:paraId="1EA7111F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A488272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AC0FB0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86AE413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7BCB75F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2ADC64B5" w14:textId="77777777" w:rsidTr="00137B1C">
        <w:trPr>
          <w:tblHeader/>
        </w:trPr>
        <w:tc>
          <w:tcPr>
            <w:tcW w:w="210" w:type="pct"/>
            <w:vAlign w:val="bottom"/>
          </w:tcPr>
          <w:p w14:paraId="16991119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113</w:t>
            </w:r>
          </w:p>
        </w:tc>
        <w:tc>
          <w:tcPr>
            <w:tcW w:w="877" w:type="pct"/>
          </w:tcPr>
          <w:p w14:paraId="0931A0E9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FF6C04B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83BD92F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B07B50B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1B94016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03062130" w14:textId="77777777" w:rsidTr="00137B1C">
        <w:trPr>
          <w:tblHeader/>
        </w:trPr>
        <w:tc>
          <w:tcPr>
            <w:tcW w:w="210" w:type="pct"/>
            <w:vAlign w:val="bottom"/>
          </w:tcPr>
          <w:p w14:paraId="64104FFD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114</w:t>
            </w:r>
          </w:p>
        </w:tc>
        <w:tc>
          <w:tcPr>
            <w:tcW w:w="877" w:type="pct"/>
          </w:tcPr>
          <w:p w14:paraId="60D98DC0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51FEDB9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4EF8610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3F6BB99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B87C7BA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04B099C7" w14:textId="77777777" w:rsidTr="00137B1C">
        <w:trPr>
          <w:tblHeader/>
        </w:trPr>
        <w:tc>
          <w:tcPr>
            <w:tcW w:w="210" w:type="pct"/>
            <w:vAlign w:val="bottom"/>
          </w:tcPr>
          <w:p w14:paraId="1D33D028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115</w:t>
            </w:r>
          </w:p>
        </w:tc>
        <w:tc>
          <w:tcPr>
            <w:tcW w:w="877" w:type="pct"/>
          </w:tcPr>
          <w:p w14:paraId="67C55E55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9C0BE85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259AD6A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55E7EB9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530300F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3747A14D" w14:textId="77777777" w:rsidTr="00137B1C">
        <w:trPr>
          <w:tblHeader/>
        </w:trPr>
        <w:tc>
          <w:tcPr>
            <w:tcW w:w="210" w:type="pct"/>
            <w:vAlign w:val="bottom"/>
          </w:tcPr>
          <w:p w14:paraId="0608111B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116</w:t>
            </w:r>
          </w:p>
        </w:tc>
        <w:tc>
          <w:tcPr>
            <w:tcW w:w="877" w:type="pct"/>
          </w:tcPr>
          <w:p w14:paraId="7E84F9EB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E74A6A7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C2A3F4A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BCAE5EE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1E3B29B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53AC39A1" w14:textId="77777777" w:rsidTr="00137B1C">
        <w:trPr>
          <w:tblHeader/>
        </w:trPr>
        <w:tc>
          <w:tcPr>
            <w:tcW w:w="210" w:type="pct"/>
            <w:vAlign w:val="bottom"/>
          </w:tcPr>
          <w:p w14:paraId="5203DB44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117</w:t>
            </w:r>
          </w:p>
        </w:tc>
        <w:tc>
          <w:tcPr>
            <w:tcW w:w="877" w:type="pct"/>
          </w:tcPr>
          <w:p w14:paraId="78FFA6CD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2AF0448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F43F0BC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C772714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222FF62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450D9437" w14:textId="77777777" w:rsidTr="00137B1C">
        <w:trPr>
          <w:tblHeader/>
        </w:trPr>
        <w:tc>
          <w:tcPr>
            <w:tcW w:w="210" w:type="pct"/>
            <w:vAlign w:val="bottom"/>
          </w:tcPr>
          <w:p w14:paraId="112BA5F7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118</w:t>
            </w:r>
          </w:p>
        </w:tc>
        <w:tc>
          <w:tcPr>
            <w:tcW w:w="877" w:type="pct"/>
          </w:tcPr>
          <w:p w14:paraId="528AAB5A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CDC857F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2FA1EE6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0801526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CB84A76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6A78C0CE" w14:textId="77777777" w:rsidTr="00137B1C">
        <w:trPr>
          <w:tblHeader/>
        </w:trPr>
        <w:tc>
          <w:tcPr>
            <w:tcW w:w="210" w:type="pct"/>
            <w:vAlign w:val="bottom"/>
          </w:tcPr>
          <w:p w14:paraId="34FBEBDB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119</w:t>
            </w:r>
          </w:p>
        </w:tc>
        <w:tc>
          <w:tcPr>
            <w:tcW w:w="877" w:type="pct"/>
          </w:tcPr>
          <w:p w14:paraId="3F93FD49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B68B35C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AB5A217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5184C1B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02C9C66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5DAED3A5" w14:textId="77777777" w:rsidTr="00137B1C">
        <w:trPr>
          <w:tblHeader/>
        </w:trPr>
        <w:tc>
          <w:tcPr>
            <w:tcW w:w="210" w:type="pct"/>
            <w:vAlign w:val="bottom"/>
          </w:tcPr>
          <w:p w14:paraId="3589912D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120</w:t>
            </w:r>
          </w:p>
        </w:tc>
        <w:tc>
          <w:tcPr>
            <w:tcW w:w="877" w:type="pct"/>
          </w:tcPr>
          <w:p w14:paraId="79934C3A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2E047F4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1353149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0B08899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F752F92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080682F2" w14:textId="77777777" w:rsidTr="00137B1C">
        <w:trPr>
          <w:tblHeader/>
        </w:trPr>
        <w:tc>
          <w:tcPr>
            <w:tcW w:w="210" w:type="pct"/>
            <w:vAlign w:val="bottom"/>
          </w:tcPr>
          <w:p w14:paraId="16FA5874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121</w:t>
            </w:r>
          </w:p>
        </w:tc>
        <w:tc>
          <w:tcPr>
            <w:tcW w:w="877" w:type="pct"/>
          </w:tcPr>
          <w:p w14:paraId="1D20291E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5D6289B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3E0B1CE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E11EA1A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04EBF1D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0023BA92" w14:textId="77777777" w:rsidTr="00137B1C">
        <w:trPr>
          <w:tblHeader/>
        </w:trPr>
        <w:tc>
          <w:tcPr>
            <w:tcW w:w="210" w:type="pct"/>
            <w:vAlign w:val="bottom"/>
          </w:tcPr>
          <w:p w14:paraId="7CDA355C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122</w:t>
            </w:r>
          </w:p>
        </w:tc>
        <w:tc>
          <w:tcPr>
            <w:tcW w:w="877" w:type="pct"/>
          </w:tcPr>
          <w:p w14:paraId="5A3DF425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5CC14AC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141CD2B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468DDC9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61148D4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50F4A932" w14:textId="77777777" w:rsidTr="00137B1C">
        <w:trPr>
          <w:tblHeader/>
        </w:trPr>
        <w:tc>
          <w:tcPr>
            <w:tcW w:w="210" w:type="pct"/>
            <w:vAlign w:val="bottom"/>
          </w:tcPr>
          <w:p w14:paraId="75B92670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123</w:t>
            </w:r>
          </w:p>
        </w:tc>
        <w:tc>
          <w:tcPr>
            <w:tcW w:w="877" w:type="pct"/>
          </w:tcPr>
          <w:p w14:paraId="5B0487C1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7D8E315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68C9304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9F0D9FE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7E7C170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75A5AB48" w14:textId="77777777" w:rsidTr="00137B1C">
        <w:trPr>
          <w:tblHeader/>
        </w:trPr>
        <w:tc>
          <w:tcPr>
            <w:tcW w:w="210" w:type="pct"/>
            <w:vAlign w:val="bottom"/>
          </w:tcPr>
          <w:p w14:paraId="550BD641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124</w:t>
            </w:r>
          </w:p>
        </w:tc>
        <w:tc>
          <w:tcPr>
            <w:tcW w:w="877" w:type="pct"/>
          </w:tcPr>
          <w:p w14:paraId="42275574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A0614CF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65948F3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A5086F1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E559E46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0E2C3EB5" w14:textId="77777777" w:rsidTr="00137B1C">
        <w:trPr>
          <w:tblHeader/>
        </w:trPr>
        <w:tc>
          <w:tcPr>
            <w:tcW w:w="210" w:type="pct"/>
            <w:vAlign w:val="bottom"/>
          </w:tcPr>
          <w:p w14:paraId="6FA8F0C6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125</w:t>
            </w:r>
          </w:p>
        </w:tc>
        <w:tc>
          <w:tcPr>
            <w:tcW w:w="877" w:type="pct"/>
          </w:tcPr>
          <w:p w14:paraId="3F29D371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2A1651A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4B0621F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DB12AA2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0BD6DDB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6D05ED9D" w14:textId="77777777" w:rsidTr="00137B1C">
        <w:trPr>
          <w:tblHeader/>
        </w:trPr>
        <w:tc>
          <w:tcPr>
            <w:tcW w:w="210" w:type="pct"/>
            <w:vAlign w:val="bottom"/>
          </w:tcPr>
          <w:p w14:paraId="526E588E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126</w:t>
            </w:r>
          </w:p>
        </w:tc>
        <w:tc>
          <w:tcPr>
            <w:tcW w:w="877" w:type="pct"/>
          </w:tcPr>
          <w:p w14:paraId="6E481F44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FE4722E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9FD3FED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38A528B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C8D8A78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00A9807F" w14:textId="77777777" w:rsidTr="00137B1C">
        <w:trPr>
          <w:tblHeader/>
        </w:trPr>
        <w:tc>
          <w:tcPr>
            <w:tcW w:w="210" w:type="pct"/>
            <w:vAlign w:val="bottom"/>
          </w:tcPr>
          <w:p w14:paraId="17799FF1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127</w:t>
            </w:r>
          </w:p>
        </w:tc>
        <w:tc>
          <w:tcPr>
            <w:tcW w:w="877" w:type="pct"/>
          </w:tcPr>
          <w:p w14:paraId="2FF9966D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50C9E14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0192DE0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1019E3B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61FE539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941E8" w14:paraId="60C4CB1F" w14:textId="77777777" w:rsidTr="00137B1C">
        <w:trPr>
          <w:tblHeader/>
        </w:trPr>
        <w:tc>
          <w:tcPr>
            <w:tcW w:w="210" w:type="pct"/>
            <w:vAlign w:val="bottom"/>
          </w:tcPr>
          <w:p w14:paraId="01B33D57" w14:textId="77777777" w:rsidR="009941E8" w:rsidRDefault="009941E8" w:rsidP="009941E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128</w:t>
            </w:r>
          </w:p>
        </w:tc>
        <w:tc>
          <w:tcPr>
            <w:tcW w:w="877" w:type="pct"/>
          </w:tcPr>
          <w:p w14:paraId="5444E4BC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207D320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13B6784" w14:textId="77777777" w:rsidR="009941E8" w:rsidRDefault="009941E8" w:rsidP="009941E8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EFEF437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5EBC3D7" w14:textId="77777777" w:rsidR="009941E8" w:rsidRDefault="009941E8" w:rsidP="009941E8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</w:tbl>
    <w:p w14:paraId="78B1510E" w14:textId="77777777" w:rsidR="00825D57" w:rsidRDefault="00825D57">
      <w:pPr>
        <w:jc w:val="both"/>
        <w:rPr>
          <w:rFonts w:eastAsia="宋体"/>
          <w:lang w:eastAsia="zh-CN"/>
        </w:rPr>
      </w:pPr>
    </w:p>
    <w:sectPr w:rsidR="00825D57">
      <w:footnotePr>
        <w:numRestart w:val="eachSect"/>
      </w:footnotePr>
      <w:pgSz w:w="16840" w:h="11907" w:orient="landscape"/>
      <w:pgMar w:top="1134" w:right="1418" w:bottom="1418" w:left="1134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D8A9B" w14:textId="77777777" w:rsidR="00207C6F" w:rsidRDefault="00207C6F">
      <w:pPr>
        <w:spacing w:after="0"/>
      </w:pPr>
      <w:r>
        <w:separator/>
      </w:r>
    </w:p>
  </w:endnote>
  <w:endnote w:type="continuationSeparator" w:id="0">
    <w:p w14:paraId="532662B6" w14:textId="77777777" w:rsidR="00207C6F" w:rsidRDefault="00207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Osaka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4852D" w14:textId="77777777" w:rsidR="009B0883" w:rsidRDefault="009B0883">
    <w:pPr>
      <w:pStyle w:val="af2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C8B4" w14:textId="77777777" w:rsidR="00207C6F" w:rsidRDefault="00207C6F">
      <w:pPr>
        <w:spacing w:after="0"/>
      </w:pPr>
      <w:r>
        <w:separator/>
      </w:r>
    </w:p>
  </w:footnote>
  <w:footnote w:type="continuationSeparator" w:id="0">
    <w:p w14:paraId="7C620357" w14:textId="77777777" w:rsidR="00207C6F" w:rsidRDefault="00207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FD893" w14:textId="77777777" w:rsidR="009B0883" w:rsidRDefault="009B0883">
    <w:pPr>
      <w:pStyle w:val="af3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6D44DDA" w14:textId="77777777" w:rsidR="009B0883" w:rsidRDefault="009B088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DAD4C28"/>
    <w:multiLevelType w:val="hybridMultilevel"/>
    <w:tmpl w:val="CC00A7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A270E"/>
    <w:multiLevelType w:val="multilevel"/>
    <w:tmpl w:val="1A5A270E"/>
    <w:lvl w:ilvl="0">
      <w:start w:val="1"/>
      <w:numFmt w:val="decimal"/>
      <w:pStyle w:val="1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7060"/>
        </w:tabs>
        <w:ind w:left="6663" w:firstLine="0"/>
      </w:pPr>
      <w:rPr>
        <w:rFonts w:hint="eastAsia"/>
        <w:sz w:val="22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6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4" w15:restartNumberingAfterBreak="0">
    <w:nsid w:val="1C5636E6"/>
    <w:multiLevelType w:val="multilevel"/>
    <w:tmpl w:val="1C563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536E2"/>
    <w:multiLevelType w:val="hybridMultilevel"/>
    <w:tmpl w:val="7A8EF9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9F1E35"/>
    <w:multiLevelType w:val="hybridMultilevel"/>
    <w:tmpl w:val="152CA9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602CBD"/>
    <w:multiLevelType w:val="multilevel"/>
    <w:tmpl w:val="3A602CBD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8" w15:restartNumberingAfterBreak="0">
    <w:nsid w:val="3F0157A9"/>
    <w:multiLevelType w:val="hybridMultilevel"/>
    <w:tmpl w:val="60EA75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27D47"/>
    <w:multiLevelType w:val="hybridMultilevel"/>
    <w:tmpl w:val="CED661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5F687E"/>
    <w:multiLevelType w:val="multilevel"/>
    <w:tmpl w:val="435F687E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1" w15:restartNumberingAfterBreak="0">
    <w:nsid w:val="469A4DA5"/>
    <w:multiLevelType w:val="hybridMultilevel"/>
    <w:tmpl w:val="16089C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4967CE"/>
    <w:multiLevelType w:val="hybridMultilevel"/>
    <w:tmpl w:val="084E17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383B98"/>
    <w:multiLevelType w:val="hybridMultilevel"/>
    <w:tmpl w:val="CBC62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27392"/>
    <w:multiLevelType w:val="hybridMultilevel"/>
    <w:tmpl w:val="02BA1A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8E6244"/>
    <w:multiLevelType w:val="hybridMultilevel"/>
    <w:tmpl w:val="10E461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BD2AC8"/>
    <w:multiLevelType w:val="hybridMultilevel"/>
    <w:tmpl w:val="070249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DB0C70"/>
    <w:multiLevelType w:val="hybridMultilevel"/>
    <w:tmpl w:val="99469A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EA6537"/>
    <w:multiLevelType w:val="hybridMultilevel"/>
    <w:tmpl w:val="5EBCD3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4238A2"/>
    <w:multiLevelType w:val="hybridMultilevel"/>
    <w:tmpl w:val="BE0A2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637D3B"/>
    <w:multiLevelType w:val="hybridMultilevel"/>
    <w:tmpl w:val="47FC21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BF4128"/>
    <w:multiLevelType w:val="hybridMultilevel"/>
    <w:tmpl w:val="9EE8AD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47DCF"/>
    <w:multiLevelType w:val="hybridMultilevel"/>
    <w:tmpl w:val="95B4BF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4"/>
  </w:num>
  <w:num w:numId="5">
    <w:abstractNumId w:val="23"/>
  </w:num>
  <w:num w:numId="6">
    <w:abstractNumId w:val="4"/>
  </w:num>
  <w:num w:numId="7">
    <w:abstractNumId w:val="22"/>
  </w:num>
  <w:num w:numId="8">
    <w:abstractNumId w:val="24"/>
  </w:num>
  <w:num w:numId="9">
    <w:abstractNumId w:val="8"/>
  </w:num>
  <w:num w:numId="10">
    <w:abstractNumId w:val="5"/>
  </w:num>
  <w:num w:numId="11">
    <w:abstractNumId w:val="11"/>
  </w:num>
  <w:num w:numId="12">
    <w:abstractNumId w:val="18"/>
  </w:num>
  <w:num w:numId="13">
    <w:abstractNumId w:val="9"/>
  </w:num>
  <w:num w:numId="14">
    <w:abstractNumId w:val="21"/>
  </w:num>
  <w:num w:numId="15">
    <w:abstractNumId w:val="13"/>
  </w:num>
  <w:num w:numId="16">
    <w:abstractNumId w:val="17"/>
  </w:num>
  <w:num w:numId="17">
    <w:abstractNumId w:val="16"/>
  </w:num>
  <w:num w:numId="18">
    <w:abstractNumId w:val="19"/>
  </w:num>
  <w:num w:numId="19">
    <w:abstractNumId w:val="20"/>
  </w:num>
  <w:num w:numId="20">
    <w:abstractNumId w:val="2"/>
  </w:num>
  <w:num w:numId="2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2">
    <w:abstractNumId w:val="0"/>
  </w:num>
  <w:num w:numId="23">
    <w:abstractNumId w:val="6"/>
  </w:num>
  <w:num w:numId="24">
    <w:abstractNumId w:val="12"/>
  </w:num>
  <w:num w:numId="2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-Mingzeng">
    <w15:presenceInfo w15:providerId="None" w15:userId="Lenovo-Mingz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C0A"/>
    <w:rsid w:val="00000594"/>
    <w:rsid w:val="00000688"/>
    <w:rsid w:val="000006F4"/>
    <w:rsid w:val="0000093A"/>
    <w:rsid w:val="000011D5"/>
    <w:rsid w:val="00001AF0"/>
    <w:rsid w:val="0000218D"/>
    <w:rsid w:val="000023C1"/>
    <w:rsid w:val="00002843"/>
    <w:rsid w:val="000033E2"/>
    <w:rsid w:val="00003E81"/>
    <w:rsid w:val="000046FC"/>
    <w:rsid w:val="000049E6"/>
    <w:rsid w:val="000052A1"/>
    <w:rsid w:val="000056CE"/>
    <w:rsid w:val="000059BB"/>
    <w:rsid w:val="000059D0"/>
    <w:rsid w:val="00005B55"/>
    <w:rsid w:val="0000607C"/>
    <w:rsid w:val="000063C5"/>
    <w:rsid w:val="00006F04"/>
    <w:rsid w:val="00006F86"/>
    <w:rsid w:val="00007109"/>
    <w:rsid w:val="00010C3D"/>
    <w:rsid w:val="00010F4E"/>
    <w:rsid w:val="000113A0"/>
    <w:rsid w:val="000116BD"/>
    <w:rsid w:val="00012217"/>
    <w:rsid w:val="000122DC"/>
    <w:rsid w:val="000127F4"/>
    <w:rsid w:val="00012D84"/>
    <w:rsid w:val="000131B5"/>
    <w:rsid w:val="00013490"/>
    <w:rsid w:val="00013738"/>
    <w:rsid w:val="00014963"/>
    <w:rsid w:val="00014C47"/>
    <w:rsid w:val="00015280"/>
    <w:rsid w:val="00016A87"/>
    <w:rsid w:val="00016F44"/>
    <w:rsid w:val="00017157"/>
    <w:rsid w:val="0001724C"/>
    <w:rsid w:val="000172CB"/>
    <w:rsid w:val="00017693"/>
    <w:rsid w:val="00017959"/>
    <w:rsid w:val="00017992"/>
    <w:rsid w:val="00017B85"/>
    <w:rsid w:val="00017D22"/>
    <w:rsid w:val="00017E2D"/>
    <w:rsid w:val="000206AA"/>
    <w:rsid w:val="00020776"/>
    <w:rsid w:val="00020B48"/>
    <w:rsid w:val="00020E1B"/>
    <w:rsid w:val="00021042"/>
    <w:rsid w:val="000212A1"/>
    <w:rsid w:val="00021907"/>
    <w:rsid w:val="00021E12"/>
    <w:rsid w:val="000220CE"/>
    <w:rsid w:val="000220E2"/>
    <w:rsid w:val="0002225D"/>
    <w:rsid w:val="00022423"/>
    <w:rsid w:val="000226AB"/>
    <w:rsid w:val="00023BEE"/>
    <w:rsid w:val="00023C17"/>
    <w:rsid w:val="00023F5A"/>
    <w:rsid w:val="00024157"/>
    <w:rsid w:val="0002475A"/>
    <w:rsid w:val="0002549F"/>
    <w:rsid w:val="00025F94"/>
    <w:rsid w:val="00026395"/>
    <w:rsid w:val="00026757"/>
    <w:rsid w:val="00026904"/>
    <w:rsid w:val="00026A59"/>
    <w:rsid w:val="00026F5D"/>
    <w:rsid w:val="0002723D"/>
    <w:rsid w:val="000279FB"/>
    <w:rsid w:val="00027ED0"/>
    <w:rsid w:val="00030D3F"/>
    <w:rsid w:val="00030E62"/>
    <w:rsid w:val="00031165"/>
    <w:rsid w:val="0003152B"/>
    <w:rsid w:val="00031CC0"/>
    <w:rsid w:val="00031E3C"/>
    <w:rsid w:val="00032561"/>
    <w:rsid w:val="000326E2"/>
    <w:rsid w:val="00032C27"/>
    <w:rsid w:val="00033D6C"/>
    <w:rsid w:val="00033E61"/>
    <w:rsid w:val="00033F47"/>
    <w:rsid w:val="00034F28"/>
    <w:rsid w:val="0003501F"/>
    <w:rsid w:val="0003564D"/>
    <w:rsid w:val="000362C0"/>
    <w:rsid w:val="000368DA"/>
    <w:rsid w:val="0004022E"/>
    <w:rsid w:val="00040278"/>
    <w:rsid w:val="000402AB"/>
    <w:rsid w:val="000403F3"/>
    <w:rsid w:val="00041AF5"/>
    <w:rsid w:val="00041CDC"/>
    <w:rsid w:val="00042075"/>
    <w:rsid w:val="000424EC"/>
    <w:rsid w:val="00042536"/>
    <w:rsid w:val="0004270D"/>
    <w:rsid w:val="00042825"/>
    <w:rsid w:val="00044123"/>
    <w:rsid w:val="00044790"/>
    <w:rsid w:val="000447D9"/>
    <w:rsid w:val="0004487E"/>
    <w:rsid w:val="00044985"/>
    <w:rsid w:val="00045068"/>
    <w:rsid w:val="000451B5"/>
    <w:rsid w:val="000456A2"/>
    <w:rsid w:val="00045776"/>
    <w:rsid w:val="00045975"/>
    <w:rsid w:val="00045E91"/>
    <w:rsid w:val="00045EA1"/>
    <w:rsid w:val="00045EEA"/>
    <w:rsid w:val="00045FD7"/>
    <w:rsid w:val="0004622E"/>
    <w:rsid w:val="00047059"/>
    <w:rsid w:val="000471AA"/>
    <w:rsid w:val="0004729B"/>
    <w:rsid w:val="000472CA"/>
    <w:rsid w:val="000479C2"/>
    <w:rsid w:val="00047A83"/>
    <w:rsid w:val="00047CC8"/>
    <w:rsid w:val="00047E5E"/>
    <w:rsid w:val="000503DF"/>
    <w:rsid w:val="00050520"/>
    <w:rsid w:val="000505B8"/>
    <w:rsid w:val="00050D06"/>
    <w:rsid w:val="00050DA6"/>
    <w:rsid w:val="00050DBE"/>
    <w:rsid w:val="000513BD"/>
    <w:rsid w:val="000517B3"/>
    <w:rsid w:val="00052286"/>
    <w:rsid w:val="00053028"/>
    <w:rsid w:val="00053083"/>
    <w:rsid w:val="0005317F"/>
    <w:rsid w:val="000533D4"/>
    <w:rsid w:val="0005366B"/>
    <w:rsid w:val="0005425A"/>
    <w:rsid w:val="00055846"/>
    <w:rsid w:val="00055AD9"/>
    <w:rsid w:val="00055CB8"/>
    <w:rsid w:val="00055E07"/>
    <w:rsid w:val="000560A2"/>
    <w:rsid w:val="0005666A"/>
    <w:rsid w:val="00056CBD"/>
    <w:rsid w:val="00057835"/>
    <w:rsid w:val="00057E85"/>
    <w:rsid w:val="00060C50"/>
    <w:rsid w:val="000610E1"/>
    <w:rsid w:val="00062143"/>
    <w:rsid w:val="00062B7A"/>
    <w:rsid w:val="00063322"/>
    <w:rsid w:val="000633D5"/>
    <w:rsid w:val="000635CF"/>
    <w:rsid w:val="00063696"/>
    <w:rsid w:val="00063731"/>
    <w:rsid w:val="00063B92"/>
    <w:rsid w:val="00063E37"/>
    <w:rsid w:val="0006423A"/>
    <w:rsid w:val="000648B1"/>
    <w:rsid w:val="00064DAA"/>
    <w:rsid w:val="000658D0"/>
    <w:rsid w:val="00065D07"/>
    <w:rsid w:val="00065FC7"/>
    <w:rsid w:val="00066134"/>
    <w:rsid w:val="00066669"/>
    <w:rsid w:val="000667C2"/>
    <w:rsid w:val="00066E67"/>
    <w:rsid w:val="00066EE6"/>
    <w:rsid w:val="0006712A"/>
    <w:rsid w:val="000671B5"/>
    <w:rsid w:val="000672E1"/>
    <w:rsid w:val="0006739A"/>
    <w:rsid w:val="00067985"/>
    <w:rsid w:val="00067DAE"/>
    <w:rsid w:val="0007064F"/>
    <w:rsid w:val="0007069D"/>
    <w:rsid w:val="000707F9"/>
    <w:rsid w:val="00070E01"/>
    <w:rsid w:val="00071125"/>
    <w:rsid w:val="000713A4"/>
    <w:rsid w:val="000714C2"/>
    <w:rsid w:val="00071DB0"/>
    <w:rsid w:val="000723F1"/>
    <w:rsid w:val="00072E5A"/>
    <w:rsid w:val="00072FAF"/>
    <w:rsid w:val="000736FA"/>
    <w:rsid w:val="00073D2A"/>
    <w:rsid w:val="000741D1"/>
    <w:rsid w:val="000741D8"/>
    <w:rsid w:val="00074F24"/>
    <w:rsid w:val="00075225"/>
    <w:rsid w:val="000761DE"/>
    <w:rsid w:val="000765A3"/>
    <w:rsid w:val="00077251"/>
    <w:rsid w:val="000775B6"/>
    <w:rsid w:val="00077F33"/>
    <w:rsid w:val="0008021E"/>
    <w:rsid w:val="000803D0"/>
    <w:rsid w:val="00080C3A"/>
    <w:rsid w:val="00080DA9"/>
    <w:rsid w:val="0008131F"/>
    <w:rsid w:val="000814D1"/>
    <w:rsid w:val="00081D13"/>
    <w:rsid w:val="00082007"/>
    <w:rsid w:val="000821FF"/>
    <w:rsid w:val="00082230"/>
    <w:rsid w:val="0008285B"/>
    <w:rsid w:val="00083238"/>
    <w:rsid w:val="000832F7"/>
    <w:rsid w:val="000833B9"/>
    <w:rsid w:val="00083496"/>
    <w:rsid w:val="000834D5"/>
    <w:rsid w:val="000834ED"/>
    <w:rsid w:val="00083844"/>
    <w:rsid w:val="00083B7B"/>
    <w:rsid w:val="000846C6"/>
    <w:rsid w:val="000846F3"/>
    <w:rsid w:val="00084DD6"/>
    <w:rsid w:val="00085335"/>
    <w:rsid w:val="000853D4"/>
    <w:rsid w:val="000855C5"/>
    <w:rsid w:val="00085AC1"/>
    <w:rsid w:val="00085B28"/>
    <w:rsid w:val="00085C18"/>
    <w:rsid w:val="00085C97"/>
    <w:rsid w:val="000860C0"/>
    <w:rsid w:val="0008674C"/>
    <w:rsid w:val="0008727B"/>
    <w:rsid w:val="0008742B"/>
    <w:rsid w:val="0008793C"/>
    <w:rsid w:val="000879E0"/>
    <w:rsid w:val="00087D25"/>
    <w:rsid w:val="00087DDC"/>
    <w:rsid w:val="0009044A"/>
    <w:rsid w:val="00091044"/>
    <w:rsid w:val="00091358"/>
    <w:rsid w:val="00091C4B"/>
    <w:rsid w:val="000920C6"/>
    <w:rsid w:val="00092249"/>
    <w:rsid w:val="000923CF"/>
    <w:rsid w:val="00092757"/>
    <w:rsid w:val="00093020"/>
    <w:rsid w:val="0009322C"/>
    <w:rsid w:val="00094266"/>
    <w:rsid w:val="000947DE"/>
    <w:rsid w:val="00094940"/>
    <w:rsid w:val="00094AE2"/>
    <w:rsid w:val="00094F75"/>
    <w:rsid w:val="00094FEA"/>
    <w:rsid w:val="00095115"/>
    <w:rsid w:val="00095255"/>
    <w:rsid w:val="0009544E"/>
    <w:rsid w:val="0009612A"/>
    <w:rsid w:val="00096261"/>
    <w:rsid w:val="00096628"/>
    <w:rsid w:val="000967AD"/>
    <w:rsid w:val="000969DF"/>
    <w:rsid w:val="00096CB5"/>
    <w:rsid w:val="000973F5"/>
    <w:rsid w:val="00097608"/>
    <w:rsid w:val="0009783A"/>
    <w:rsid w:val="00097C02"/>
    <w:rsid w:val="00097F90"/>
    <w:rsid w:val="000A016B"/>
    <w:rsid w:val="000A05C9"/>
    <w:rsid w:val="000A1107"/>
    <w:rsid w:val="000A12CE"/>
    <w:rsid w:val="000A1E7B"/>
    <w:rsid w:val="000A2529"/>
    <w:rsid w:val="000A353E"/>
    <w:rsid w:val="000A3954"/>
    <w:rsid w:val="000A44DE"/>
    <w:rsid w:val="000A471D"/>
    <w:rsid w:val="000A5151"/>
    <w:rsid w:val="000A5594"/>
    <w:rsid w:val="000A5B15"/>
    <w:rsid w:val="000A64CF"/>
    <w:rsid w:val="000A6D9F"/>
    <w:rsid w:val="000A7819"/>
    <w:rsid w:val="000A7B11"/>
    <w:rsid w:val="000A7C07"/>
    <w:rsid w:val="000A7D43"/>
    <w:rsid w:val="000B02CE"/>
    <w:rsid w:val="000B0854"/>
    <w:rsid w:val="000B0987"/>
    <w:rsid w:val="000B0B6F"/>
    <w:rsid w:val="000B0BA7"/>
    <w:rsid w:val="000B0BC8"/>
    <w:rsid w:val="000B1F1E"/>
    <w:rsid w:val="000B294B"/>
    <w:rsid w:val="000B2E9B"/>
    <w:rsid w:val="000B3276"/>
    <w:rsid w:val="000B33E6"/>
    <w:rsid w:val="000B36BA"/>
    <w:rsid w:val="000B3B5B"/>
    <w:rsid w:val="000B3F62"/>
    <w:rsid w:val="000B40F8"/>
    <w:rsid w:val="000B4319"/>
    <w:rsid w:val="000B49CF"/>
    <w:rsid w:val="000B4A69"/>
    <w:rsid w:val="000B4B06"/>
    <w:rsid w:val="000B5225"/>
    <w:rsid w:val="000B5449"/>
    <w:rsid w:val="000B563D"/>
    <w:rsid w:val="000B5A70"/>
    <w:rsid w:val="000B5EEC"/>
    <w:rsid w:val="000B6266"/>
    <w:rsid w:val="000B6621"/>
    <w:rsid w:val="000B67DC"/>
    <w:rsid w:val="000B73D6"/>
    <w:rsid w:val="000B74FA"/>
    <w:rsid w:val="000B770A"/>
    <w:rsid w:val="000B7BFF"/>
    <w:rsid w:val="000C00A2"/>
    <w:rsid w:val="000C0293"/>
    <w:rsid w:val="000C04D5"/>
    <w:rsid w:val="000C06D9"/>
    <w:rsid w:val="000C0775"/>
    <w:rsid w:val="000C0A93"/>
    <w:rsid w:val="000C1C40"/>
    <w:rsid w:val="000C28E8"/>
    <w:rsid w:val="000C2AFA"/>
    <w:rsid w:val="000C2EF7"/>
    <w:rsid w:val="000C322C"/>
    <w:rsid w:val="000C3874"/>
    <w:rsid w:val="000C3D1C"/>
    <w:rsid w:val="000C3F17"/>
    <w:rsid w:val="000C4338"/>
    <w:rsid w:val="000C440D"/>
    <w:rsid w:val="000C4B96"/>
    <w:rsid w:val="000C4D56"/>
    <w:rsid w:val="000C5BB6"/>
    <w:rsid w:val="000C5C00"/>
    <w:rsid w:val="000C5CCA"/>
    <w:rsid w:val="000C5FCB"/>
    <w:rsid w:val="000C67EF"/>
    <w:rsid w:val="000C6B58"/>
    <w:rsid w:val="000C6F13"/>
    <w:rsid w:val="000C7058"/>
    <w:rsid w:val="000C757A"/>
    <w:rsid w:val="000C7687"/>
    <w:rsid w:val="000C7887"/>
    <w:rsid w:val="000C7C7C"/>
    <w:rsid w:val="000C7D9C"/>
    <w:rsid w:val="000D02AA"/>
    <w:rsid w:val="000D0479"/>
    <w:rsid w:val="000D0B34"/>
    <w:rsid w:val="000D1210"/>
    <w:rsid w:val="000D16C8"/>
    <w:rsid w:val="000D173B"/>
    <w:rsid w:val="000D1FEC"/>
    <w:rsid w:val="000D22DB"/>
    <w:rsid w:val="000D2359"/>
    <w:rsid w:val="000D2F94"/>
    <w:rsid w:val="000D2FC7"/>
    <w:rsid w:val="000D3240"/>
    <w:rsid w:val="000D411B"/>
    <w:rsid w:val="000D4391"/>
    <w:rsid w:val="000D45BB"/>
    <w:rsid w:val="000D4A00"/>
    <w:rsid w:val="000D4A13"/>
    <w:rsid w:val="000D4C48"/>
    <w:rsid w:val="000D4E33"/>
    <w:rsid w:val="000D4E69"/>
    <w:rsid w:val="000D5077"/>
    <w:rsid w:val="000D5604"/>
    <w:rsid w:val="000D58BA"/>
    <w:rsid w:val="000D59BD"/>
    <w:rsid w:val="000D60F8"/>
    <w:rsid w:val="000D6118"/>
    <w:rsid w:val="000D632A"/>
    <w:rsid w:val="000D651E"/>
    <w:rsid w:val="000D662B"/>
    <w:rsid w:val="000D6E2B"/>
    <w:rsid w:val="000D7632"/>
    <w:rsid w:val="000D765D"/>
    <w:rsid w:val="000D7A2E"/>
    <w:rsid w:val="000D7E09"/>
    <w:rsid w:val="000D7E31"/>
    <w:rsid w:val="000D7E9F"/>
    <w:rsid w:val="000E06FA"/>
    <w:rsid w:val="000E0B57"/>
    <w:rsid w:val="000E1093"/>
    <w:rsid w:val="000E1177"/>
    <w:rsid w:val="000E1221"/>
    <w:rsid w:val="000E169E"/>
    <w:rsid w:val="000E1B40"/>
    <w:rsid w:val="000E2575"/>
    <w:rsid w:val="000E3202"/>
    <w:rsid w:val="000E38B1"/>
    <w:rsid w:val="000E3DDF"/>
    <w:rsid w:val="000E3E80"/>
    <w:rsid w:val="000E41EC"/>
    <w:rsid w:val="000E4890"/>
    <w:rsid w:val="000E4AFA"/>
    <w:rsid w:val="000E5033"/>
    <w:rsid w:val="000E5498"/>
    <w:rsid w:val="000E55CD"/>
    <w:rsid w:val="000E6723"/>
    <w:rsid w:val="000E692C"/>
    <w:rsid w:val="000E72B8"/>
    <w:rsid w:val="000E7494"/>
    <w:rsid w:val="000E79C6"/>
    <w:rsid w:val="000F031A"/>
    <w:rsid w:val="000F0576"/>
    <w:rsid w:val="000F0692"/>
    <w:rsid w:val="000F0F33"/>
    <w:rsid w:val="000F1404"/>
    <w:rsid w:val="000F1DAE"/>
    <w:rsid w:val="000F271E"/>
    <w:rsid w:val="000F283B"/>
    <w:rsid w:val="000F2D76"/>
    <w:rsid w:val="000F2E84"/>
    <w:rsid w:val="000F328C"/>
    <w:rsid w:val="000F42D3"/>
    <w:rsid w:val="000F4599"/>
    <w:rsid w:val="000F46AA"/>
    <w:rsid w:val="000F4C31"/>
    <w:rsid w:val="000F4F83"/>
    <w:rsid w:val="000F5392"/>
    <w:rsid w:val="000F5422"/>
    <w:rsid w:val="000F5488"/>
    <w:rsid w:val="000F5530"/>
    <w:rsid w:val="000F608A"/>
    <w:rsid w:val="000F68EE"/>
    <w:rsid w:val="000F68F1"/>
    <w:rsid w:val="000F690C"/>
    <w:rsid w:val="000F6A99"/>
    <w:rsid w:val="000F70E0"/>
    <w:rsid w:val="000F728B"/>
    <w:rsid w:val="000F7382"/>
    <w:rsid w:val="000F7560"/>
    <w:rsid w:val="000F7649"/>
    <w:rsid w:val="000F7D2E"/>
    <w:rsid w:val="00100615"/>
    <w:rsid w:val="0010092D"/>
    <w:rsid w:val="00100ED8"/>
    <w:rsid w:val="001012BF"/>
    <w:rsid w:val="00101760"/>
    <w:rsid w:val="0010179A"/>
    <w:rsid w:val="001019EA"/>
    <w:rsid w:val="00101E78"/>
    <w:rsid w:val="00101FE5"/>
    <w:rsid w:val="00102932"/>
    <w:rsid w:val="00102A91"/>
    <w:rsid w:val="00102AE8"/>
    <w:rsid w:val="00102C85"/>
    <w:rsid w:val="00102D94"/>
    <w:rsid w:val="00102EAB"/>
    <w:rsid w:val="00102F7F"/>
    <w:rsid w:val="0010313A"/>
    <w:rsid w:val="001032EB"/>
    <w:rsid w:val="001033CA"/>
    <w:rsid w:val="001033D4"/>
    <w:rsid w:val="001035A4"/>
    <w:rsid w:val="00103ECD"/>
    <w:rsid w:val="00104257"/>
    <w:rsid w:val="0010447E"/>
    <w:rsid w:val="00104A73"/>
    <w:rsid w:val="00104F83"/>
    <w:rsid w:val="001050A6"/>
    <w:rsid w:val="001051FC"/>
    <w:rsid w:val="0010552D"/>
    <w:rsid w:val="001058AC"/>
    <w:rsid w:val="00105D85"/>
    <w:rsid w:val="00105FAF"/>
    <w:rsid w:val="001061E4"/>
    <w:rsid w:val="00106678"/>
    <w:rsid w:val="0010684E"/>
    <w:rsid w:val="00106B0D"/>
    <w:rsid w:val="00106C7C"/>
    <w:rsid w:val="001076AC"/>
    <w:rsid w:val="001079CD"/>
    <w:rsid w:val="00107F8B"/>
    <w:rsid w:val="00111094"/>
    <w:rsid w:val="0011134E"/>
    <w:rsid w:val="0011146F"/>
    <w:rsid w:val="0011149C"/>
    <w:rsid w:val="001115F2"/>
    <w:rsid w:val="001116FE"/>
    <w:rsid w:val="00111828"/>
    <w:rsid w:val="00111D1B"/>
    <w:rsid w:val="0011274D"/>
    <w:rsid w:val="0011282B"/>
    <w:rsid w:val="00112A48"/>
    <w:rsid w:val="00112B93"/>
    <w:rsid w:val="00112D66"/>
    <w:rsid w:val="00112DDC"/>
    <w:rsid w:val="00113AEB"/>
    <w:rsid w:val="00113EB2"/>
    <w:rsid w:val="0011413D"/>
    <w:rsid w:val="0011472E"/>
    <w:rsid w:val="00114764"/>
    <w:rsid w:val="001157D6"/>
    <w:rsid w:val="00115CC0"/>
    <w:rsid w:val="00116080"/>
    <w:rsid w:val="00116787"/>
    <w:rsid w:val="00116E5D"/>
    <w:rsid w:val="00117112"/>
    <w:rsid w:val="00117964"/>
    <w:rsid w:val="0012000B"/>
    <w:rsid w:val="00120141"/>
    <w:rsid w:val="001207D2"/>
    <w:rsid w:val="00120BBB"/>
    <w:rsid w:val="0012120A"/>
    <w:rsid w:val="00121BDA"/>
    <w:rsid w:val="00121FC9"/>
    <w:rsid w:val="00122612"/>
    <w:rsid w:val="00122A38"/>
    <w:rsid w:val="00123389"/>
    <w:rsid w:val="00124347"/>
    <w:rsid w:val="001251A2"/>
    <w:rsid w:val="00125824"/>
    <w:rsid w:val="00125883"/>
    <w:rsid w:val="00125993"/>
    <w:rsid w:val="00125FC0"/>
    <w:rsid w:val="0012618D"/>
    <w:rsid w:val="00126A3F"/>
    <w:rsid w:val="001272FF"/>
    <w:rsid w:val="00127C79"/>
    <w:rsid w:val="00127CB0"/>
    <w:rsid w:val="00127DE6"/>
    <w:rsid w:val="001300F3"/>
    <w:rsid w:val="00130ED6"/>
    <w:rsid w:val="0013109C"/>
    <w:rsid w:val="00131E13"/>
    <w:rsid w:val="00131F11"/>
    <w:rsid w:val="00132675"/>
    <w:rsid w:val="00132B1C"/>
    <w:rsid w:val="00133C9D"/>
    <w:rsid w:val="00133EB9"/>
    <w:rsid w:val="0013512A"/>
    <w:rsid w:val="00135141"/>
    <w:rsid w:val="00135898"/>
    <w:rsid w:val="00135C70"/>
    <w:rsid w:val="00136205"/>
    <w:rsid w:val="001365F9"/>
    <w:rsid w:val="00136650"/>
    <w:rsid w:val="001366BB"/>
    <w:rsid w:val="00136B9F"/>
    <w:rsid w:val="00136C21"/>
    <w:rsid w:val="00136ECA"/>
    <w:rsid w:val="00136FEE"/>
    <w:rsid w:val="0013799B"/>
    <w:rsid w:val="00137B1C"/>
    <w:rsid w:val="0014048A"/>
    <w:rsid w:val="00140CB7"/>
    <w:rsid w:val="00140F21"/>
    <w:rsid w:val="00141895"/>
    <w:rsid w:val="00141EF8"/>
    <w:rsid w:val="001420CF"/>
    <w:rsid w:val="00142A41"/>
    <w:rsid w:val="00142DCC"/>
    <w:rsid w:val="00143488"/>
    <w:rsid w:val="00143759"/>
    <w:rsid w:val="00143BED"/>
    <w:rsid w:val="00143C8B"/>
    <w:rsid w:val="00143F56"/>
    <w:rsid w:val="0014464C"/>
    <w:rsid w:val="001446B1"/>
    <w:rsid w:val="001448B7"/>
    <w:rsid w:val="00144E96"/>
    <w:rsid w:val="0014556D"/>
    <w:rsid w:val="00145BA3"/>
    <w:rsid w:val="00145D48"/>
    <w:rsid w:val="00146015"/>
    <w:rsid w:val="001460BE"/>
    <w:rsid w:val="001462C7"/>
    <w:rsid w:val="00146B9A"/>
    <w:rsid w:val="00146D97"/>
    <w:rsid w:val="00147F75"/>
    <w:rsid w:val="001502B2"/>
    <w:rsid w:val="001508B7"/>
    <w:rsid w:val="00151161"/>
    <w:rsid w:val="0015196F"/>
    <w:rsid w:val="001519AE"/>
    <w:rsid w:val="00152404"/>
    <w:rsid w:val="00152BC7"/>
    <w:rsid w:val="0015424E"/>
    <w:rsid w:val="0015491B"/>
    <w:rsid w:val="00154F2B"/>
    <w:rsid w:val="00154F4D"/>
    <w:rsid w:val="0015524F"/>
    <w:rsid w:val="001552A5"/>
    <w:rsid w:val="00156425"/>
    <w:rsid w:val="001567AE"/>
    <w:rsid w:val="00156CF5"/>
    <w:rsid w:val="00156FA1"/>
    <w:rsid w:val="00156FDD"/>
    <w:rsid w:val="001570A6"/>
    <w:rsid w:val="0015714C"/>
    <w:rsid w:val="00157928"/>
    <w:rsid w:val="00157C9C"/>
    <w:rsid w:val="00160364"/>
    <w:rsid w:val="0016089E"/>
    <w:rsid w:val="00160B74"/>
    <w:rsid w:val="001613F2"/>
    <w:rsid w:val="001614D7"/>
    <w:rsid w:val="00161DC9"/>
    <w:rsid w:val="00162034"/>
    <w:rsid w:val="001625A7"/>
    <w:rsid w:val="00162C66"/>
    <w:rsid w:val="0016337D"/>
    <w:rsid w:val="001637D4"/>
    <w:rsid w:val="00163D7E"/>
    <w:rsid w:val="00163E02"/>
    <w:rsid w:val="001645B2"/>
    <w:rsid w:val="00164D63"/>
    <w:rsid w:val="0016563D"/>
    <w:rsid w:val="001656BD"/>
    <w:rsid w:val="001657A1"/>
    <w:rsid w:val="001657DB"/>
    <w:rsid w:val="00165BAB"/>
    <w:rsid w:val="00165CF7"/>
    <w:rsid w:val="00165FC5"/>
    <w:rsid w:val="001664CF"/>
    <w:rsid w:val="001668D7"/>
    <w:rsid w:val="0016727F"/>
    <w:rsid w:val="0016731B"/>
    <w:rsid w:val="0016752D"/>
    <w:rsid w:val="0016772E"/>
    <w:rsid w:val="00167830"/>
    <w:rsid w:val="00167BA0"/>
    <w:rsid w:val="0017021F"/>
    <w:rsid w:val="0017027C"/>
    <w:rsid w:val="001705AC"/>
    <w:rsid w:val="00170A94"/>
    <w:rsid w:val="00170F5C"/>
    <w:rsid w:val="001713BB"/>
    <w:rsid w:val="00171D17"/>
    <w:rsid w:val="00172759"/>
    <w:rsid w:val="00172951"/>
    <w:rsid w:val="00172DC6"/>
    <w:rsid w:val="00172EC5"/>
    <w:rsid w:val="0017301C"/>
    <w:rsid w:val="00173B5D"/>
    <w:rsid w:val="00174805"/>
    <w:rsid w:val="00174C11"/>
    <w:rsid w:val="00175090"/>
    <w:rsid w:val="0017509A"/>
    <w:rsid w:val="0017556A"/>
    <w:rsid w:val="00175824"/>
    <w:rsid w:val="001763EE"/>
    <w:rsid w:val="00176941"/>
    <w:rsid w:val="00176A19"/>
    <w:rsid w:val="00176AED"/>
    <w:rsid w:val="001773D6"/>
    <w:rsid w:val="001776FB"/>
    <w:rsid w:val="00177908"/>
    <w:rsid w:val="00177C30"/>
    <w:rsid w:val="001804BE"/>
    <w:rsid w:val="00180945"/>
    <w:rsid w:val="00181048"/>
    <w:rsid w:val="001815BA"/>
    <w:rsid w:val="001815F1"/>
    <w:rsid w:val="001819B1"/>
    <w:rsid w:val="00181AD5"/>
    <w:rsid w:val="00181F0D"/>
    <w:rsid w:val="00182226"/>
    <w:rsid w:val="001822D6"/>
    <w:rsid w:val="0018235E"/>
    <w:rsid w:val="001824D1"/>
    <w:rsid w:val="00182774"/>
    <w:rsid w:val="00182D6C"/>
    <w:rsid w:val="0018314E"/>
    <w:rsid w:val="0018366E"/>
    <w:rsid w:val="00183F21"/>
    <w:rsid w:val="001841B0"/>
    <w:rsid w:val="001844B4"/>
    <w:rsid w:val="001851A2"/>
    <w:rsid w:val="00185240"/>
    <w:rsid w:val="00185B07"/>
    <w:rsid w:val="0018686E"/>
    <w:rsid w:val="0018689E"/>
    <w:rsid w:val="00186918"/>
    <w:rsid w:val="00186B7C"/>
    <w:rsid w:val="00186FED"/>
    <w:rsid w:val="001871CD"/>
    <w:rsid w:val="00187463"/>
    <w:rsid w:val="001874A3"/>
    <w:rsid w:val="001878F6"/>
    <w:rsid w:val="00187B6A"/>
    <w:rsid w:val="00187E97"/>
    <w:rsid w:val="00190142"/>
    <w:rsid w:val="00190419"/>
    <w:rsid w:val="00191396"/>
    <w:rsid w:val="001913A3"/>
    <w:rsid w:val="00191976"/>
    <w:rsid w:val="0019229B"/>
    <w:rsid w:val="00192CF8"/>
    <w:rsid w:val="00192E42"/>
    <w:rsid w:val="00193165"/>
    <w:rsid w:val="001933B6"/>
    <w:rsid w:val="00193508"/>
    <w:rsid w:val="00193752"/>
    <w:rsid w:val="00193A7C"/>
    <w:rsid w:val="001943F1"/>
    <w:rsid w:val="001958DC"/>
    <w:rsid w:val="00195DCD"/>
    <w:rsid w:val="00195EC4"/>
    <w:rsid w:val="00195F48"/>
    <w:rsid w:val="0019654A"/>
    <w:rsid w:val="00196CED"/>
    <w:rsid w:val="00196E8E"/>
    <w:rsid w:val="0019753B"/>
    <w:rsid w:val="0019781D"/>
    <w:rsid w:val="00197F54"/>
    <w:rsid w:val="001A070B"/>
    <w:rsid w:val="001A08FF"/>
    <w:rsid w:val="001A094C"/>
    <w:rsid w:val="001A0ECC"/>
    <w:rsid w:val="001A1378"/>
    <w:rsid w:val="001A183C"/>
    <w:rsid w:val="001A1A9E"/>
    <w:rsid w:val="001A2071"/>
    <w:rsid w:val="001A243C"/>
    <w:rsid w:val="001A251E"/>
    <w:rsid w:val="001A2592"/>
    <w:rsid w:val="001A2DDC"/>
    <w:rsid w:val="001A3557"/>
    <w:rsid w:val="001A419C"/>
    <w:rsid w:val="001A43DD"/>
    <w:rsid w:val="001A45AE"/>
    <w:rsid w:val="001A45F5"/>
    <w:rsid w:val="001A4830"/>
    <w:rsid w:val="001A4885"/>
    <w:rsid w:val="001A4A16"/>
    <w:rsid w:val="001A5126"/>
    <w:rsid w:val="001A52F1"/>
    <w:rsid w:val="001A5564"/>
    <w:rsid w:val="001A5951"/>
    <w:rsid w:val="001A5E1D"/>
    <w:rsid w:val="001A5FAC"/>
    <w:rsid w:val="001A652B"/>
    <w:rsid w:val="001A69B0"/>
    <w:rsid w:val="001A7015"/>
    <w:rsid w:val="001A702E"/>
    <w:rsid w:val="001A71BC"/>
    <w:rsid w:val="001A7267"/>
    <w:rsid w:val="001A7991"/>
    <w:rsid w:val="001A7F63"/>
    <w:rsid w:val="001A7FED"/>
    <w:rsid w:val="001B00B7"/>
    <w:rsid w:val="001B044D"/>
    <w:rsid w:val="001B0458"/>
    <w:rsid w:val="001B059B"/>
    <w:rsid w:val="001B14C1"/>
    <w:rsid w:val="001B15B6"/>
    <w:rsid w:val="001B2280"/>
    <w:rsid w:val="001B2B27"/>
    <w:rsid w:val="001B2B59"/>
    <w:rsid w:val="001B3237"/>
    <w:rsid w:val="001B32FB"/>
    <w:rsid w:val="001B3BC3"/>
    <w:rsid w:val="001B4001"/>
    <w:rsid w:val="001B40E0"/>
    <w:rsid w:val="001B459C"/>
    <w:rsid w:val="001B4F8C"/>
    <w:rsid w:val="001B5661"/>
    <w:rsid w:val="001B5ECA"/>
    <w:rsid w:val="001B6322"/>
    <w:rsid w:val="001B63B4"/>
    <w:rsid w:val="001B659B"/>
    <w:rsid w:val="001B6B6A"/>
    <w:rsid w:val="001B6EBF"/>
    <w:rsid w:val="001B7033"/>
    <w:rsid w:val="001B708E"/>
    <w:rsid w:val="001B72DC"/>
    <w:rsid w:val="001B7D61"/>
    <w:rsid w:val="001C1BB3"/>
    <w:rsid w:val="001C1E59"/>
    <w:rsid w:val="001C23E8"/>
    <w:rsid w:val="001C26BC"/>
    <w:rsid w:val="001C2B68"/>
    <w:rsid w:val="001C2E81"/>
    <w:rsid w:val="001C2EBC"/>
    <w:rsid w:val="001C31DE"/>
    <w:rsid w:val="001C34DC"/>
    <w:rsid w:val="001C35E2"/>
    <w:rsid w:val="001C37A9"/>
    <w:rsid w:val="001C389D"/>
    <w:rsid w:val="001C3F87"/>
    <w:rsid w:val="001C43CD"/>
    <w:rsid w:val="001C4584"/>
    <w:rsid w:val="001C4764"/>
    <w:rsid w:val="001C49FA"/>
    <w:rsid w:val="001C4B3F"/>
    <w:rsid w:val="001C5661"/>
    <w:rsid w:val="001C59B0"/>
    <w:rsid w:val="001C614F"/>
    <w:rsid w:val="001C629C"/>
    <w:rsid w:val="001C6490"/>
    <w:rsid w:val="001C650E"/>
    <w:rsid w:val="001C6572"/>
    <w:rsid w:val="001C66BA"/>
    <w:rsid w:val="001C6BE2"/>
    <w:rsid w:val="001C7A02"/>
    <w:rsid w:val="001D0275"/>
    <w:rsid w:val="001D0A03"/>
    <w:rsid w:val="001D0E30"/>
    <w:rsid w:val="001D0EFB"/>
    <w:rsid w:val="001D1790"/>
    <w:rsid w:val="001D1A9A"/>
    <w:rsid w:val="001D1BDA"/>
    <w:rsid w:val="001D1C24"/>
    <w:rsid w:val="001D1DD0"/>
    <w:rsid w:val="001D1F10"/>
    <w:rsid w:val="001D200C"/>
    <w:rsid w:val="001D2676"/>
    <w:rsid w:val="001D272D"/>
    <w:rsid w:val="001D297B"/>
    <w:rsid w:val="001D2FB9"/>
    <w:rsid w:val="001D3001"/>
    <w:rsid w:val="001D3743"/>
    <w:rsid w:val="001D42F7"/>
    <w:rsid w:val="001D4717"/>
    <w:rsid w:val="001D4AC5"/>
    <w:rsid w:val="001D4D6A"/>
    <w:rsid w:val="001D4DB9"/>
    <w:rsid w:val="001D4F42"/>
    <w:rsid w:val="001D509A"/>
    <w:rsid w:val="001D5249"/>
    <w:rsid w:val="001D53AF"/>
    <w:rsid w:val="001D54EC"/>
    <w:rsid w:val="001D55BC"/>
    <w:rsid w:val="001D6045"/>
    <w:rsid w:val="001D6832"/>
    <w:rsid w:val="001D6DE8"/>
    <w:rsid w:val="001D7188"/>
    <w:rsid w:val="001D7689"/>
    <w:rsid w:val="001D7720"/>
    <w:rsid w:val="001D7D1D"/>
    <w:rsid w:val="001E028D"/>
    <w:rsid w:val="001E0399"/>
    <w:rsid w:val="001E0870"/>
    <w:rsid w:val="001E112C"/>
    <w:rsid w:val="001E14F0"/>
    <w:rsid w:val="001E1748"/>
    <w:rsid w:val="001E19B1"/>
    <w:rsid w:val="001E19CB"/>
    <w:rsid w:val="001E1B9D"/>
    <w:rsid w:val="001E2050"/>
    <w:rsid w:val="001E259E"/>
    <w:rsid w:val="001E25C6"/>
    <w:rsid w:val="001E27F9"/>
    <w:rsid w:val="001E2D07"/>
    <w:rsid w:val="001E2D45"/>
    <w:rsid w:val="001E325B"/>
    <w:rsid w:val="001E36E8"/>
    <w:rsid w:val="001E399C"/>
    <w:rsid w:val="001E3ABE"/>
    <w:rsid w:val="001E3B64"/>
    <w:rsid w:val="001E3EAD"/>
    <w:rsid w:val="001E413D"/>
    <w:rsid w:val="001E4374"/>
    <w:rsid w:val="001E4887"/>
    <w:rsid w:val="001E4987"/>
    <w:rsid w:val="001E5665"/>
    <w:rsid w:val="001E584E"/>
    <w:rsid w:val="001E59C8"/>
    <w:rsid w:val="001E5B94"/>
    <w:rsid w:val="001E5BDD"/>
    <w:rsid w:val="001E5D78"/>
    <w:rsid w:val="001E5E52"/>
    <w:rsid w:val="001E6BE7"/>
    <w:rsid w:val="001E71A9"/>
    <w:rsid w:val="001E7472"/>
    <w:rsid w:val="001E74A4"/>
    <w:rsid w:val="001E76E2"/>
    <w:rsid w:val="001E7913"/>
    <w:rsid w:val="001F00E3"/>
    <w:rsid w:val="001F01BC"/>
    <w:rsid w:val="001F09BA"/>
    <w:rsid w:val="001F0D6B"/>
    <w:rsid w:val="001F0F50"/>
    <w:rsid w:val="001F1BA6"/>
    <w:rsid w:val="001F1DEF"/>
    <w:rsid w:val="001F1E6B"/>
    <w:rsid w:val="001F2087"/>
    <w:rsid w:val="001F27B2"/>
    <w:rsid w:val="001F30BA"/>
    <w:rsid w:val="001F341A"/>
    <w:rsid w:val="001F37EA"/>
    <w:rsid w:val="001F3909"/>
    <w:rsid w:val="001F39C3"/>
    <w:rsid w:val="001F4468"/>
    <w:rsid w:val="001F47DB"/>
    <w:rsid w:val="001F4FD0"/>
    <w:rsid w:val="001F5512"/>
    <w:rsid w:val="001F5890"/>
    <w:rsid w:val="001F5907"/>
    <w:rsid w:val="001F5DDC"/>
    <w:rsid w:val="001F626C"/>
    <w:rsid w:val="001F6EB0"/>
    <w:rsid w:val="001F6F34"/>
    <w:rsid w:val="001F71E4"/>
    <w:rsid w:val="001F77C2"/>
    <w:rsid w:val="001F78E7"/>
    <w:rsid w:val="001F7A64"/>
    <w:rsid w:val="001F7C4D"/>
    <w:rsid w:val="002004D3"/>
    <w:rsid w:val="0020059E"/>
    <w:rsid w:val="002006E3"/>
    <w:rsid w:val="00200E1D"/>
    <w:rsid w:val="00201225"/>
    <w:rsid w:val="00201553"/>
    <w:rsid w:val="00201CC1"/>
    <w:rsid w:val="002024BA"/>
    <w:rsid w:val="00202596"/>
    <w:rsid w:val="002025F3"/>
    <w:rsid w:val="00202F30"/>
    <w:rsid w:val="00203326"/>
    <w:rsid w:val="00204039"/>
    <w:rsid w:val="0020442C"/>
    <w:rsid w:val="00205424"/>
    <w:rsid w:val="002054C2"/>
    <w:rsid w:val="002056A6"/>
    <w:rsid w:val="00205851"/>
    <w:rsid w:val="00205B2D"/>
    <w:rsid w:val="00205F18"/>
    <w:rsid w:val="00206151"/>
    <w:rsid w:val="00206327"/>
    <w:rsid w:val="002070EA"/>
    <w:rsid w:val="002071CE"/>
    <w:rsid w:val="002072F3"/>
    <w:rsid w:val="002074D5"/>
    <w:rsid w:val="00207C6F"/>
    <w:rsid w:val="00207D80"/>
    <w:rsid w:val="00207E46"/>
    <w:rsid w:val="00210250"/>
    <w:rsid w:val="0021060A"/>
    <w:rsid w:val="00210AB3"/>
    <w:rsid w:val="00210B30"/>
    <w:rsid w:val="00211125"/>
    <w:rsid w:val="002113BC"/>
    <w:rsid w:val="002122E4"/>
    <w:rsid w:val="00212630"/>
    <w:rsid w:val="00212F58"/>
    <w:rsid w:val="0021303C"/>
    <w:rsid w:val="00213798"/>
    <w:rsid w:val="00213A07"/>
    <w:rsid w:val="00213F5E"/>
    <w:rsid w:val="0021494A"/>
    <w:rsid w:val="00214EB5"/>
    <w:rsid w:val="002151E7"/>
    <w:rsid w:val="00215711"/>
    <w:rsid w:val="00215964"/>
    <w:rsid w:val="00215988"/>
    <w:rsid w:val="00215C90"/>
    <w:rsid w:val="00215D8A"/>
    <w:rsid w:val="00216342"/>
    <w:rsid w:val="002165ED"/>
    <w:rsid w:val="00216AE8"/>
    <w:rsid w:val="00216D56"/>
    <w:rsid w:val="00217197"/>
    <w:rsid w:val="002176EF"/>
    <w:rsid w:val="002179F0"/>
    <w:rsid w:val="00217F0A"/>
    <w:rsid w:val="00217F22"/>
    <w:rsid w:val="00220500"/>
    <w:rsid w:val="002205AB"/>
    <w:rsid w:val="00220858"/>
    <w:rsid w:val="002209D7"/>
    <w:rsid w:val="00220BF6"/>
    <w:rsid w:val="00220E19"/>
    <w:rsid w:val="00221183"/>
    <w:rsid w:val="002211F2"/>
    <w:rsid w:val="00221594"/>
    <w:rsid w:val="002219F0"/>
    <w:rsid w:val="00221A4A"/>
    <w:rsid w:val="00221DF4"/>
    <w:rsid w:val="002225FD"/>
    <w:rsid w:val="00222648"/>
    <w:rsid w:val="00222AC9"/>
    <w:rsid w:val="00222AD6"/>
    <w:rsid w:val="00223152"/>
    <w:rsid w:val="002231DB"/>
    <w:rsid w:val="0022322A"/>
    <w:rsid w:val="00223527"/>
    <w:rsid w:val="00223E02"/>
    <w:rsid w:val="00224227"/>
    <w:rsid w:val="0022434E"/>
    <w:rsid w:val="002245D6"/>
    <w:rsid w:val="002245D7"/>
    <w:rsid w:val="002246B0"/>
    <w:rsid w:val="002247F7"/>
    <w:rsid w:val="0022506C"/>
    <w:rsid w:val="00225701"/>
    <w:rsid w:val="00225B80"/>
    <w:rsid w:val="00225C83"/>
    <w:rsid w:val="00225CA5"/>
    <w:rsid w:val="00225E3F"/>
    <w:rsid w:val="00226E14"/>
    <w:rsid w:val="00226E66"/>
    <w:rsid w:val="002272AD"/>
    <w:rsid w:val="002275D2"/>
    <w:rsid w:val="00230493"/>
    <w:rsid w:val="00230838"/>
    <w:rsid w:val="00230FFD"/>
    <w:rsid w:val="0023114F"/>
    <w:rsid w:val="00231235"/>
    <w:rsid w:val="00231451"/>
    <w:rsid w:val="00231B60"/>
    <w:rsid w:val="00231B85"/>
    <w:rsid w:val="00231D60"/>
    <w:rsid w:val="00232664"/>
    <w:rsid w:val="00232745"/>
    <w:rsid w:val="0023276E"/>
    <w:rsid w:val="00232B12"/>
    <w:rsid w:val="00232F3E"/>
    <w:rsid w:val="0023315F"/>
    <w:rsid w:val="002333B3"/>
    <w:rsid w:val="002338D4"/>
    <w:rsid w:val="00233C6C"/>
    <w:rsid w:val="00234212"/>
    <w:rsid w:val="00234B87"/>
    <w:rsid w:val="00234C57"/>
    <w:rsid w:val="002357ED"/>
    <w:rsid w:val="0023601A"/>
    <w:rsid w:val="0023631E"/>
    <w:rsid w:val="00236BCA"/>
    <w:rsid w:val="00237506"/>
    <w:rsid w:val="00237AD3"/>
    <w:rsid w:val="00237C07"/>
    <w:rsid w:val="00240112"/>
    <w:rsid w:val="0024120C"/>
    <w:rsid w:val="002415BD"/>
    <w:rsid w:val="00241962"/>
    <w:rsid w:val="00241D2A"/>
    <w:rsid w:val="00241DF7"/>
    <w:rsid w:val="002424C4"/>
    <w:rsid w:val="00243513"/>
    <w:rsid w:val="00243F07"/>
    <w:rsid w:val="00243F9D"/>
    <w:rsid w:val="002442FA"/>
    <w:rsid w:val="00244C32"/>
    <w:rsid w:val="00245132"/>
    <w:rsid w:val="002454B7"/>
    <w:rsid w:val="00245814"/>
    <w:rsid w:val="002458BE"/>
    <w:rsid w:val="00245C21"/>
    <w:rsid w:val="00245CCE"/>
    <w:rsid w:val="0024629E"/>
    <w:rsid w:val="00246595"/>
    <w:rsid w:val="00246BED"/>
    <w:rsid w:val="00250986"/>
    <w:rsid w:val="002509C4"/>
    <w:rsid w:val="002512DC"/>
    <w:rsid w:val="00251362"/>
    <w:rsid w:val="002515E8"/>
    <w:rsid w:val="00251632"/>
    <w:rsid w:val="00251C94"/>
    <w:rsid w:val="0025237E"/>
    <w:rsid w:val="00252603"/>
    <w:rsid w:val="002527DC"/>
    <w:rsid w:val="00253525"/>
    <w:rsid w:val="00253C2B"/>
    <w:rsid w:val="00253C43"/>
    <w:rsid w:val="00253EE5"/>
    <w:rsid w:val="002542C8"/>
    <w:rsid w:val="0025430D"/>
    <w:rsid w:val="00254398"/>
    <w:rsid w:val="00254B95"/>
    <w:rsid w:val="00255226"/>
    <w:rsid w:val="002552E0"/>
    <w:rsid w:val="00255B5C"/>
    <w:rsid w:val="00255B95"/>
    <w:rsid w:val="00256595"/>
    <w:rsid w:val="00256CB2"/>
    <w:rsid w:val="002575D7"/>
    <w:rsid w:val="002575EB"/>
    <w:rsid w:val="00257F80"/>
    <w:rsid w:val="00260116"/>
    <w:rsid w:val="00260424"/>
    <w:rsid w:val="002607F6"/>
    <w:rsid w:val="00260A7C"/>
    <w:rsid w:val="00260A8D"/>
    <w:rsid w:val="00260CB9"/>
    <w:rsid w:val="00260D71"/>
    <w:rsid w:val="00261071"/>
    <w:rsid w:val="002610FF"/>
    <w:rsid w:val="002611C2"/>
    <w:rsid w:val="00261D36"/>
    <w:rsid w:val="00261E4E"/>
    <w:rsid w:val="00262258"/>
    <w:rsid w:val="0026228C"/>
    <w:rsid w:val="002626CF"/>
    <w:rsid w:val="0026295D"/>
    <w:rsid w:val="00262996"/>
    <w:rsid w:val="002629DD"/>
    <w:rsid w:val="00262AE6"/>
    <w:rsid w:val="00262B41"/>
    <w:rsid w:val="00262C25"/>
    <w:rsid w:val="00262E3A"/>
    <w:rsid w:val="00263264"/>
    <w:rsid w:val="002635E1"/>
    <w:rsid w:val="00263628"/>
    <w:rsid w:val="0026385D"/>
    <w:rsid w:val="00263E88"/>
    <w:rsid w:val="002640B0"/>
    <w:rsid w:val="002641E7"/>
    <w:rsid w:val="00264740"/>
    <w:rsid w:val="002649AE"/>
    <w:rsid w:val="00265353"/>
    <w:rsid w:val="00265611"/>
    <w:rsid w:val="00265651"/>
    <w:rsid w:val="002658C0"/>
    <w:rsid w:val="002658F1"/>
    <w:rsid w:val="002659FE"/>
    <w:rsid w:val="00265EB9"/>
    <w:rsid w:val="0026615E"/>
    <w:rsid w:val="00266408"/>
    <w:rsid w:val="002668F6"/>
    <w:rsid w:val="00266CA1"/>
    <w:rsid w:val="00266D04"/>
    <w:rsid w:val="00266EF6"/>
    <w:rsid w:val="002679B8"/>
    <w:rsid w:val="00267B88"/>
    <w:rsid w:val="002700D3"/>
    <w:rsid w:val="002700EE"/>
    <w:rsid w:val="0027019F"/>
    <w:rsid w:val="002706D2"/>
    <w:rsid w:val="002707BC"/>
    <w:rsid w:val="00270D63"/>
    <w:rsid w:val="00271148"/>
    <w:rsid w:val="00271981"/>
    <w:rsid w:val="00271CA1"/>
    <w:rsid w:val="00272254"/>
    <w:rsid w:val="00272B02"/>
    <w:rsid w:val="00273323"/>
    <w:rsid w:val="002738E6"/>
    <w:rsid w:val="00273913"/>
    <w:rsid w:val="00273EBD"/>
    <w:rsid w:val="0027421E"/>
    <w:rsid w:val="00274430"/>
    <w:rsid w:val="002749A5"/>
    <w:rsid w:val="00274AFD"/>
    <w:rsid w:val="00274F83"/>
    <w:rsid w:val="0027520E"/>
    <w:rsid w:val="002758C5"/>
    <w:rsid w:val="00275B69"/>
    <w:rsid w:val="00275BDB"/>
    <w:rsid w:val="00275D60"/>
    <w:rsid w:val="0027699C"/>
    <w:rsid w:val="00276A44"/>
    <w:rsid w:val="00276B20"/>
    <w:rsid w:val="0027740E"/>
    <w:rsid w:val="00277DDF"/>
    <w:rsid w:val="00277E9F"/>
    <w:rsid w:val="00277FC0"/>
    <w:rsid w:val="00280251"/>
    <w:rsid w:val="00280B47"/>
    <w:rsid w:val="00280BA8"/>
    <w:rsid w:val="00280DDA"/>
    <w:rsid w:val="0028126B"/>
    <w:rsid w:val="002816B9"/>
    <w:rsid w:val="0028224A"/>
    <w:rsid w:val="0028255E"/>
    <w:rsid w:val="00282668"/>
    <w:rsid w:val="0028277B"/>
    <w:rsid w:val="00282812"/>
    <w:rsid w:val="002829B3"/>
    <w:rsid w:val="00282A8D"/>
    <w:rsid w:val="00283C23"/>
    <w:rsid w:val="00283E98"/>
    <w:rsid w:val="00284058"/>
    <w:rsid w:val="002844E4"/>
    <w:rsid w:val="00284AE6"/>
    <w:rsid w:val="00284D2E"/>
    <w:rsid w:val="00284F57"/>
    <w:rsid w:val="00285060"/>
    <w:rsid w:val="00285CB7"/>
    <w:rsid w:val="0028608A"/>
    <w:rsid w:val="00286207"/>
    <w:rsid w:val="002863D5"/>
    <w:rsid w:val="002865EF"/>
    <w:rsid w:val="0028660F"/>
    <w:rsid w:val="00286658"/>
    <w:rsid w:val="00286844"/>
    <w:rsid w:val="0028694F"/>
    <w:rsid w:val="00286B6D"/>
    <w:rsid w:val="00286FD6"/>
    <w:rsid w:val="0028749D"/>
    <w:rsid w:val="00287B28"/>
    <w:rsid w:val="0029130A"/>
    <w:rsid w:val="002913B8"/>
    <w:rsid w:val="0029150D"/>
    <w:rsid w:val="002915B7"/>
    <w:rsid w:val="002918CF"/>
    <w:rsid w:val="00291B40"/>
    <w:rsid w:val="00291E51"/>
    <w:rsid w:val="00291FA1"/>
    <w:rsid w:val="002923EF"/>
    <w:rsid w:val="00292704"/>
    <w:rsid w:val="002928F7"/>
    <w:rsid w:val="00292D6B"/>
    <w:rsid w:val="00293020"/>
    <w:rsid w:val="002930B0"/>
    <w:rsid w:val="002933DF"/>
    <w:rsid w:val="002941B6"/>
    <w:rsid w:val="00294677"/>
    <w:rsid w:val="002947C2"/>
    <w:rsid w:val="00295B7A"/>
    <w:rsid w:val="00295E28"/>
    <w:rsid w:val="0029621D"/>
    <w:rsid w:val="00296CC1"/>
    <w:rsid w:val="00296E6B"/>
    <w:rsid w:val="00296ED8"/>
    <w:rsid w:val="00297451"/>
    <w:rsid w:val="00297589"/>
    <w:rsid w:val="0029771E"/>
    <w:rsid w:val="002A030E"/>
    <w:rsid w:val="002A04C4"/>
    <w:rsid w:val="002A0582"/>
    <w:rsid w:val="002A0E4E"/>
    <w:rsid w:val="002A11F2"/>
    <w:rsid w:val="002A153E"/>
    <w:rsid w:val="002A1B7F"/>
    <w:rsid w:val="002A1CDB"/>
    <w:rsid w:val="002A2166"/>
    <w:rsid w:val="002A23C5"/>
    <w:rsid w:val="002A28FB"/>
    <w:rsid w:val="002A2993"/>
    <w:rsid w:val="002A2BDA"/>
    <w:rsid w:val="002A3C96"/>
    <w:rsid w:val="002A3E86"/>
    <w:rsid w:val="002A3F3A"/>
    <w:rsid w:val="002A4393"/>
    <w:rsid w:val="002A43CB"/>
    <w:rsid w:val="002A50C0"/>
    <w:rsid w:val="002A533F"/>
    <w:rsid w:val="002A5379"/>
    <w:rsid w:val="002A5C1D"/>
    <w:rsid w:val="002A5D2A"/>
    <w:rsid w:val="002A5E62"/>
    <w:rsid w:val="002A5F0C"/>
    <w:rsid w:val="002A6430"/>
    <w:rsid w:val="002A6AA0"/>
    <w:rsid w:val="002A6B55"/>
    <w:rsid w:val="002A6C09"/>
    <w:rsid w:val="002A6CF2"/>
    <w:rsid w:val="002A74D9"/>
    <w:rsid w:val="002A7D82"/>
    <w:rsid w:val="002B0062"/>
    <w:rsid w:val="002B055C"/>
    <w:rsid w:val="002B104F"/>
    <w:rsid w:val="002B148A"/>
    <w:rsid w:val="002B1F8F"/>
    <w:rsid w:val="002B23E0"/>
    <w:rsid w:val="002B2455"/>
    <w:rsid w:val="002B2E25"/>
    <w:rsid w:val="002B33E8"/>
    <w:rsid w:val="002B397E"/>
    <w:rsid w:val="002B41D1"/>
    <w:rsid w:val="002B45AA"/>
    <w:rsid w:val="002B47BD"/>
    <w:rsid w:val="002B4A34"/>
    <w:rsid w:val="002B4B09"/>
    <w:rsid w:val="002B5B27"/>
    <w:rsid w:val="002B6BCD"/>
    <w:rsid w:val="002B6E50"/>
    <w:rsid w:val="002B6F4B"/>
    <w:rsid w:val="002B7285"/>
    <w:rsid w:val="002B7A84"/>
    <w:rsid w:val="002B7AAE"/>
    <w:rsid w:val="002B7B57"/>
    <w:rsid w:val="002C01E3"/>
    <w:rsid w:val="002C05D6"/>
    <w:rsid w:val="002C070D"/>
    <w:rsid w:val="002C11E0"/>
    <w:rsid w:val="002C3404"/>
    <w:rsid w:val="002C3755"/>
    <w:rsid w:val="002C37C9"/>
    <w:rsid w:val="002C3D43"/>
    <w:rsid w:val="002C43AB"/>
    <w:rsid w:val="002C497E"/>
    <w:rsid w:val="002C4DEB"/>
    <w:rsid w:val="002C501D"/>
    <w:rsid w:val="002C5113"/>
    <w:rsid w:val="002C52F4"/>
    <w:rsid w:val="002C56D8"/>
    <w:rsid w:val="002C5953"/>
    <w:rsid w:val="002C5C67"/>
    <w:rsid w:val="002C628E"/>
    <w:rsid w:val="002C6460"/>
    <w:rsid w:val="002C68AD"/>
    <w:rsid w:val="002C6938"/>
    <w:rsid w:val="002C6AC2"/>
    <w:rsid w:val="002C6D59"/>
    <w:rsid w:val="002C6E7C"/>
    <w:rsid w:val="002C6EC6"/>
    <w:rsid w:val="002C6FA9"/>
    <w:rsid w:val="002C724A"/>
    <w:rsid w:val="002C742A"/>
    <w:rsid w:val="002C78FB"/>
    <w:rsid w:val="002C7CAF"/>
    <w:rsid w:val="002D05B3"/>
    <w:rsid w:val="002D071A"/>
    <w:rsid w:val="002D0AC9"/>
    <w:rsid w:val="002D124D"/>
    <w:rsid w:val="002D2252"/>
    <w:rsid w:val="002D2567"/>
    <w:rsid w:val="002D34D2"/>
    <w:rsid w:val="002D397F"/>
    <w:rsid w:val="002D39A1"/>
    <w:rsid w:val="002D3DF2"/>
    <w:rsid w:val="002D3E69"/>
    <w:rsid w:val="002D485E"/>
    <w:rsid w:val="002D48B6"/>
    <w:rsid w:val="002D4B4A"/>
    <w:rsid w:val="002D586C"/>
    <w:rsid w:val="002D5E3C"/>
    <w:rsid w:val="002D65C7"/>
    <w:rsid w:val="002D6B9C"/>
    <w:rsid w:val="002D6BDE"/>
    <w:rsid w:val="002D7685"/>
    <w:rsid w:val="002D76B1"/>
    <w:rsid w:val="002D7CAC"/>
    <w:rsid w:val="002D7D3E"/>
    <w:rsid w:val="002E001A"/>
    <w:rsid w:val="002E0753"/>
    <w:rsid w:val="002E092D"/>
    <w:rsid w:val="002E0AF8"/>
    <w:rsid w:val="002E1055"/>
    <w:rsid w:val="002E11D7"/>
    <w:rsid w:val="002E12A9"/>
    <w:rsid w:val="002E132E"/>
    <w:rsid w:val="002E17D8"/>
    <w:rsid w:val="002E1FF7"/>
    <w:rsid w:val="002E32E6"/>
    <w:rsid w:val="002E3921"/>
    <w:rsid w:val="002E3B08"/>
    <w:rsid w:val="002E3BE1"/>
    <w:rsid w:val="002E3C54"/>
    <w:rsid w:val="002E4453"/>
    <w:rsid w:val="002E5394"/>
    <w:rsid w:val="002E5B4F"/>
    <w:rsid w:val="002E5F10"/>
    <w:rsid w:val="002E5FFC"/>
    <w:rsid w:val="002E630D"/>
    <w:rsid w:val="002E675E"/>
    <w:rsid w:val="002E6824"/>
    <w:rsid w:val="002E6DB3"/>
    <w:rsid w:val="002E719D"/>
    <w:rsid w:val="002E71A0"/>
    <w:rsid w:val="002E794A"/>
    <w:rsid w:val="002E7D9C"/>
    <w:rsid w:val="002E7FAD"/>
    <w:rsid w:val="002F0FDE"/>
    <w:rsid w:val="002F11FE"/>
    <w:rsid w:val="002F13A3"/>
    <w:rsid w:val="002F1FAA"/>
    <w:rsid w:val="002F269A"/>
    <w:rsid w:val="002F2871"/>
    <w:rsid w:val="002F2D3B"/>
    <w:rsid w:val="002F2DA5"/>
    <w:rsid w:val="002F2DF1"/>
    <w:rsid w:val="002F32C4"/>
    <w:rsid w:val="002F385C"/>
    <w:rsid w:val="002F389A"/>
    <w:rsid w:val="002F3996"/>
    <w:rsid w:val="002F3C48"/>
    <w:rsid w:val="002F3F04"/>
    <w:rsid w:val="002F4030"/>
    <w:rsid w:val="002F4152"/>
    <w:rsid w:val="002F41AD"/>
    <w:rsid w:val="002F42B0"/>
    <w:rsid w:val="002F43FB"/>
    <w:rsid w:val="002F441E"/>
    <w:rsid w:val="002F4B2B"/>
    <w:rsid w:val="002F4B2F"/>
    <w:rsid w:val="002F5E9C"/>
    <w:rsid w:val="002F6321"/>
    <w:rsid w:val="002F644B"/>
    <w:rsid w:val="002F64DA"/>
    <w:rsid w:val="002F666C"/>
    <w:rsid w:val="002F6F3F"/>
    <w:rsid w:val="002F7041"/>
    <w:rsid w:val="002F7239"/>
    <w:rsid w:val="002F7317"/>
    <w:rsid w:val="002F744E"/>
    <w:rsid w:val="002F776D"/>
    <w:rsid w:val="002F7C4A"/>
    <w:rsid w:val="002F7C97"/>
    <w:rsid w:val="002F7FD1"/>
    <w:rsid w:val="00300ACD"/>
    <w:rsid w:val="00300FBA"/>
    <w:rsid w:val="00301171"/>
    <w:rsid w:val="00301308"/>
    <w:rsid w:val="00302364"/>
    <w:rsid w:val="0030280C"/>
    <w:rsid w:val="0030299D"/>
    <w:rsid w:val="00302A6F"/>
    <w:rsid w:val="00302C7F"/>
    <w:rsid w:val="00302F17"/>
    <w:rsid w:val="00302FC2"/>
    <w:rsid w:val="0030302D"/>
    <w:rsid w:val="00303418"/>
    <w:rsid w:val="00303D7A"/>
    <w:rsid w:val="0030473E"/>
    <w:rsid w:val="0030495F"/>
    <w:rsid w:val="00304F87"/>
    <w:rsid w:val="0030567F"/>
    <w:rsid w:val="003056D1"/>
    <w:rsid w:val="0030598F"/>
    <w:rsid w:val="00305F6A"/>
    <w:rsid w:val="003062EA"/>
    <w:rsid w:val="003064BB"/>
    <w:rsid w:val="00306786"/>
    <w:rsid w:val="00306A71"/>
    <w:rsid w:val="00306CCA"/>
    <w:rsid w:val="00306EC7"/>
    <w:rsid w:val="003071CD"/>
    <w:rsid w:val="00307585"/>
    <w:rsid w:val="00307748"/>
    <w:rsid w:val="0030786D"/>
    <w:rsid w:val="00307DAC"/>
    <w:rsid w:val="00310751"/>
    <w:rsid w:val="0031075B"/>
    <w:rsid w:val="00310844"/>
    <w:rsid w:val="00310A1E"/>
    <w:rsid w:val="00310BC9"/>
    <w:rsid w:val="00311578"/>
    <w:rsid w:val="003115DB"/>
    <w:rsid w:val="0031253A"/>
    <w:rsid w:val="00312591"/>
    <w:rsid w:val="003125C6"/>
    <w:rsid w:val="003128FB"/>
    <w:rsid w:val="00312BAC"/>
    <w:rsid w:val="00312D84"/>
    <w:rsid w:val="003130F2"/>
    <w:rsid w:val="00313818"/>
    <w:rsid w:val="003141EF"/>
    <w:rsid w:val="00314674"/>
    <w:rsid w:val="00314856"/>
    <w:rsid w:val="00315554"/>
    <w:rsid w:val="003157EA"/>
    <w:rsid w:val="00315C82"/>
    <w:rsid w:val="00315DC8"/>
    <w:rsid w:val="003165D6"/>
    <w:rsid w:val="00316E2C"/>
    <w:rsid w:val="0031735B"/>
    <w:rsid w:val="00317637"/>
    <w:rsid w:val="003207B2"/>
    <w:rsid w:val="00320B8D"/>
    <w:rsid w:val="00320DC3"/>
    <w:rsid w:val="00320EC2"/>
    <w:rsid w:val="0032100F"/>
    <w:rsid w:val="003210FD"/>
    <w:rsid w:val="0032181E"/>
    <w:rsid w:val="00321988"/>
    <w:rsid w:val="00321B37"/>
    <w:rsid w:val="00322018"/>
    <w:rsid w:val="0032247B"/>
    <w:rsid w:val="003226DF"/>
    <w:rsid w:val="0032293A"/>
    <w:rsid w:val="0032298F"/>
    <w:rsid w:val="00322E09"/>
    <w:rsid w:val="00322F80"/>
    <w:rsid w:val="0032309C"/>
    <w:rsid w:val="003235FD"/>
    <w:rsid w:val="0032373F"/>
    <w:rsid w:val="00323B07"/>
    <w:rsid w:val="00323B73"/>
    <w:rsid w:val="0032413B"/>
    <w:rsid w:val="00324D67"/>
    <w:rsid w:val="00324E06"/>
    <w:rsid w:val="00324EF3"/>
    <w:rsid w:val="00325209"/>
    <w:rsid w:val="00325E5F"/>
    <w:rsid w:val="003262D8"/>
    <w:rsid w:val="00326780"/>
    <w:rsid w:val="00326A90"/>
    <w:rsid w:val="003300C3"/>
    <w:rsid w:val="00330D9F"/>
    <w:rsid w:val="00331251"/>
    <w:rsid w:val="0033133D"/>
    <w:rsid w:val="0033148B"/>
    <w:rsid w:val="00331864"/>
    <w:rsid w:val="00331A8B"/>
    <w:rsid w:val="00331B0D"/>
    <w:rsid w:val="0033229F"/>
    <w:rsid w:val="0033290D"/>
    <w:rsid w:val="00332A3B"/>
    <w:rsid w:val="00332DFA"/>
    <w:rsid w:val="00332E63"/>
    <w:rsid w:val="00333296"/>
    <w:rsid w:val="0033353B"/>
    <w:rsid w:val="00333B35"/>
    <w:rsid w:val="00333DF3"/>
    <w:rsid w:val="003340DC"/>
    <w:rsid w:val="003343B0"/>
    <w:rsid w:val="00334438"/>
    <w:rsid w:val="00334C56"/>
    <w:rsid w:val="00334CA5"/>
    <w:rsid w:val="0033529C"/>
    <w:rsid w:val="00335482"/>
    <w:rsid w:val="00335F81"/>
    <w:rsid w:val="003362C7"/>
    <w:rsid w:val="003366AC"/>
    <w:rsid w:val="0033686C"/>
    <w:rsid w:val="0034088B"/>
    <w:rsid w:val="00340B71"/>
    <w:rsid w:val="00340EBF"/>
    <w:rsid w:val="003415EA"/>
    <w:rsid w:val="003417C1"/>
    <w:rsid w:val="00341ADA"/>
    <w:rsid w:val="003420EC"/>
    <w:rsid w:val="00343043"/>
    <w:rsid w:val="003435D5"/>
    <w:rsid w:val="003440DA"/>
    <w:rsid w:val="003442B0"/>
    <w:rsid w:val="003446BA"/>
    <w:rsid w:val="0034553B"/>
    <w:rsid w:val="00345E5B"/>
    <w:rsid w:val="00345FCE"/>
    <w:rsid w:val="0034618E"/>
    <w:rsid w:val="003465C1"/>
    <w:rsid w:val="0034723B"/>
    <w:rsid w:val="00347317"/>
    <w:rsid w:val="003475CD"/>
    <w:rsid w:val="00347818"/>
    <w:rsid w:val="003479A4"/>
    <w:rsid w:val="00347B3D"/>
    <w:rsid w:val="00347D46"/>
    <w:rsid w:val="00347FF9"/>
    <w:rsid w:val="00350185"/>
    <w:rsid w:val="00350F2A"/>
    <w:rsid w:val="00351057"/>
    <w:rsid w:val="00351204"/>
    <w:rsid w:val="00351C28"/>
    <w:rsid w:val="00352021"/>
    <w:rsid w:val="003520BC"/>
    <w:rsid w:val="00352251"/>
    <w:rsid w:val="003527B2"/>
    <w:rsid w:val="003528C9"/>
    <w:rsid w:val="003529B8"/>
    <w:rsid w:val="00352EED"/>
    <w:rsid w:val="00353654"/>
    <w:rsid w:val="00354129"/>
    <w:rsid w:val="0035466A"/>
    <w:rsid w:val="00354754"/>
    <w:rsid w:val="00354AC3"/>
    <w:rsid w:val="00354C66"/>
    <w:rsid w:val="0035574C"/>
    <w:rsid w:val="00355CA8"/>
    <w:rsid w:val="0035625A"/>
    <w:rsid w:val="003566FF"/>
    <w:rsid w:val="00356A24"/>
    <w:rsid w:val="00356AE9"/>
    <w:rsid w:val="00357E6D"/>
    <w:rsid w:val="0036082C"/>
    <w:rsid w:val="00360CF3"/>
    <w:rsid w:val="003610D3"/>
    <w:rsid w:val="00361BA2"/>
    <w:rsid w:val="0036356B"/>
    <w:rsid w:val="00363852"/>
    <w:rsid w:val="00363A78"/>
    <w:rsid w:val="00363C34"/>
    <w:rsid w:val="003645F6"/>
    <w:rsid w:val="00364D7D"/>
    <w:rsid w:val="00364E24"/>
    <w:rsid w:val="00364F7D"/>
    <w:rsid w:val="003650AF"/>
    <w:rsid w:val="003651A3"/>
    <w:rsid w:val="00365743"/>
    <w:rsid w:val="00365767"/>
    <w:rsid w:val="00365826"/>
    <w:rsid w:val="00365924"/>
    <w:rsid w:val="00365D01"/>
    <w:rsid w:val="00366A81"/>
    <w:rsid w:val="00366B97"/>
    <w:rsid w:val="00366C67"/>
    <w:rsid w:val="0036708E"/>
    <w:rsid w:val="003674B3"/>
    <w:rsid w:val="003677C1"/>
    <w:rsid w:val="00367CBF"/>
    <w:rsid w:val="00367D19"/>
    <w:rsid w:val="00370158"/>
    <w:rsid w:val="00370245"/>
    <w:rsid w:val="00370390"/>
    <w:rsid w:val="00371627"/>
    <w:rsid w:val="00371D12"/>
    <w:rsid w:val="00371E85"/>
    <w:rsid w:val="00372432"/>
    <w:rsid w:val="00372C70"/>
    <w:rsid w:val="00373353"/>
    <w:rsid w:val="003735E2"/>
    <w:rsid w:val="00373EA6"/>
    <w:rsid w:val="003740CA"/>
    <w:rsid w:val="003747C0"/>
    <w:rsid w:val="00374A4E"/>
    <w:rsid w:val="00374A6C"/>
    <w:rsid w:val="00375734"/>
    <w:rsid w:val="00375D9C"/>
    <w:rsid w:val="00376421"/>
    <w:rsid w:val="003765D2"/>
    <w:rsid w:val="00376966"/>
    <w:rsid w:val="00376ED2"/>
    <w:rsid w:val="00376F50"/>
    <w:rsid w:val="0037783F"/>
    <w:rsid w:val="003778C9"/>
    <w:rsid w:val="00377B1B"/>
    <w:rsid w:val="00377C48"/>
    <w:rsid w:val="00377DE1"/>
    <w:rsid w:val="00380071"/>
    <w:rsid w:val="003803BF"/>
    <w:rsid w:val="0038043B"/>
    <w:rsid w:val="003804E5"/>
    <w:rsid w:val="0038060E"/>
    <w:rsid w:val="003806B5"/>
    <w:rsid w:val="00380FB9"/>
    <w:rsid w:val="003819A4"/>
    <w:rsid w:val="00381E86"/>
    <w:rsid w:val="00381FB3"/>
    <w:rsid w:val="0038207E"/>
    <w:rsid w:val="00382108"/>
    <w:rsid w:val="00382335"/>
    <w:rsid w:val="00382878"/>
    <w:rsid w:val="00382AC3"/>
    <w:rsid w:val="00382D5F"/>
    <w:rsid w:val="003833AC"/>
    <w:rsid w:val="00383C87"/>
    <w:rsid w:val="00384028"/>
    <w:rsid w:val="003855F1"/>
    <w:rsid w:val="0038590A"/>
    <w:rsid w:val="00385BF7"/>
    <w:rsid w:val="00385D40"/>
    <w:rsid w:val="00386139"/>
    <w:rsid w:val="003865CA"/>
    <w:rsid w:val="00386C8B"/>
    <w:rsid w:val="00386E67"/>
    <w:rsid w:val="003871C1"/>
    <w:rsid w:val="00387A30"/>
    <w:rsid w:val="00387B0B"/>
    <w:rsid w:val="003901C2"/>
    <w:rsid w:val="003903D3"/>
    <w:rsid w:val="00390C05"/>
    <w:rsid w:val="00390CC5"/>
    <w:rsid w:val="00390CCB"/>
    <w:rsid w:val="00390E9D"/>
    <w:rsid w:val="00390E9F"/>
    <w:rsid w:val="00390EAA"/>
    <w:rsid w:val="00390FC8"/>
    <w:rsid w:val="003915C1"/>
    <w:rsid w:val="0039167C"/>
    <w:rsid w:val="003916C8"/>
    <w:rsid w:val="003916ED"/>
    <w:rsid w:val="00391794"/>
    <w:rsid w:val="0039190C"/>
    <w:rsid w:val="003924D8"/>
    <w:rsid w:val="0039291F"/>
    <w:rsid w:val="00392BD8"/>
    <w:rsid w:val="003932B6"/>
    <w:rsid w:val="00393614"/>
    <w:rsid w:val="003936F2"/>
    <w:rsid w:val="00393872"/>
    <w:rsid w:val="00393873"/>
    <w:rsid w:val="00393A5F"/>
    <w:rsid w:val="00393EA4"/>
    <w:rsid w:val="00393EA8"/>
    <w:rsid w:val="00394322"/>
    <w:rsid w:val="00394D01"/>
    <w:rsid w:val="003950DD"/>
    <w:rsid w:val="003959BD"/>
    <w:rsid w:val="00395F83"/>
    <w:rsid w:val="0039607A"/>
    <w:rsid w:val="00396186"/>
    <w:rsid w:val="00396825"/>
    <w:rsid w:val="00396E15"/>
    <w:rsid w:val="003973CC"/>
    <w:rsid w:val="0039777A"/>
    <w:rsid w:val="0039799B"/>
    <w:rsid w:val="003979F1"/>
    <w:rsid w:val="003A189F"/>
    <w:rsid w:val="003A1B19"/>
    <w:rsid w:val="003A30BE"/>
    <w:rsid w:val="003A3664"/>
    <w:rsid w:val="003A3797"/>
    <w:rsid w:val="003A3EC1"/>
    <w:rsid w:val="003A403A"/>
    <w:rsid w:val="003A404E"/>
    <w:rsid w:val="003A42A0"/>
    <w:rsid w:val="003A469E"/>
    <w:rsid w:val="003A4876"/>
    <w:rsid w:val="003A48D5"/>
    <w:rsid w:val="003A49EE"/>
    <w:rsid w:val="003A5662"/>
    <w:rsid w:val="003A576F"/>
    <w:rsid w:val="003A609A"/>
    <w:rsid w:val="003A6251"/>
    <w:rsid w:val="003A71F0"/>
    <w:rsid w:val="003A76F1"/>
    <w:rsid w:val="003A7929"/>
    <w:rsid w:val="003A7986"/>
    <w:rsid w:val="003A7BFB"/>
    <w:rsid w:val="003A7E9E"/>
    <w:rsid w:val="003A7F6C"/>
    <w:rsid w:val="003B08C9"/>
    <w:rsid w:val="003B0E8A"/>
    <w:rsid w:val="003B1103"/>
    <w:rsid w:val="003B1131"/>
    <w:rsid w:val="003B14D3"/>
    <w:rsid w:val="003B1C9D"/>
    <w:rsid w:val="003B1EC0"/>
    <w:rsid w:val="003B1F56"/>
    <w:rsid w:val="003B2249"/>
    <w:rsid w:val="003B2450"/>
    <w:rsid w:val="003B2F40"/>
    <w:rsid w:val="003B2FD4"/>
    <w:rsid w:val="003B477E"/>
    <w:rsid w:val="003B4823"/>
    <w:rsid w:val="003B500E"/>
    <w:rsid w:val="003B5182"/>
    <w:rsid w:val="003B5239"/>
    <w:rsid w:val="003B5449"/>
    <w:rsid w:val="003B5839"/>
    <w:rsid w:val="003B5923"/>
    <w:rsid w:val="003B5CFB"/>
    <w:rsid w:val="003B5F06"/>
    <w:rsid w:val="003B5FD9"/>
    <w:rsid w:val="003B639A"/>
    <w:rsid w:val="003B6B8A"/>
    <w:rsid w:val="003B6CB6"/>
    <w:rsid w:val="003B7022"/>
    <w:rsid w:val="003B7116"/>
    <w:rsid w:val="003B72A4"/>
    <w:rsid w:val="003B7892"/>
    <w:rsid w:val="003B7D4B"/>
    <w:rsid w:val="003B7FEF"/>
    <w:rsid w:val="003C04D4"/>
    <w:rsid w:val="003C0B83"/>
    <w:rsid w:val="003C0DDE"/>
    <w:rsid w:val="003C11E1"/>
    <w:rsid w:val="003C2545"/>
    <w:rsid w:val="003C351E"/>
    <w:rsid w:val="003C3A38"/>
    <w:rsid w:val="003C5C76"/>
    <w:rsid w:val="003C6879"/>
    <w:rsid w:val="003C693B"/>
    <w:rsid w:val="003C6E8A"/>
    <w:rsid w:val="003C6EBA"/>
    <w:rsid w:val="003C7094"/>
    <w:rsid w:val="003C719A"/>
    <w:rsid w:val="003C7350"/>
    <w:rsid w:val="003C7437"/>
    <w:rsid w:val="003C76D1"/>
    <w:rsid w:val="003C7E78"/>
    <w:rsid w:val="003C7FA4"/>
    <w:rsid w:val="003D014F"/>
    <w:rsid w:val="003D072B"/>
    <w:rsid w:val="003D0774"/>
    <w:rsid w:val="003D1130"/>
    <w:rsid w:val="003D1AD3"/>
    <w:rsid w:val="003D1C29"/>
    <w:rsid w:val="003D1C96"/>
    <w:rsid w:val="003D22F7"/>
    <w:rsid w:val="003D25F7"/>
    <w:rsid w:val="003D29B9"/>
    <w:rsid w:val="003D2BC7"/>
    <w:rsid w:val="003D2E30"/>
    <w:rsid w:val="003D2EB7"/>
    <w:rsid w:val="003D2FA1"/>
    <w:rsid w:val="003D356D"/>
    <w:rsid w:val="003D37D2"/>
    <w:rsid w:val="003D3F2E"/>
    <w:rsid w:val="003D414F"/>
    <w:rsid w:val="003D43F8"/>
    <w:rsid w:val="003D462C"/>
    <w:rsid w:val="003D496A"/>
    <w:rsid w:val="003D4FFC"/>
    <w:rsid w:val="003D508F"/>
    <w:rsid w:val="003D575E"/>
    <w:rsid w:val="003D5C37"/>
    <w:rsid w:val="003D63E1"/>
    <w:rsid w:val="003D6447"/>
    <w:rsid w:val="003D68D3"/>
    <w:rsid w:val="003D711A"/>
    <w:rsid w:val="003D7757"/>
    <w:rsid w:val="003D7AA6"/>
    <w:rsid w:val="003E034F"/>
    <w:rsid w:val="003E08C8"/>
    <w:rsid w:val="003E1296"/>
    <w:rsid w:val="003E162A"/>
    <w:rsid w:val="003E1920"/>
    <w:rsid w:val="003E203F"/>
    <w:rsid w:val="003E27DA"/>
    <w:rsid w:val="003E2EB0"/>
    <w:rsid w:val="003E30FE"/>
    <w:rsid w:val="003E3172"/>
    <w:rsid w:val="003E3408"/>
    <w:rsid w:val="003E373F"/>
    <w:rsid w:val="003E3882"/>
    <w:rsid w:val="003E3DDC"/>
    <w:rsid w:val="003E4724"/>
    <w:rsid w:val="003E55D1"/>
    <w:rsid w:val="003E5754"/>
    <w:rsid w:val="003E581A"/>
    <w:rsid w:val="003E5BAD"/>
    <w:rsid w:val="003E5CD9"/>
    <w:rsid w:val="003E615F"/>
    <w:rsid w:val="003E67A1"/>
    <w:rsid w:val="003E7253"/>
    <w:rsid w:val="003E7487"/>
    <w:rsid w:val="003E76F3"/>
    <w:rsid w:val="003F00E6"/>
    <w:rsid w:val="003F0446"/>
    <w:rsid w:val="003F081E"/>
    <w:rsid w:val="003F0DA9"/>
    <w:rsid w:val="003F0E03"/>
    <w:rsid w:val="003F1392"/>
    <w:rsid w:val="003F13F9"/>
    <w:rsid w:val="003F163F"/>
    <w:rsid w:val="003F1884"/>
    <w:rsid w:val="003F18A6"/>
    <w:rsid w:val="003F1C38"/>
    <w:rsid w:val="003F2279"/>
    <w:rsid w:val="003F2B21"/>
    <w:rsid w:val="003F2F0D"/>
    <w:rsid w:val="003F3010"/>
    <w:rsid w:val="003F3628"/>
    <w:rsid w:val="003F3945"/>
    <w:rsid w:val="003F3ADC"/>
    <w:rsid w:val="003F3B68"/>
    <w:rsid w:val="003F3FC7"/>
    <w:rsid w:val="003F4293"/>
    <w:rsid w:val="003F4953"/>
    <w:rsid w:val="003F4C6F"/>
    <w:rsid w:val="003F4D27"/>
    <w:rsid w:val="003F4E30"/>
    <w:rsid w:val="003F509D"/>
    <w:rsid w:val="003F572A"/>
    <w:rsid w:val="003F573C"/>
    <w:rsid w:val="003F6702"/>
    <w:rsid w:val="003F676D"/>
    <w:rsid w:val="003F6D66"/>
    <w:rsid w:val="003F755A"/>
    <w:rsid w:val="003F7907"/>
    <w:rsid w:val="003F7A01"/>
    <w:rsid w:val="004000CF"/>
    <w:rsid w:val="00400147"/>
    <w:rsid w:val="004002CF"/>
    <w:rsid w:val="00400F18"/>
    <w:rsid w:val="0040123F"/>
    <w:rsid w:val="00401648"/>
    <w:rsid w:val="00401E1C"/>
    <w:rsid w:val="00401F92"/>
    <w:rsid w:val="004029DE"/>
    <w:rsid w:val="00402A38"/>
    <w:rsid w:val="0040312B"/>
    <w:rsid w:val="0040356F"/>
    <w:rsid w:val="004035EE"/>
    <w:rsid w:val="004037B0"/>
    <w:rsid w:val="0040416A"/>
    <w:rsid w:val="004050E9"/>
    <w:rsid w:val="00405374"/>
    <w:rsid w:val="00405597"/>
    <w:rsid w:val="00405B3C"/>
    <w:rsid w:val="00405F8D"/>
    <w:rsid w:val="004061CC"/>
    <w:rsid w:val="00406346"/>
    <w:rsid w:val="004065E5"/>
    <w:rsid w:val="004066B8"/>
    <w:rsid w:val="004073CC"/>
    <w:rsid w:val="00410A66"/>
    <w:rsid w:val="00410ABC"/>
    <w:rsid w:val="00410B0A"/>
    <w:rsid w:val="004122D6"/>
    <w:rsid w:val="004125E4"/>
    <w:rsid w:val="0041281C"/>
    <w:rsid w:val="00412A25"/>
    <w:rsid w:val="00412A80"/>
    <w:rsid w:val="00412BE0"/>
    <w:rsid w:val="00412BF5"/>
    <w:rsid w:val="00412C67"/>
    <w:rsid w:val="00412F6A"/>
    <w:rsid w:val="00413164"/>
    <w:rsid w:val="004138D2"/>
    <w:rsid w:val="00413CB5"/>
    <w:rsid w:val="00413CBC"/>
    <w:rsid w:val="00413E9B"/>
    <w:rsid w:val="00414585"/>
    <w:rsid w:val="00414630"/>
    <w:rsid w:val="00414ACD"/>
    <w:rsid w:val="00414B81"/>
    <w:rsid w:val="00414DE3"/>
    <w:rsid w:val="00415298"/>
    <w:rsid w:val="00415C08"/>
    <w:rsid w:val="00415D8B"/>
    <w:rsid w:val="004163E0"/>
    <w:rsid w:val="00416B29"/>
    <w:rsid w:val="004171EC"/>
    <w:rsid w:val="00417345"/>
    <w:rsid w:val="00417836"/>
    <w:rsid w:val="004201F9"/>
    <w:rsid w:val="00420F3A"/>
    <w:rsid w:val="00421321"/>
    <w:rsid w:val="00421EB0"/>
    <w:rsid w:val="004223B7"/>
    <w:rsid w:val="00422956"/>
    <w:rsid w:val="00422B31"/>
    <w:rsid w:val="00423618"/>
    <w:rsid w:val="00423893"/>
    <w:rsid w:val="004239DF"/>
    <w:rsid w:val="00423CBE"/>
    <w:rsid w:val="004246C0"/>
    <w:rsid w:val="00424E9F"/>
    <w:rsid w:val="004255C5"/>
    <w:rsid w:val="004255FF"/>
    <w:rsid w:val="00425AD1"/>
    <w:rsid w:val="00425BCE"/>
    <w:rsid w:val="004268C0"/>
    <w:rsid w:val="00426D7C"/>
    <w:rsid w:val="00426E37"/>
    <w:rsid w:val="004272E5"/>
    <w:rsid w:val="004278C3"/>
    <w:rsid w:val="00427956"/>
    <w:rsid w:val="00427B1A"/>
    <w:rsid w:val="00430324"/>
    <w:rsid w:val="00430883"/>
    <w:rsid w:val="004313B2"/>
    <w:rsid w:val="0043156E"/>
    <w:rsid w:val="00431BEF"/>
    <w:rsid w:val="00432035"/>
    <w:rsid w:val="00432212"/>
    <w:rsid w:val="00432A6B"/>
    <w:rsid w:val="00432B94"/>
    <w:rsid w:val="00432C4A"/>
    <w:rsid w:val="00432DB9"/>
    <w:rsid w:val="00433322"/>
    <w:rsid w:val="0043355A"/>
    <w:rsid w:val="00433693"/>
    <w:rsid w:val="00433A10"/>
    <w:rsid w:val="00433E48"/>
    <w:rsid w:val="00433EFF"/>
    <w:rsid w:val="004341A5"/>
    <w:rsid w:val="004345A9"/>
    <w:rsid w:val="00434855"/>
    <w:rsid w:val="00434DEC"/>
    <w:rsid w:val="00435191"/>
    <w:rsid w:val="004354E2"/>
    <w:rsid w:val="0043556B"/>
    <w:rsid w:val="0043557D"/>
    <w:rsid w:val="0043590E"/>
    <w:rsid w:val="00435DAA"/>
    <w:rsid w:val="0043648E"/>
    <w:rsid w:val="004369A7"/>
    <w:rsid w:val="00436BA8"/>
    <w:rsid w:val="00436BD2"/>
    <w:rsid w:val="00436F3A"/>
    <w:rsid w:val="00436FD6"/>
    <w:rsid w:val="00437177"/>
    <w:rsid w:val="004375A8"/>
    <w:rsid w:val="00437693"/>
    <w:rsid w:val="004377C4"/>
    <w:rsid w:val="00437AE0"/>
    <w:rsid w:val="00440042"/>
    <w:rsid w:val="00440207"/>
    <w:rsid w:val="004404FA"/>
    <w:rsid w:val="0044085B"/>
    <w:rsid w:val="00440C47"/>
    <w:rsid w:val="00440EDD"/>
    <w:rsid w:val="00441140"/>
    <w:rsid w:val="004411D6"/>
    <w:rsid w:val="00441712"/>
    <w:rsid w:val="004428C3"/>
    <w:rsid w:val="00442B47"/>
    <w:rsid w:val="00442DA2"/>
    <w:rsid w:val="00442FA8"/>
    <w:rsid w:val="004431B5"/>
    <w:rsid w:val="004442A4"/>
    <w:rsid w:val="004444A2"/>
    <w:rsid w:val="00444DA8"/>
    <w:rsid w:val="004453CF"/>
    <w:rsid w:val="00445828"/>
    <w:rsid w:val="00445B93"/>
    <w:rsid w:val="00445CEA"/>
    <w:rsid w:val="00445FB2"/>
    <w:rsid w:val="00445FFC"/>
    <w:rsid w:val="00447748"/>
    <w:rsid w:val="004502E5"/>
    <w:rsid w:val="00450314"/>
    <w:rsid w:val="004508E8"/>
    <w:rsid w:val="004518E0"/>
    <w:rsid w:val="00451F59"/>
    <w:rsid w:val="00452487"/>
    <w:rsid w:val="004526B3"/>
    <w:rsid w:val="00452857"/>
    <w:rsid w:val="004529CF"/>
    <w:rsid w:val="00452BB4"/>
    <w:rsid w:val="00452BF1"/>
    <w:rsid w:val="00452D22"/>
    <w:rsid w:val="00453086"/>
    <w:rsid w:val="0045369F"/>
    <w:rsid w:val="00453877"/>
    <w:rsid w:val="00453B0A"/>
    <w:rsid w:val="00454242"/>
    <w:rsid w:val="004549A3"/>
    <w:rsid w:val="004549EC"/>
    <w:rsid w:val="00454D5C"/>
    <w:rsid w:val="00455174"/>
    <w:rsid w:val="004551E6"/>
    <w:rsid w:val="0045536B"/>
    <w:rsid w:val="00455851"/>
    <w:rsid w:val="004562F4"/>
    <w:rsid w:val="0045652E"/>
    <w:rsid w:val="0045735D"/>
    <w:rsid w:val="00457955"/>
    <w:rsid w:val="00457B1A"/>
    <w:rsid w:val="00457FF1"/>
    <w:rsid w:val="004606E7"/>
    <w:rsid w:val="00460CA8"/>
    <w:rsid w:val="00461770"/>
    <w:rsid w:val="00461C89"/>
    <w:rsid w:val="00461D1B"/>
    <w:rsid w:val="00461DBE"/>
    <w:rsid w:val="00462295"/>
    <w:rsid w:val="004622F2"/>
    <w:rsid w:val="00462353"/>
    <w:rsid w:val="004626DB"/>
    <w:rsid w:val="004628A2"/>
    <w:rsid w:val="004635E5"/>
    <w:rsid w:val="00463D83"/>
    <w:rsid w:val="00463EC0"/>
    <w:rsid w:val="004647A7"/>
    <w:rsid w:val="004649FA"/>
    <w:rsid w:val="004653A2"/>
    <w:rsid w:val="0046566A"/>
    <w:rsid w:val="00465811"/>
    <w:rsid w:val="00465AE3"/>
    <w:rsid w:val="00465C6A"/>
    <w:rsid w:val="00465CFA"/>
    <w:rsid w:val="00466012"/>
    <w:rsid w:val="00466141"/>
    <w:rsid w:val="00466307"/>
    <w:rsid w:val="0046639A"/>
    <w:rsid w:val="004668D4"/>
    <w:rsid w:val="004674B2"/>
    <w:rsid w:val="004676E5"/>
    <w:rsid w:val="004677D1"/>
    <w:rsid w:val="00467885"/>
    <w:rsid w:val="00470707"/>
    <w:rsid w:val="00470A76"/>
    <w:rsid w:val="00470DBC"/>
    <w:rsid w:val="00471190"/>
    <w:rsid w:val="004711EF"/>
    <w:rsid w:val="00472688"/>
    <w:rsid w:val="00472760"/>
    <w:rsid w:val="00472981"/>
    <w:rsid w:val="00472BA7"/>
    <w:rsid w:val="00472DCA"/>
    <w:rsid w:val="00473001"/>
    <w:rsid w:val="00473B04"/>
    <w:rsid w:val="00473F64"/>
    <w:rsid w:val="00474202"/>
    <w:rsid w:val="00474557"/>
    <w:rsid w:val="00474B20"/>
    <w:rsid w:val="00474B5F"/>
    <w:rsid w:val="0047518D"/>
    <w:rsid w:val="00475247"/>
    <w:rsid w:val="00475374"/>
    <w:rsid w:val="00475521"/>
    <w:rsid w:val="00475E71"/>
    <w:rsid w:val="0047656F"/>
    <w:rsid w:val="004766D7"/>
    <w:rsid w:val="00476C56"/>
    <w:rsid w:val="00476EE7"/>
    <w:rsid w:val="00477168"/>
    <w:rsid w:val="0047795F"/>
    <w:rsid w:val="0048017B"/>
    <w:rsid w:val="00480212"/>
    <w:rsid w:val="004817BE"/>
    <w:rsid w:val="00481908"/>
    <w:rsid w:val="004819D9"/>
    <w:rsid w:val="004822A9"/>
    <w:rsid w:val="00482DFB"/>
    <w:rsid w:val="004832A7"/>
    <w:rsid w:val="004835A3"/>
    <w:rsid w:val="00483D05"/>
    <w:rsid w:val="00483F86"/>
    <w:rsid w:val="0048410E"/>
    <w:rsid w:val="00484A35"/>
    <w:rsid w:val="00485300"/>
    <w:rsid w:val="004855C0"/>
    <w:rsid w:val="00485C7E"/>
    <w:rsid w:val="00485D99"/>
    <w:rsid w:val="00485F39"/>
    <w:rsid w:val="004866F7"/>
    <w:rsid w:val="00486982"/>
    <w:rsid w:val="00487531"/>
    <w:rsid w:val="004879E3"/>
    <w:rsid w:val="00487CA4"/>
    <w:rsid w:val="00487D57"/>
    <w:rsid w:val="00490097"/>
    <w:rsid w:val="00490145"/>
    <w:rsid w:val="00490287"/>
    <w:rsid w:val="00490ABF"/>
    <w:rsid w:val="00490D83"/>
    <w:rsid w:val="00490FAB"/>
    <w:rsid w:val="0049119D"/>
    <w:rsid w:val="004916A9"/>
    <w:rsid w:val="0049171C"/>
    <w:rsid w:val="004919A6"/>
    <w:rsid w:val="0049200B"/>
    <w:rsid w:val="00492404"/>
    <w:rsid w:val="00492B50"/>
    <w:rsid w:val="00492B8C"/>
    <w:rsid w:val="0049341A"/>
    <w:rsid w:val="004940CC"/>
    <w:rsid w:val="00494211"/>
    <w:rsid w:val="004944C4"/>
    <w:rsid w:val="00494B01"/>
    <w:rsid w:val="00494FA2"/>
    <w:rsid w:val="004951AB"/>
    <w:rsid w:val="00495749"/>
    <w:rsid w:val="00495A00"/>
    <w:rsid w:val="00495ABB"/>
    <w:rsid w:val="00495D6C"/>
    <w:rsid w:val="00495E61"/>
    <w:rsid w:val="00497481"/>
    <w:rsid w:val="004974CB"/>
    <w:rsid w:val="0049765A"/>
    <w:rsid w:val="004976A9"/>
    <w:rsid w:val="00497877"/>
    <w:rsid w:val="00497F51"/>
    <w:rsid w:val="004A0090"/>
    <w:rsid w:val="004A0A2F"/>
    <w:rsid w:val="004A0B80"/>
    <w:rsid w:val="004A1B68"/>
    <w:rsid w:val="004A21D0"/>
    <w:rsid w:val="004A2919"/>
    <w:rsid w:val="004A2F73"/>
    <w:rsid w:val="004A3533"/>
    <w:rsid w:val="004A4093"/>
    <w:rsid w:val="004A41D1"/>
    <w:rsid w:val="004A58DB"/>
    <w:rsid w:val="004A6954"/>
    <w:rsid w:val="004A6EE9"/>
    <w:rsid w:val="004A72C0"/>
    <w:rsid w:val="004A735A"/>
    <w:rsid w:val="004A775B"/>
    <w:rsid w:val="004A79EB"/>
    <w:rsid w:val="004A7E69"/>
    <w:rsid w:val="004B01C9"/>
    <w:rsid w:val="004B0FA0"/>
    <w:rsid w:val="004B1479"/>
    <w:rsid w:val="004B170F"/>
    <w:rsid w:val="004B1D2E"/>
    <w:rsid w:val="004B1DB8"/>
    <w:rsid w:val="004B1EEB"/>
    <w:rsid w:val="004B23AC"/>
    <w:rsid w:val="004B256D"/>
    <w:rsid w:val="004B26E1"/>
    <w:rsid w:val="004B2D8E"/>
    <w:rsid w:val="004B2F3B"/>
    <w:rsid w:val="004B34BD"/>
    <w:rsid w:val="004B34E8"/>
    <w:rsid w:val="004B442B"/>
    <w:rsid w:val="004B4F95"/>
    <w:rsid w:val="004B5067"/>
    <w:rsid w:val="004B5E9B"/>
    <w:rsid w:val="004B677B"/>
    <w:rsid w:val="004B68BB"/>
    <w:rsid w:val="004B6C7A"/>
    <w:rsid w:val="004B6D09"/>
    <w:rsid w:val="004B6DEF"/>
    <w:rsid w:val="004B73EB"/>
    <w:rsid w:val="004B776B"/>
    <w:rsid w:val="004B77C9"/>
    <w:rsid w:val="004B783F"/>
    <w:rsid w:val="004C09B4"/>
    <w:rsid w:val="004C0B82"/>
    <w:rsid w:val="004C0ED4"/>
    <w:rsid w:val="004C1414"/>
    <w:rsid w:val="004C1B00"/>
    <w:rsid w:val="004C219A"/>
    <w:rsid w:val="004C2453"/>
    <w:rsid w:val="004C24DB"/>
    <w:rsid w:val="004C27A9"/>
    <w:rsid w:val="004C2CB7"/>
    <w:rsid w:val="004C3AD6"/>
    <w:rsid w:val="004C3FBC"/>
    <w:rsid w:val="004C460C"/>
    <w:rsid w:val="004C53D8"/>
    <w:rsid w:val="004C5795"/>
    <w:rsid w:val="004C5872"/>
    <w:rsid w:val="004C61F2"/>
    <w:rsid w:val="004C66F1"/>
    <w:rsid w:val="004C72C6"/>
    <w:rsid w:val="004C7412"/>
    <w:rsid w:val="004C7937"/>
    <w:rsid w:val="004C7F29"/>
    <w:rsid w:val="004D04BF"/>
    <w:rsid w:val="004D0922"/>
    <w:rsid w:val="004D0D39"/>
    <w:rsid w:val="004D0D66"/>
    <w:rsid w:val="004D1371"/>
    <w:rsid w:val="004D16FD"/>
    <w:rsid w:val="004D2833"/>
    <w:rsid w:val="004D348E"/>
    <w:rsid w:val="004D3656"/>
    <w:rsid w:val="004D37E1"/>
    <w:rsid w:val="004D3ADB"/>
    <w:rsid w:val="004D3C23"/>
    <w:rsid w:val="004D3E54"/>
    <w:rsid w:val="004D4538"/>
    <w:rsid w:val="004D489D"/>
    <w:rsid w:val="004D4A9F"/>
    <w:rsid w:val="004D4D61"/>
    <w:rsid w:val="004D4E1A"/>
    <w:rsid w:val="004D4FB6"/>
    <w:rsid w:val="004D572F"/>
    <w:rsid w:val="004D5955"/>
    <w:rsid w:val="004D5DB5"/>
    <w:rsid w:val="004D6F61"/>
    <w:rsid w:val="004D6F7D"/>
    <w:rsid w:val="004D7128"/>
    <w:rsid w:val="004D72E5"/>
    <w:rsid w:val="004D78ED"/>
    <w:rsid w:val="004D7F8E"/>
    <w:rsid w:val="004E05D3"/>
    <w:rsid w:val="004E0E63"/>
    <w:rsid w:val="004E1346"/>
    <w:rsid w:val="004E1508"/>
    <w:rsid w:val="004E20AC"/>
    <w:rsid w:val="004E23A7"/>
    <w:rsid w:val="004E2554"/>
    <w:rsid w:val="004E291B"/>
    <w:rsid w:val="004E2DF7"/>
    <w:rsid w:val="004E44FF"/>
    <w:rsid w:val="004E5418"/>
    <w:rsid w:val="004E6496"/>
    <w:rsid w:val="004E690C"/>
    <w:rsid w:val="004E6AD3"/>
    <w:rsid w:val="004E6B02"/>
    <w:rsid w:val="004E6B67"/>
    <w:rsid w:val="004E6E05"/>
    <w:rsid w:val="004E76F5"/>
    <w:rsid w:val="004E7B3A"/>
    <w:rsid w:val="004F0C43"/>
    <w:rsid w:val="004F0EA5"/>
    <w:rsid w:val="004F0EFF"/>
    <w:rsid w:val="004F16E2"/>
    <w:rsid w:val="004F1DFE"/>
    <w:rsid w:val="004F21EE"/>
    <w:rsid w:val="004F3459"/>
    <w:rsid w:val="004F37A7"/>
    <w:rsid w:val="004F3868"/>
    <w:rsid w:val="004F388E"/>
    <w:rsid w:val="004F4307"/>
    <w:rsid w:val="004F481B"/>
    <w:rsid w:val="004F4E02"/>
    <w:rsid w:val="004F52E1"/>
    <w:rsid w:val="004F6196"/>
    <w:rsid w:val="004F6373"/>
    <w:rsid w:val="004F6BE5"/>
    <w:rsid w:val="004F6E37"/>
    <w:rsid w:val="004F747C"/>
    <w:rsid w:val="004F7D05"/>
    <w:rsid w:val="00500A0F"/>
    <w:rsid w:val="00500BCB"/>
    <w:rsid w:val="0050100B"/>
    <w:rsid w:val="0050101A"/>
    <w:rsid w:val="00501A5B"/>
    <w:rsid w:val="00502279"/>
    <w:rsid w:val="00502710"/>
    <w:rsid w:val="00502C20"/>
    <w:rsid w:val="00502C94"/>
    <w:rsid w:val="00503120"/>
    <w:rsid w:val="00503307"/>
    <w:rsid w:val="00503D5E"/>
    <w:rsid w:val="00503E57"/>
    <w:rsid w:val="00503ECC"/>
    <w:rsid w:val="00504CA1"/>
    <w:rsid w:val="00504CAF"/>
    <w:rsid w:val="00505463"/>
    <w:rsid w:val="00505528"/>
    <w:rsid w:val="005059E2"/>
    <w:rsid w:val="00505C31"/>
    <w:rsid w:val="00505CC2"/>
    <w:rsid w:val="005062A9"/>
    <w:rsid w:val="0051016B"/>
    <w:rsid w:val="005105BE"/>
    <w:rsid w:val="00510B56"/>
    <w:rsid w:val="00511589"/>
    <w:rsid w:val="005116CE"/>
    <w:rsid w:val="00511CD1"/>
    <w:rsid w:val="00512269"/>
    <w:rsid w:val="0051288C"/>
    <w:rsid w:val="00512932"/>
    <w:rsid w:val="00512A60"/>
    <w:rsid w:val="00512C9C"/>
    <w:rsid w:val="00512D6A"/>
    <w:rsid w:val="00513006"/>
    <w:rsid w:val="005135EA"/>
    <w:rsid w:val="0051390A"/>
    <w:rsid w:val="00513A91"/>
    <w:rsid w:val="00513B60"/>
    <w:rsid w:val="005140AE"/>
    <w:rsid w:val="00514238"/>
    <w:rsid w:val="00514921"/>
    <w:rsid w:val="00514955"/>
    <w:rsid w:val="00514C5A"/>
    <w:rsid w:val="00514D8A"/>
    <w:rsid w:val="00515219"/>
    <w:rsid w:val="005153CD"/>
    <w:rsid w:val="00515752"/>
    <w:rsid w:val="005158CE"/>
    <w:rsid w:val="005159A6"/>
    <w:rsid w:val="00515BCE"/>
    <w:rsid w:val="00516146"/>
    <w:rsid w:val="00516384"/>
    <w:rsid w:val="00516A45"/>
    <w:rsid w:val="00516C15"/>
    <w:rsid w:val="00517037"/>
    <w:rsid w:val="005172F5"/>
    <w:rsid w:val="00517890"/>
    <w:rsid w:val="00517B5C"/>
    <w:rsid w:val="00517F10"/>
    <w:rsid w:val="0052053E"/>
    <w:rsid w:val="005208DD"/>
    <w:rsid w:val="00520A5A"/>
    <w:rsid w:val="00520EEF"/>
    <w:rsid w:val="00520F0F"/>
    <w:rsid w:val="005211C4"/>
    <w:rsid w:val="00521E0A"/>
    <w:rsid w:val="00521F37"/>
    <w:rsid w:val="00522156"/>
    <w:rsid w:val="0052274E"/>
    <w:rsid w:val="00522771"/>
    <w:rsid w:val="00522C81"/>
    <w:rsid w:val="00523175"/>
    <w:rsid w:val="005234F7"/>
    <w:rsid w:val="00523757"/>
    <w:rsid w:val="005239E0"/>
    <w:rsid w:val="00523AF9"/>
    <w:rsid w:val="005242E9"/>
    <w:rsid w:val="00524DE1"/>
    <w:rsid w:val="00524E89"/>
    <w:rsid w:val="005255ED"/>
    <w:rsid w:val="00525BF0"/>
    <w:rsid w:val="00525C2F"/>
    <w:rsid w:val="005261E9"/>
    <w:rsid w:val="00526671"/>
    <w:rsid w:val="00526CB9"/>
    <w:rsid w:val="0053035D"/>
    <w:rsid w:val="0053045F"/>
    <w:rsid w:val="0053078D"/>
    <w:rsid w:val="00530791"/>
    <w:rsid w:val="00530801"/>
    <w:rsid w:val="005308EF"/>
    <w:rsid w:val="00530F4C"/>
    <w:rsid w:val="00531127"/>
    <w:rsid w:val="00531682"/>
    <w:rsid w:val="005324FF"/>
    <w:rsid w:val="00532C2B"/>
    <w:rsid w:val="005332D7"/>
    <w:rsid w:val="0053347B"/>
    <w:rsid w:val="0053355C"/>
    <w:rsid w:val="005338F5"/>
    <w:rsid w:val="005346CA"/>
    <w:rsid w:val="005346E8"/>
    <w:rsid w:val="00534E0B"/>
    <w:rsid w:val="00535691"/>
    <w:rsid w:val="0053569A"/>
    <w:rsid w:val="00535702"/>
    <w:rsid w:val="00535767"/>
    <w:rsid w:val="00535B8D"/>
    <w:rsid w:val="005360F9"/>
    <w:rsid w:val="00536129"/>
    <w:rsid w:val="00536850"/>
    <w:rsid w:val="00536A10"/>
    <w:rsid w:val="00536AC8"/>
    <w:rsid w:val="0053701E"/>
    <w:rsid w:val="00537430"/>
    <w:rsid w:val="005374E4"/>
    <w:rsid w:val="00537630"/>
    <w:rsid w:val="00537C74"/>
    <w:rsid w:val="00540106"/>
    <w:rsid w:val="00540234"/>
    <w:rsid w:val="00540611"/>
    <w:rsid w:val="00541579"/>
    <w:rsid w:val="00541C15"/>
    <w:rsid w:val="00541E8F"/>
    <w:rsid w:val="00542999"/>
    <w:rsid w:val="00542CA1"/>
    <w:rsid w:val="00542CF9"/>
    <w:rsid w:val="0054330A"/>
    <w:rsid w:val="00543B0B"/>
    <w:rsid w:val="00543C48"/>
    <w:rsid w:val="00543C5D"/>
    <w:rsid w:val="0054403F"/>
    <w:rsid w:val="0054466D"/>
    <w:rsid w:val="00545437"/>
    <w:rsid w:val="00545728"/>
    <w:rsid w:val="00545C0D"/>
    <w:rsid w:val="00545F45"/>
    <w:rsid w:val="00545F72"/>
    <w:rsid w:val="00546437"/>
    <w:rsid w:val="005468EB"/>
    <w:rsid w:val="0054769B"/>
    <w:rsid w:val="00547C2B"/>
    <w:rsid w:val="00547DFE"/>
    <w:rsid w:val="00550583"/>
    <w:rsid w:val="005508CB"/>
    <w:rsid w:val="00550A34"/>
    <w:rsid w:val="00550BD6"/>
    <w:rsid w:val="00550C47"/>
    <w:rsid w:val="00550FDA"/>
    <w:rsid w:val="0055110F"/>
    <w:rsid w:val="00551E65"/>
    <w:rsid w:val="00551ED9"/>
    <w:rsid w:val="00551FA2"/>
    <w:rsid w:val="005525A0"/>
    <w:rsid w:val="00552C55"/>
    <w:rsid w:val="00553089"/>
    <w:rsid w:val="00553677"/>
    <w:rsid w:val="005538CB"/>
    <w:rsid w:val="00553B40"/>
    <w:rsid w:val="005545A4"/>
    <w:rsid w:val="00554842"/>
    <w:rsid w:val="005548A4"/>
    <w:rsid w:val="00554978"/>
    <w:rsid w:val="00554F56"/>
    <w:rsid w:val="00554FBA"/>
    <w:rsid w:val="00555005"/>
    <w:rsid w:val="0055549B"/>
    <w:rsid w:val="005557DE"/>
    <w:rsid w:val="00555B20"/>
    <w:rsid w:val="00555D05"/>
    <w:rsid w:val="005561B7"/>
    <w:rsid w:val="0055623E"/>
    <w:rsid w:val="00556607"/>
    <w:rsid w:val="00556B21"/>
    <w:rsid w:val="00556E2F"/>
    <w:rsid w:val="00556EF2"/>
    <w:rsid w:val="00556F1C"/>
    <w:rsid w:val="00557DD1"/>
    <w:rsid w:val="00561031"/>
    <w:rsid w:val="005610D2"/>
    <w:rsid w:val="0056119D"/>
    <w:rsid w:val="00561994"/>
    <w:rsid w:val="00561A13"/>
    <w:rsid w:val="00561A3E"/>
    <w:rsid w:val="005625B0"/>
    <w:rsid w:val="00562743"/>
    <w:rsid w:val="00562EDA"/>
    <w:rsid w:val="005636BF"/>
    <w:rsid w:val="00563A91"/>
    <w:rsid w:val="00563E0F"/>
    <w:rsid w:val="00563E2C"/>
    <w:rsid w:val="00564486"/>
    <w:rsid w:val="0056462E"/>
    <w:rsid w:val="00564D95"/>
    <w:rsid w:val="00564F48"/>
    <w:rsid w:val="00565312"/>
    <w:rsid w:val="005657B2"/>
    <w:rsid w:val="0056587E"/>
    <w:rsid w:val="00565BDA"/>
    <w:rsid w:val="00566106"/>
    <w:rsid w:val="005662C6"/>
    <w:rsid w:val="00566558"/>
    <w:rsid w:val="00566674"/>
    <w:rsid w:val="00566771"/>
    <w:rsid w:val="00566FFF"/>
    <w:rsid w:val="005674FA"/>
    <w:rsid w:val="005677B3"/>
    <w:rsid w:val="005677B6"/>
    <w:rsid w:val="00567EA1"/>
    <w:rsid w:val="0057014D"/>
    <w:rsid w:val="0057067B"/>
    <w:rsid w:val="00570A04"/>
    <w:rsid w:val="0057170A"/>
    <w:rsid w:val="00571897"/>
    <w:rsid w:val="00572570"/>
    <w:rsid w:val="005727D7"/>
    <w:rsid w:val="005728A9"/>
    <w:rsid w:val="00572906"/>
    <w:rsid w:val="00572A4C"/>
    <w:rsid w:val="0057301D"/>
    <w:rsid w:val="00573284"/>
    <w:rsid w:val="00573705"/>
    <w:rsid w:val="00573DD4"/>
    <w:rsid w:val="00574029"/>
    <w:rsid w:val="00574258"/>
    <w:rsid w:val="00575332"/>
    <w:rsid w:val="0057549D"/>
    <w:rsid w:val="0057551B"/>
    <w:rsid w:val="00575C85"/>
    <w:rsid w:val="00575F1E"/>
    <w:rsid w:val="005761F2"/>
    <w:rsid w:val="0057629B"/>
    <w:rsid w:val="005771BC"/>
    <w:rsid w:val="005772A6"/>
    <w:rsid w:val="005772C4"/>
    <w:rsid w:val="00577DB2"/>
    <w:rsid w:val="00577F84"/>
    <w:rsid w:val="0058033C"/>
    <w:rsid w:val="00581A68"/>
    <w:rsid w:val="00581B00"/>
    <w:rsid w:val="0058229F"/>
    <w:rsid w:val="00582D10"/>
    <w:rsid w:val="00582FDB"/>
    <w:rsid w:val="00583596"/>
    <w:rsid w:val="005836AF"/>
    <w:rsid w:val="00583AED"/>
    <w:rsid w:val="00583CC8"/>
    <w:rsid w:val="00584074"/>
    <w:rsid w:val="0058454D"/>
    <w:rsid w:val="005851D2"/>
    <w:rsid w:val="0058532E"/>
    <w:rsid w:val="005864FA"/>
    <w:rsid w:val="005868B1"/>
    <w:rsid w:val="00586956"/>
    <w:rsid w:val="00586A2D"/>
    <w:rsid w:val="00587942"/>
    <w:rsid w:val="00590164"/>
    <w:rsid w:val="005902F9"/>
    <w:rsid w:val="005904C5"/>
    <w:rsid w:val="00590740"/>
    <w:rsid w:val="00590995"/>
    <w:rsid w:val="00591628"/>
    <w:rsid w:val="005928CC"/>
    <w:rsid w:val="005929A6"/>
    <w:rsid w:val="005932CD"/>
    <w:rsid w:val="0059377B"/>
    <w:rsid w:val="005945F6"/>
    <w:rsid w:val="00594B3A"/>
    <w:rsid w:val="0059523C"/>
    <w:rsid w:val="0059588D"/>
    <w:rsid w:val="00596976"/>
    <w:rsid w:val="00596B77"/>
    <w:rsid w:val="00596CC1"/>
    <w:rsid w:val="00596DF1"/>
    <w:rsid w:val="00596F7D"/>
    <w:rsid w:val="00597114"/>
    <w:rsid w:val="00597401"/>
    <w:rsid w:val="005976CA"/>
    <w:rsid w:val="005A007E"/>
    <w:rsid w:val="005A0904"/>
    <w:rsid w:val="005A0A3E"/>
    <w:rsid w:val="005A0F1B"/>
    <w:rsid w:val="005A186A"/>
    <w:rsid w:val="005A19A2"/>
    <w:rsid w:val="005A1AF7"/>
    <w:rsid w:val="005A1B4F"/>
    <w:rsid w:val="005A2454"/>
    <w:rsid w:val="005A2A9B"/>
    <w:rsid w:val="005A3CCD"/>
    <w:rsid w:val="005A446C"/>
    <w:rsid w:val="005A4642"/>
    <w:rsid w:val="005A5A26"/>
    <w:rsid w:val="005A64F5"/>
    <w:rsid w:val="005A6549"/>
    <w:rsid w:val="005A6AD0"/>
    <w:rsid w:val="005A6C32"/>
    <w:rsid w:val="005A74E8"/>
    <w:rsid w:val="005A78A1"/>
    <w:rsid w:val="005A7FF4"/>
    <w:rsid w:val="005B05C2"/>
    <w:rsid w:val="005B05ED"/>
    <w:rsid w:val="005B082A"/>
    <w:rsid w:val="005B0C52"/>
    <w:rsid w:val="005B15C2"/>
    <w:rsid w:val="005B2035"/>
    <w:rsid w:val="005B2439"/>
    <w:rsid w:val="005B25EB"/>
    <w:rsid w:val="005B3056"/>
    <w:rsid w:val="005B3177"/>
    <w:rsid w:val="005B336B"/>
    <w:rsid w:val="005B36AB"/>
    <w:rsid w:val="005B3722"/>
    <w:rsid w:val="005B3D5F"/>
    <w:rsid w:val="005B4424"/>
    <w:rsid w:val="005B49ED"/>
    <w:rsid w:val="005B5428"/>
    <w:rsid w:val="005B54F4"/>
    <w:rsid w:val="005B5885"/>
    <w:rsid w:val="005B622A"/>
    <w:rsid w:val="005B62A9"/>
    <w:rsid w:val="005B63C5"/>
    <w:rsid w:val="005B6C12"/>
    <w:rsid w:val="005B6C18"/>
    <w:rsid w:val="005B6C6F"/>
    <w:rsid w:val="005B6E61"/>
    <w:rsid w:val="005B7577"/>
    <w:rsid w:val="005B77A8"/>
    <w:rsid w:val="005B7CF7"/>
    <w:rsid w:val="005B7FE3"/>
    <w:rsid w:val="005C0023"/>
    <w:rsid w:val="005C00BF"/>
    <w:rsid w:val="005C0224"/>
    <w:rsid w:val="005C0348"/>
    <w:rsid w:val="005C03D4"/>
    <w:rsid w:val="005C0FCA"/>
    <w:rsid w:val="005C107E"/>
    <w:rsid w:val="005C12A3"/>
    <w:rsid w:val="005C1947"/>
    <w:rsid w:val="005C25A5"/>
    <w:rsid w:val="005C2827"/>
    <w:rsid w:val="005C2CAB"/>
    <w:rsid w:val="005C2DD5"/>
    <w:rsid w:val="005C319B"/>
    <w:rsid w:val="005C4B21"/>
    <w:rsid w:val="005C5490"/>
    <w:rsid w:val="005C5988"/>
    <w:rsid w:val="005C66F0"/>
    <w:rsid w:val="005C6A88"/>
    <w:rsid w:val="005C6AA9"/>
    <w:rsid w:val="005C6B6B"/>
    <w:rsid w:val="005C6B9F"/>
    <w:rsid w:val="005C7286"/>
    <w:rsid w:val="005C7699"/>
    <w:rsid w:val="005C7EFB"/>
    <w:rsid w:val="005C7EFD"/>
    <w:rsid w:val="005C7F18"/>
    <w:rsid w:val="005D01DA"/>
    <w:rsid w:val="005D0696"/>
    <w:rsid w:val="005D124A"/>
    <w:rsid w:val="005D1CF3"/>
    <w:rsid w:val="005D20E7"/>
    <w:rsid w:val="005D2A68"/>
    <w:rsid w:val="005D2B9B"/>
    <w:rsid w:val="005D33AC"/>
    <w:rsid w:val="005D3BBF"/>
    <w:rsid w:val="005D3C41"/>
    <w:rsid w:val="005D3E5B"/>
    <w:rsid w:val="005D53B9"/>
    <w:rsid w:val="005D59BB"/>
    <w:rsid w:val="005D5DE3"/>
    <w:rsid w:val="005D63DE"/>
    <w:rsid w:val="005D6CA2"/>
    <w:rsid w:val="005D6F94"/>
    <w:rsid w:val="005D725D"/>
    <w:rsid w:val="005D7343"/>
    <w:rsid w:val="005D77CF"/>
    <w:rsid w:val="005D7BD2"/>
    <w:rsid w:val="005D7CC0"/>
    <w:rsid w:val="005E0377"/>
    <w:rsid w:val="005E0382"/>
    <w:rsid w:val="005E0BE1"/>
    <w:rsid w:val="005E11D5"/>
    <w:rsid w:val="005E15C8"/>
    <w:rsid w:val="005E1942"/>
    <w:rsid w:val="005E1982"/>
    <w:rsid w:val="005E1C81"/>
    <w:rsid w:val="005E1D8E"/>
    <w:rsid w:val="005E2050"/>
    <w:rsid w:val="005E30F6"/>
    <w:rsid w:val="005E3224"/>
    <w:rsid w:val="005E32B6"/>
    <w:rsid w:val="005E3E29"/>
    <w:rsid w:val="005E4410"/>
    <w:rsid w:val="005E4578"/>
    <w:rsid w:val="005E4829"/>
    <w:rsid w:val="005E49D3"/>
    <w:rsid w:val="005E4D6E"/>
    <w:rsid w:val="005E54EC"/>
    <w:rsid w:val="005E5E8F"/>
    <w:rsid w:val="005E614E"/>
    <w:rsid w:val="005E659E"/>
    <w:rsid w:val="005E691A"/>
    <w:rsid w:val="005E6A78"/>
    <w:rsid w:val="005E7122"/>
    <w:rsid w:val="005E740F"/>
    <w:rsid w:val="005E76E0"/>
    <w:rsid w:val="005E7BE7"/>
    <w:rsid w:val="005E7F0C"/>
    <w:rsid w:val="005E7FCE"/>
    <w:rsid w:val="005F04DA"/>
    <w:rsid w:val="005F0514"/>
    <w:rsid w:val="005F1157"/>
    <w:rsid w:val="005F14B2"/>
    <w:rsid w:val="005F1E65"/>
    <w:rsid w:val="005F1ED2"/>
    <w:rsid w:val="005F1F4B"/>
    <w:rsid w:val="005F202B"/>
    <w:rsid w:val="005F20AD"/>
    <w:rsid w:val="005F2943"/>
    <w:rsid w:val="005F2EC0"/>
    <w:rsid w:val="005F3383"/>
    <w:rsid w:val="005F3831"/>
    <w:rsid w:val="005F396D"/>
    <w:rsid w:val="005F3983"/>
    <w:rsid w:val="005F3D66"/>
    <w:rsid w:val="005F3F1B"/>
    <w:rsid w:val="005F4239"/>
    <w:rsid w:val="005F4365"/>
    <w:rsid w:val="005F46F9"/>
    <w:rsid w:val="005F474D"/>
    <w:rsid w:val="005F47A4"/>
    <w:rsid w:val="005F4D6B"/>
    <w:rsid w:val="005F4E00"/>
    <w:rsid w:val="005F556D"/>
    <w:rsid w:val="005F5A62"/>
    <w:rsid w:val="005F5A9C"/>
    <w:rsid w:val="005F61DD"/>
    <w:rsid w:val="005F6947"/>
    <w:rsid w:val="005F6981"/>
    <w:rsid w:val="005F6B1E"/>
    <w:rsid w:val="005F6E26"/>
    <w:rsid w:val="005F756D"/>
    <w:rsid w:val="005F75A0"/>
    <w:rsid w:val="005F7AC3"/>
    <w:rsid w:val="0060020A"/>
    <w:rsid w:val="006010A4"/>
    <w:rsid w:val="006010EC"/>
    <w:rsid w:val="00601118"/>
    <w:rsid w:val="006013D2"/>
    <w:rsid w:val="00602A0B"/>
    <w:rsid w:val="00602C07"/>
    <w:rsid w:val="006034A7"/>
    <w:rsid w:val="0060374B"/>
    <w:rsid w:val="00604275"/>
    <w:rsid w:val="0060451A"/>
    <w:rsid w:val="00604847"/>
    <w:rsid w:val="006048C2"/>
    <w:rsid w:val="00604D12"/>
    <w:rsid w:val="00604F30"/>
    <w:rsid w:val="00606397"/>
    <w:rsid w:val="006063B6"/>
    <w:rsid w:val="00606964"/>
    <w:rsid w:val="00606B38"/>
    <w:rsid w:val="00606DD8"/>
    <w:rsid w:val="00606F8C"/>
    <w:rsid w:val="00607BB9"/>
    <w:rsid w:val="00607C36"/>
    <w:rsid w:val="00607C77"/>
    <w:rsid w:val="00607D29"/>
    <w:rsid w:val="00610135"/>
    <w:rsid w:val="00610445"/>
    <w:rsid w:val="0061122B"/>
    <w:rsid w:val="00611234"/>
    <w:rsid w:val="0061131E"/>
    <w:rsid w:val="0061155D"/>
    <w:rsid w:val="0061186C"/>
    <w:rsid w:val="00611F13"/>
    <w:rsid w:val="00612203"/>
    <w:rsid w:val="0061247F"/>
    <w:rsid w:val="00612673"/>
    <w:rsid w:val="006127B0"/>
    <w:rsid w:val="00612863"/>
    <w:rsid w:val="00612B4E"/>
    <w:rsid w:val="006134E7"/>
    <w:rsid w:val="00613D72"/>
    <w:rsid w:val="00613F6B"/>
    <w:rsid w:val="0061448A"/>
    <w:rsid w:val="0061464E"/>
    <w:rsid w:val="00614F00"/>
    <w:rsid w:val="0061502F"/>
    <w:rsid w:val="006153C0"/>
    <w:rsid w:val="0061557A"/>
    <w:rsid w:val="00615681"/>
    <w:rsid w:val="0061574F"/>
    <w:rsid w:val="006159E4"/>
    <w:rsid w:val="00616038"/>
    <w:rsid w:val="00616070"/>
    <w:rsid w:val="00616085"/>
    <w:rsid w:val="00616373"/>
    <w:rsid w:val="00617417"/>
    <w:rsid w:val="006175F4"/>
    <w:rsid w:val="006175FA"/>
    <w:rsid w:val="006177D1"/>
    <w:rsid w:val="00617967"/>
    <w:rsid w:val="00617BC9"/>
    <w:rsid w:val="006204A5"/>
    <w:rsid w:val="0062093A"/>
    <w:rsid w:val="00620E17"/>
    <w:rsid w:val="0062124E"/>
    <w:rsid w:val="00621C92"/>
    <w:rsid w:val="00621FF4"/>
    <w:rsid w:val="00622908"/>
    <w:rsid w:val="006229C8"/>
    <w:rsid w:val="0062322C"/>
    <w:rsid w:val="00623947"/>
    <w:rsid w:val="00623C90"/>
    <w:rsid w:val="00623DBE"/>
    <w:rsid w:val="00624043"/>
    <w:rsid w:val="006244B1"/>
    <w:rsid w:val="00624600"/>
    <w:rsid w:val="00624894"/>
    <w:rsid w:val="00624B71"/>
    <w:rsid w:val="00624F42"/>
    <w:rsid w:val="006250F6"/>
    <w:rsid w:val="00625256"/>
    <w:rsid w:val="0062545C"/>
    <w:rsid w:val="00625A5B"/>
    <w:rsid w:val="006268C1"/>
    <w:rsid w:val="00626C0D"/>
    <w:rsid w:val="00626D33"/>
    <w:rsid w:val="00626E16"/>
    <w:rsid w:val="00626EA4"/>
    <w:rsid w:val="00627034"/>
    <w:rsid w:val="00627285"/>
    <w:rsid w:val="00627325"/>
    <w:rsid w:val="006274B4"/>
    <w:rsid w:val="0062751C"/>
    <w:rsid w:val="006276A9"/>
    <w:rsid w:val="0063008A"/>
    <w:rsid w:val="006307CF"/>
    <w:rsid w:val="00630A98"/>
    <w:rsid w:val="00631259"/>
    <w:rsid w:val="00631C31"/>
    <w:rsid w:val="00631FE8"/>
    <w:rsid w:val="0063224E"/>
    <w:rsid w:val="00632CE3"/>
    <w:rsid w:val="00632D55"/>
    <w:rsid w:val="00632E8A"/>
    <w:rsid w:val="006331FF"/>
    <w:rsid w:val="00633C9C"/>
    <w:rsid w:val="00633CB5"/>
    <w:rsid w:val="006345A0"/>
    <w:rsid w:val="00634AFB"/>
    <w:rsid w:val="00634B66"/>
    <w:rsid w:val="00634C31"/>
    <w:rsid w:val="00634E38"/>
    <w:rsid w:val="00635498"/>
    <w:rsid w:val="00635603"/>
    <w:rsid w:val="006358D6"/>
    <w:rsid w:val="006365BD"/>
    <w:rsid w:val="006365C0"/>
    <w:rsid w:val="006366FA"/>
    <w:rsid w:val="006367F1"/>
    <w:rsid w:val="0063682C"/>
    <w:rsid w:val="006368D3"/>
    <w:rsid w:val="00636E31"/>
    <w:rsid w:val="00637A9A"/>
    <w:rsid w:val="00637FAE"/>
    <w:rsid w:val="00637FDF"/>
    <w:rsid w:val="00640511"/>
    <w:rsid w:val="00640DFF"/>
    <w:rsid w:val="00640E7C"/>
    <w:rsid w:val="006416DA"/>
    <w:rsid w:val="00641BD1"/>
    <w:rsid w:val="00642066"/>
    <w:rsid w:val="006424E5"/>
    <w:rsid w:val="0064255B"/>
    <w:rsid w:val="0064264E"/>
    <w:rsid w:val="00642E7D"/>
    <w:rsid w:val="00643C3A"/>
    <w:rsid w:val="00643D5F"/>
    <w:rsid w:val="00643FC5"/>
    <w:rsid w:val="00644096"/>
    <w:rsid w:val="006443D0"/>
    <w:rsid w:val="006446A5"/>
    <w:rsid w:val="00644AE7"/>
    <w:rsid w:val="00644BD6"/>
    <w:rsid w:val="006451AE"/>
    <w:rsid w:val="0064558D"/>
    <w:rsid w:val="00645DE7"/>
    <w:rsid w:val="00645F23"/>
    <w:rsid w:val="0064635D"/>
    <w:rsid w:val="0064670D"/>
    <w:rsid w:val="00646925"/>
    <w:rsid w:val="00646E75"/>
    <w:rsid w:val="00647397"/>
    <w:rsid w:val="006478F4"/>
    <w:rsid w:val="00647AF3"/>
    <w:rsid w:val="00647CAE"/>
    <w:rsid w:val="00647D9D"/>
    <w:rsid w:val="00650427"/>
    <w:rsid w:val="00650517"/>
    <w:rsid w:val="00650700"/>
    <w:rsid w:val="00651140"/>
    <w:rsid w:val="006512DB"/>
    <w:rsid w:val="00651394"/>
    <w:rsid w:val="00651465"/>
    <w:rsid w:val="00651A12"/>
    <w:rsid w:val="00651A31"/>
    <w:rsid w:val="00651A4C"/>
    <w:rsid w:val="00652B29"/>
    <w:rsid w:val="00653279"/>
    <w:rsid w:val="00654513"/>
    <w:rsid w:val="00654584"/>
    <w:rsid w:val="006550A4"/>
    <w:rsid w:val="006551B4"/>
    <w:rsid w:val="0065612A"/>
    <w:rsid w:val="00656666"/>
    <w:rsid w:val="0065692A"/>
    <w:rsid w:val="00657B8D"/>
    <w:rsid w:val="00657D5B"/>
    <w:rsid w:val="00657DCD"/>
    <w:rsid w:val="00660409"/>
    <w:rsid w:val="006605CF"/>
    <w:rsid w:val="00660948"/>
    <w:rsid w:val="006609F8"/>
    <w:rsid w:val="00660F8C"/>
    <w:rsid w:val="00662717"/>
    <w:rsid w:val="0066277B"/>
    <w:rsid w:val="006629F5"/>
    <w:rsid w:val="006630AB"/>
    <w:rsid w:val="006632B0"/>
    <w:rsid w:val="00663364"/>
    <w:rsid w:val="006637B3"/>
    <w:rsid w:val="00663AFE"/>
    <w:rsid w:val="00664234"/>
    <w:rsid w:val="006643A6"/>
    <w:rsid w:val="00664591"/>
    <w:rsid w:val="00664901"/>
    <w:rsid w:val="006649E0"/>
    <w:rsid w:val="00664EE9"/>
    <w:rsid w:val="00664F0E"/>
    <w:rsid w:val="006652D3"/>
    <w:rsid w:val="00665480"/>
    <w:rsid w:val="00665749"/>
    <w:rsid w:val="00665EFA"/>
    <w:rsid w:val="00666084"/>
    <w:rsid w:val="00666330"/>
    <w:rsid w:val="006667C6"/>
    <w:rsid w:val="00666A8C"/>
    <w:rsid w:val="00670735"/>
    <w:rsid w:val="00670875"/>
    <w:rsid w:val="0067105D"/>
    <w:rsid w:val="0067127E"/>
    <w:rsid w:val="006730AE"/>
    <w:rsid w:val="00673145"/>
    <w:rsid w:val="00673291"/>
    <w:rsid w:val="00673EC0"/>
    <w:rsid w:val="006740EF"/>
    <w:rsid w:val="0067485A"/>
    <w:rsid w:val="00674BA3"/>
    <w:rsid w:val="006755C2"/>
    <w:rsid w:val="00675884"/>
    <w:rsid w:val="00675C27"/>
    <w:rsid w:val="00675E2B"/>
    <w:rsid w:val="00675F92"/>
    <w:rsid w:val="00676073"/>
    <w:rsid w:val="006768A6"/>
    <w:rsid w:val="0067691F"/>
    <w:rsid w:val="006772B6"/>
    <w:rsid w:val="00677371"/>
    <w:rsid w:val="0067751B"/>
    <w:rsid w:val="006775B0"/>
    <w:rsid w:val="006776B7"/>
    <w:rsid w:val="00677906"/>
    <w:rsid w:val="00677966"/>
    <w:rsid w:val="00677AAB"/>
    <w:rsid w:val="00677D4A"/>
    <w:rsid w:val="00680255"/>
    <w:rsid w:val="006807A1"/>
    <w:rsid w:val="0068095E"/>
    <w:rsid w:val="00681358"/>
    <w:rsid w:val="00681722"/>
    <w:rsid w:val="00682042"/>
    <w:rsid w:val="00682A8F"/>
    <w:rsid w:val="00682F5A"/>
    <w:rsid w:val="0068329B"/>
    <w:rsid w:val="006835E8"/>
    <w:rsid w:val="00683772"/>
    <w:rsid w:val="00683FFC"/>
    <w:rsid w:val="00684427"/>
    <w:rsid w:val="00684908"/>
    <w:rsid w:val="00684969"/>
    <w:rsid w:val="00684B6C"/>
    <w:rsid w:val="00684D08"/>
    <w:rsid w:val="00685C59"/>
    <w:rsid w:val="00685CF7"/>
    <w:rsid w:val="00685D13"/>
    <w:rsid w:val="00685F57"/>
    <w:rsid w:val="00686188"/>
    <w:rsid w:val="006876C7"/>
    <w:rsid w:val="006876EF"/>
    <w:rsid w:val="00687729"/>
    <w:rsid w:val="006878F3"/>
    <w:rsid w:val="00690875"/>
    <w:rsid w:val="00690B50"/>
    <w:rsid w:val="00690BA3"/>
    <w:rsid w:val="00690E69"/>
    <w:rsid w:val="006910C8"/>
    <w:rsid w:val="0069121E"/>
    <w:rsid w:val="00691346"/>
    <w:rsid w:val="00692067"/>
    <w:rsid w:val="006921BD"/>
    <w:rsid w:val="00692DD5"/>
    <w:rsid w:val="006930A3"/>
    <w:rsid w:val="006930B3"/>
    <w:rsid w:val="006933C9"/>
    <w:rsid w:val="00693924"/>
    <w:rsid w:val="006939F3"/>
    <w:rsid w:val="0069446A"/>
    <w:rsid w:val="00694498"/>
    <w:rsid w:val="00694D5D"/>
    <w:rsid w:val="00694E59"/>
    <w:rsid w:val="00694F24"/>
    <w:rsid w:val="006955A5"/>
    <w:rsid w:val="00696F88"/>
    <w:rsid w:val="0069733E"/>
    <w:rsid w:val="006977CC"/>
    <w:rsid w:val="006A0281"/>
    <w:rsid w:val="006A0359"/>
    <w:rsid w:val="006A0FE8"/>
    <w:rsid w:val="006A127A"/>
    <w:rsid w:val="006A1459"/>
    <w:rsid w:val="006A1830"/>
    <w:rsid w:val="006A2212"/>
    <w:rsid w:val="006A23A6"/>
    <w:rsid w:val="006A24C9"/>
    <w:rsid w:val="006A3056"/>
    <w:rsid w:val="006A35BD"/>
    <w:rsid w:val="006A369C"/>
    <w:rsid w:val="006A3874"/>
    <w:rsid w:val="006A395C"/>
    <w:rsid w:val="006A3FD2"/>
    <w:rsid w:val="006A4095"/>
    <w:rsid w:val="006A46A7"/>
    <w:rsid w:val="006A4A4E"/>
    <w:rsid w:val="006A5591"/>
    <w:rsid w:val="006A5C86"/>
    <w:rsid w:val="006A60DA"/>
    <w:rsid w:val="006A60EF"/>
    <w:rsid w:val="006A61F2"/>
    <w:rsid w:val="006A7114"/>
    <w:rsid w:val="006A7836"/>
    <w:rsid w:val="006A7A5A"/>
    <w:rsid w:val="006A7D84"/>
    <w:rsid w:val="006B06D5"/>
    <w:rsid w:val="006B077C"/>
    <w:rsid w:val="006B0ED2"/>
    <w:rsid w:val="006B10DF"/>
    <w:rsid w:val="006B1775"/>
    <w:rsid w:val="006B19F6"/>
    <w:rsid w:val="006B1CCC"/>
    <w:rsid w:val="006B1E00"/>
    <w:rsid w:val="006B1FBC"/>
    <w:rsid w:val="006B2253"/>
    <w:rsid w:val="006B264B"/>
    <w:rsid w:val="006B2BD6"/>
    <w:rsid w:val="006B32CC"/>
    <w:rsid w:val="006B32F9"/>
    <w:rsid w:val="006B3348"/>
    <w:rsid w:val="006B35C6"/>
    <w:rsid w:val="006B3728"/>
    <w:rsid w:val="006B400B"/>
    <w:rsid w:val="006B4C45"/>
    <w:rsid w:val="006B4E72"/>
    <w:rsid w:val="006B4F60"/>
    <w:rsid w:val="006B5016"/>
    <w:rsid w:val="006B53B5"/>
    <w:rsid w:val="006B560B"/>
    <w:rsid w:val="006B5A8F"/>
    <w:rsid w:val="006B5BDC"/>
    <w:rsid w:val="006B5DCE"/>
    <w:rsid w:val="006B5E41"/>
    <w:rsid w:val="006B6253"/>
    <w:rsid w:val="006B65E5"/>
    <w:rsid w:val="006B6EB1"/>
    <w:rsid w:val="006B6F0B"/>
    <w:rsid w:val="006B77EA"/>
    <w:rsid w:val="006B79F4"/>
    <w:rsid w:val="006C0499"/>
    <w:rsid w:val="006C0E47"/>
    <w:rsid w:val="006C118A"/>
    <w:rsid w:val="006C146A"/>
    <w:rsid w:val="006C252A"/>
    <w:rsid w:val="006C2711"/>
    <w:rsid w:val="006C2929"/>
    <w:rsid w:val="006C2C4E"/>
    <w:rsid w:val="006C30EF"/>
    <w:rsid w:val="006C35E3"/>
    <w:rsid w:val="006C3804"/>
    <w:rsid w:val="006C3E81"/>
    <w:rsid w:val="006C406E"/>
    <w:rsid w:val="006C43FA"/>
    <w:rsid w:val="006C4995"/>
    <w:rsid w:val="006C4C2B"/>
    <w:rsid w:val="006C5695"/>
    <w:rsid w:val="006C59F3"/>
    <w:rsid w:val="006C5F82"/>
    <w:rsid w:val="006C64E5"/>
    <w:rsid w:val="006C69F1"/>
    <w:rsid w:val="006C708D"/>
    <w:rsid w:val="006C7094"/>
    <w:rsid w:val="006C71A8"/>
    <w:rsid w:val="006C7469"/>
    <w:rsid w:val="006C7C55"/>
    <w:rsid w:val="006D06B3"/>
    <w:rsid w:val="006D0DAB"/>
    <w:rsid w:val="006D135E"/>
    <w:rsid w:val="006D17A4"/>
    <w:rsid w:val="006D1AB2"/>
    <w:rsid w:val="006D239C"/>
    <w:rsid w:val="006D25C7"/>
    <w:rsid w:val="006D290A"/>
    <w:rsid w:val="006D31C3"/>
    <w:rsid w:val="006D32A6"/>
    <w:rsid w:val="006D3BBF"/>
    <w:rsid w:val="006D3C5B"/>
    <w:rsid w:val="006D3E2A"/>
    <w:rsid w:val="006D408E"/>
    <w:rsid w:val="006D42E2"/>
    <w:rsid w:val="006D4810"/>
    <w:rsid w:val="006D5AD4"/>
    <w:rsid w:val="006D6220"/>
    <w:rsid w:val="006D62AB"/>
    <w:rsid w:val="006D69F9"/>
    <w:rsid w:val="006D6DA5"/>
    <w:rsid w:val="006D7192"/>
    <w:rsid w:val="006D7219"/>
    <w:rsid w:val="006D7315"/>
    <w:rsid w:val="006D7330"/>
    <w:rsid w:val="006E09A8"/>
    <w:rsid w:val="006E0A34"/>
    <w:rsid w:val="006E0CC1"/>
    <w:rsid w:val="006E0F17"/>
    <w:rsid w:val="006E1341"/>
    <w:rsid w:val="006E13DC"/>
    <w:rsid w:val="006E159E"/>
    <w:rsid w:val="006E175B"/>
    <w:rsid w:val="006E175E"/>
    <w:rsid w:val="006E23B6"/>
    <w:rsid w:val="006E3403"/>
    <w:rsid w:val="006E3408"/>
    <w:rsid w:val="006E392D"/>
    <w:rsid w:val="006E39F2"/>
    <w:rsid w:val="006E3A57"/>
    <w:rsid w:val="006E3D1D"/>
    <w:rsid w:val="006E44A7"/>
    <w:rsid w:val="006E54E1"/>
    <w:rsid w:val="006E5C1E"/>
    <w:rsid w:val="006E662D"/>
    <w:rsid w:val="006E6697"/>
    <w:rsid w:val="006E7085"/>
    <w:rsid w:val="006E72D4"/>
    <w:rsid w:val="006E73BD"/>
    <w:rsid w:val="006E7F17"/>
    <w:rsid w:val="006F0624"/>
    <w:rsid w:val="006F0CCD"/>
    <w:rsid w:val="006F1161"/>
    <w:rsid w:val="006F158E"/>
    <w:rsid w:val="006F1A39"/>
    <w:rsid w:val="006F1CE8"/>
    <w:rsid w:val="006F1D3C"/>
    <w:rsid w:val="006F1DA9"/>
    <w:rsid w:val="006F2110"/>
    <w:rsid w:val="006F2884"/>
    <w:rsid w:val="006F2CCD"/>
    <w:rsid w:val="006F2D9D"/>
    <w:rsid w:val="006F2E00"/>
    <w:rsid w:val="006F332B"/>
    <w:rsid w:val="006F36B9"/>
    <w:rsid w:val="006F38FF"/>
    <w:rsid w:val="006F3C7B"/>
    <w:rsid w:val="006F4479"/>
    <w:rsid w:val="006F48A3"/>
    <w:rsid w:val="006F4DB0"/>
    <w:rsid w:val="006F50DE"/>
    <w:rsid w:val="006F547A"/>
    <w:rsid w:val="006F5576"/>
    <w:rsid w:val="006F61FC"/>
    <w:rsid w:val="006F65C9"/>
    <w:rsid w:val="006F73DC"/>
    <w:rsid w:val="006F743B"/>
    <w:rsid w:val="006F795D"/>
    <w:rsid w:val="007002D7"/>
    <w:rsid w:val="007006D6"/>
    <w:rsid w:val="00700D12"/>
    <w:rsid w:val="00700D3F"/>
    <w:rsid w:val="00700F67"/>
    <w:rsid w:val="00700FC3"/>
    <w:rsid w:val="00701041"/>
    <w:rsid w:val="0070128B"/>
    <w:rsid w:val="0070211E"/>
    <w:rsid w:val="00702159"/>
    <w:rsid w:val="007027A7"/>
    <w:rsid w:val="00702B46"/>
    <w:rsid w:val="00702D05"/>
    <w:rsid w:val="00702DFF"/>
    <w:rsid w:val="00703165"/>
    <w:rsid w:val="007034AA"/>
    <w:rsid w:val="007034CB"/>
    <w:rsid w:val="0070391A"/>
    <w:rsid w:val="007039CA"/>
    <w:rsid w:val="00703C33"/>
    <w:rsid w:val="00704344"/>
    <w:rsid w:val="0070447D"/>
    <w:rsid w:val="00704900"/>
    <w:rsid w:val="00704ACF"/>
    <w:rsid w:val="00704BDA"/>
    <w:rsid w:val="00704DB3"/>
    <w:rsid w:val="0070533D"/>
    <w:rsid w:val="00705776"/>
    <w:rsid w:val="007059F0"/>
    <w:rsid w:val="00705BDE"/>
    <w:rsid w:val="00706532"/>
    <w:rsid w:val="007070F5"/>
    <w:rsid w:val="007072BD"/>
    <w:rsid w:val="00710577"/>
    <w:rsid w:val="007105FB"/>
    <w:rsid w:val="00710627"/>
    <w:rsid w:val="0071086A"/>
    <w:rsid w:val="00710A82"/>
    <w:rsid w:val="00710EED"/>
    <w:rsid w:val="00710F77"/>
    <w:rsid w:val="00711095"/>
    <w:rsid w:val="00711113"/>
    <w:rsid w:val="00711131"/>
    <w:rsid w:val="007111E9"/>
    <w:rsid w:val="00711670"/>
    <w:rsid w:val="00711A17"/>
    <w:rsid w:val="00711B33"/>
    <w:rsid w:val="00712196"/>
    <w:rsid w:val="007125BF"/>
    <w:rsid w:val="00712A88"/>
    <w:rsid w:val="00712BB6"/>
    <w:rsid w:val="00712DEE"/>
    <w:rsid w:val="007130C4"/>
    <w:rsid w:val="007133EC"/>
    <w:rsid w:val="00713C9B"/>
    <w:rsid w:val="00713DBF"/>
    <w:rsid w:val="00713DE1"/>
    <w:rsid w:val="00713F0D"/>
    <w:rsid w:val="007142EA"/>
    <w:rsid w:val="007149E3"/>
    <w:rsid w:val="007150C5"/>
    <w:rsid w:val="00715879"/>
    <w:rsid w:val="00715F29"/>
    <w:rsid w:val="00716909"/>
    <w:rsid w:val="00716B79"/>
    <w:rsid w:val="00716CA0"/>
    <w:rsid w:val="007178C5"/>
    <w:rsid w:val="0072174B"/>
    <w:rsid w:val="00721FBA"/>
    <w:rsid w:val="0072216B"/>
    <w:rsid w:val="0072295D"/>
    <w:rsid w:val="00722C89"/>
    <w:rsid w:val="00723240"/>
    <w:rsid w:val="0072428F"/>
    <w:rsid w:val="00724347"/>
    <w:rsid w:val="007245D5"/>
    <w:rsid w:val="007246E8"/>
    <w:rsid w:val="00724826"/>
    <w:rsid w:val="00724D7B"/>
    <w:rsid w:val="0072511E"/>
    <w:rsid w:val="007253EC"/>
    <w:rsid w:val="00726488"/>
    <w:rsid w:val="007264BA"/>
    <w:rsid w:val="007267AF"/>
    <w:rsid w:val="0072693B"/>
    <w:rsid w:val="00726CE6"/>
    <w:rsid w:val="00727193"/>
    <w:rsid w:val="0072798F"/>
    <w:rsid w:val="007309F4"/>
    <w:rsid w:val="00730DA0"/>
    <w:rsid w:val="00731071"/>
    <w:rsid w:val="00731270"/>
    <w:rsid w:val="00731986"/>
    <w:rsid w:val="00731C0F"/>
    <w:rsid w:val="0073218C"/>
    <w:rsid w:val="007322BD"/>
    <w:rsid w:val="007323BC"/>
    <w:rsid w:val="007323D5"/>
    <w:rsid w:val="00732804"/>
    <w:rsid w:val="00732EAB"/>
    <w:rsid w:val="007330D7"/>
    <w:rsid w:val="00733142"/>
    <w:rsid w:val="0073349C"/>
    <w:rsid w:val="0073376A"/>
    <w:rsid w:val="00733FC1"/>
    <w:rsid w:val="007341DF"/>
    <w:rsid w:val="0073466F"/>
    <w:rsid w:val="00734849"/>
    <w:rsid w:val="00734987"/>
    <w:rsid w:val="00734E76"/>
    <w:rsid w:val="00735417"/>
    <w:rsid w:val="00735A8F"/>
    <w:rsid w:val="00736131"/>
    <w:rsid w:val="0073642E"/>
    <w:rsid w:val="00736669"/>
    <w:rsid w:val="0073666D"/>
    <w:rsid w:val="00736CF2"/>
    <w:rsid w:val="00736D52"/>
    <w:rsid w:val="00736DF6"/>
    <w:rsid w:val="007372D5"/>
    <w:rsid w:val="007372DA"/>
    <w:rsid w:val="007377C4"/>
    <w:rsid w:val="00737D95"/>
    <w:rsid w:val="00740747"/>
    <w:rsid w:val="0074095D"/>
    <w:rsid w:val="00740A38"/>
    <w:rsid w:val="007414AD"/>
    <w:rsid w:val="00741C54"/>
    <w:rsid w:val="00742683"/>
    <w:rsid w:val="00742941"/>
    <w:rsid w:val="00742943"/>
    <w:rsid w:val="007429A2"/>
    <w:rsid w:val="00742C26"/>
    <w:rsid w:val="007434C8"/>
    <w:rsid w:val="0074366F"/>
    <w:rsid w:val="007437AE"/>
    <w:rsid w:val="00743B5D"/>
    <w:rsid w:val="00743B6B"/>
    <w:rsid w:val="00743D11"/>
    <w:rsid w:val="00743EF3"/>
    <w:rsid w:val="0074406F"/>
    <w:rsid w:val="007444C7"/>
    <w:rsid w:val="007444F7"/>
    <w:rsid w:val="00744E19"/>
    <w:rsid w:val="0074553D"/>
    <w:rsid w:val="00745B4C"/>
    <w:rsid w:val="00746041"/>
    <w:rsid w:val="007469E1"/>
    <w:rsid w:val="00746A07"/>
    <w:rsid w:val="00746A6D"/>
    <w:rsid w:val="00746E5A"/>
    <w:rsid w:val="00746FD1"/>
    <w:rsid w:val="00750299"/>
    <w:rsid w:val="007505AE"/>
    <w:rsid w:val="007505FB"/>
    <w:rsid w:val="0075063F"/>
    <w:rsid w:val="007507DC"/>
    <w:rsid w:val="00750BE6"/>
    <w:rsid w:val="00750E88"/>
    <w:rsid w:val="0075133B"/>
    <w:rsid w:val="00751627"/>
    <w:rsid w:val="00751929"/>
    <w:rsid w:val="00751DBC"/>
    <w:rsid w:val="00751FEE"/>
    <w:rsid w:val="007521F9"/>
    <w:rsid w:val="00752609"/>
    <w:rsid w:val="00752990"/>
    <w:rsid w:val="00752B7C"/>
    <w:rsid w:val="00752C32"/>
    <w:rsid w:val="00752C9F"/>
    <w:rsid w:val="0075331B"/>
    <w:rsid w:val="007533D2"/>
    <w:rsid w:val="007533FD"/>
    <w:rsid w:val="00754414"/>
    <w:rsid w:val="00754D52"/>
    <w:rsid w:val="00754FA9"/>
    <w:rsid w:val="00755503"/>
    <w:rsid w:val="00755668"/>
    <w:rsid w:val="00755FD3"/>
    <w:rsid w:val="0075603F"/>
    <w:rsid w:val="00756E3A"/>
    <w:rsid w:val="007572EB"/>
    <w:rsid w:val="00757365"/>
    <w:rsid w:val="007579AC"/>
    <w:rsid w:val="00757C45"/>
    <w:rsid w:val="00757F71"/>
    <w:rsid w:val="007605E9"/>
    <w:rsid w:val="0076095D"/>
    <w:rsid w:val="00760EFA"/>
    <w:rsid w:val="007617AA"/>
    <w:rsid w:val="007618DF"/>
    <w:rsid w:val="007619AD"/>
    <w:rsid w:val="00761A80"/>
    <w:rsid w:val="00761C08"/>
    <w:rsid w:val="00761F36"/>
    <w:rsid w:val="00762E47"/>
    <w:rsid w:val="00764114"/>
    <w:rsid w:val="00764778"/>
    <w:rsid w:val="00764ECF"/>
    <w:rsid w:val="00765421"/>
    <w:rsid w:val="0076546D"/>
    <w:rsid w:val="00765578"/>
    <w:rsid w:val="00765801"/>
    <w:rsid w:val="00766479"/>
    <w:rsid w:val="00766A2B"/>
    <w:rsid w:val="00766DDD"/>
    <w:rsid w:val="007670F0"/>
    <w:rsid w:val="007703AC"/>
    <w:rsid w:val="00770C60"/>
    <w:rsid w:val="00770E78"/>
    <w:rsid w:val="00771D69"/>
    <w:rsid w:val="00771E7C"/>
    <w:rsid w:val="0077205C"/>
    <w:rsid w:val="007726A7"/>
    <w:rsid w:val="007726F1"/>
    <w:rsid w:val="00772AAC"/>
    <w:rsid w:val="0077302C"/>
    <w:rsid w:val="007734B8"/>
    <w:rsid w:val="00773B75"/>
    <w:rsid w:val="007742C2"/>
    <w:rsid w:val="007743F6"/>
    <w:rsid w:val="00775C1B"/>
    <w:rsid w:val="007764EE"/>
    <w:rsid w:val="00776FEC"/>
    <w:rsid w:val="007774B6"/>
    <w:rsid w:val="0078053D"/>
    <w:rsid w:val="00780611"/>
    <w:rsid w:val="007810AF"/>
    <w:rsid w:val="007811A8"/>
    <w:rsid w:val="00782280"/>
    <w:rsid w:val="00782788"/>
    <w:rsid w:val="00783107"/>
    <w:rsid w:val="007832CA"/>
    <w:rsid w:val="00783E94"/>
    <w:rsid w:val="007845B7"/>
    <w:rsid w:val="007848B7"/>
    <w:rsid w:val="00784ECA"/>
    <w:rsid w:val="00785275"/>
    <w:rsid w:val="00785638"/>
    <w:rsid w:val="007857B4"/>
    <w:rsid w:val="007857D8"/>
    <w:rsid w:val="00785A38"/>
    <w:rsid w:val="00786000"/>
    <w:rsid w:val="0078603F"/>
    <w:rsid w:val="00786356"/>
    <w:rsid w:val="00786FB4"/>
    <w:rsid w:val="007873D1"/>
    <w:rsid w:val="0078755B"/>
    <w:rsid w:val="00787980"/>
    <w:rsid w:val="00787E3B"/>
    <w:rsid w:val="00787EC1"/>
    <w:rsid w:val="0079028B"/>
    <w:rsid w:val="007909C7"/>
    <w:rsid w:val="00790B4E"/>
    <w:rsid w:val="00790CB5"/>
    <w:rsid w:val="00790E56"/>
    <w:rsid w:val="00791A3F"/>
    <w:rsid w:val="00791CB5"/>
    <w:rsid w:val="00792378"/>
    <w:rsid w:val="007923BA"/>
    <w:rsid w:val="007923BE"/>
    <w:rsid w:val="007923C3"/>
    <w:rsid w:val="00792A79"/>
    <w:rsid w:val="00792B3E"/>
    <w:rsid w:val="00792B7C"/>
    <w:rsid w:val="00792C75"/>
    <w:rsid w:val="00792E36"/>
    <w:rsid w:val="00792FD2"/>
    <w:rsid w:val="00793092"/>
    <w:rsid w:val="007930B4"/>
    <w:rsid w:val="00793324"/>
    <w:rsid w:val="0079375C"/>
    <w:rsid w:val="00793A09"/>
    <w:rsid w:val="00793BF6"/>
    <w:rsid w:val="00793C1D"/>
    <w:rsid w:val="00793E12"/>
    <w:rsid w:val="007941CF"/>
    <w:rsid w:val="007947EF"/>
    <w:rsid w:val="00794C6B"/>
    <w:rsid w:val="00794DF1"/>
    <w:rsid w:val="007956CB"/>
    <w:rsid w:val="007958B9"/>
    <w:rsid w:val="00795AB9"/>
    <w:rsid w:val="00795B34"/>
    <w:rsid w:val="00795D15"/>
    <w:rsid w:val="00795FAA"/>
    <w:rsid w:val="007960BE"/>
    <w:rsid w:val="00796765"/>
    <w:rsid w:val="00796936"/>
    <w:rsid w:val="0079703F"/>
    <w:rsid w:val="00797100"/>
    <w:rsid w:val="0079779B"/>
    <w:rsid w:val="00797E04"/>
    <w:rsid w:val="007A0F25"/>
    <w:rsid w:val="007A1632"/>
    <w:rsid w:val="007A1829"/>
    <w:rsid w:val="007A1B22"/>
    <w:rsid w:val="007A1C55"/>
    <w:rsid w:val="007A1FB0"/>
    <w:rsid w:val="007A22CE"/>
    <w:rsid w:val="007A2534"/>
    <w:rsid w:val="007A2D8C"/>
    <w:rsid w:val="007A2DF2"/>
    <w:rsid w:val="007A2E0C"/>
    <w:rsid w:val="007A2EC9"/>
    <w:rsid w:val="007A32C4"/>
    <w:rsid w:val="007A333B"/>
    <w:rsid w:val="007A3474"/>
    <w:rsid w:val="007A36FE"/>
    <w:rsid w:val="007A380B"/>
    <w:rsid w:val="007A3B1F"/>
    <w:rsid w:val="007A3F6E"/>
    <w:rsid w:val="007A4605"/>
    <w:rsid w:val="007A4C89"/>
    <w:rsid w:val="007A4E4B"/>
    <w:rsid w:val="007A5A43"/>
    <w:rsid w:val="007A5AA9"/>
    <w:rsid w:val="007A61A3"/>
    <w:rsid w:val="007A68BF"/>
    <w:rsid w:val="007A6E31"/>
    <w:rsid w:val="007A7007"/>
    <w:rsid w:val="007A7057"/>
    <w:rsid w:val="007A7ACB"/>
    <w:rsid w:val="007A7F11"/>
    <w:rsid w:val="007B016D"/>
    <w:rsid w:val="007B138C"/>
    <w:rsid w:val="007B13AA"/>
    <w:rsid w:val="007B1908"/>
    <w:rsid w:val="007B22CD"/>
    <w:rsid w:val="007B291C"/>
    <w:rsid w:val="007B34A4"/>
    <w:rsid w:val="007B39BF"/>
    <w:rsid w:val="007B3E89"/>
    <w:rsid w:val="007B4E24"/>
    <w:rsid w:val="007B528E"/>
    <w:rsid w:val="007B64B7"/>
    <w:rsid w:val="007B692F"/>
    <w:rsid w:val="007B6F1C"/>
    <w:rsid w:val="007B6F23"/>
    <w:rsid w:val="007B74A3"/>
    <w:rsid w:val="007B75FE"/>
    <w:rsid w:val="007B7756"/>
    <w:rsid w:val="007B7F8A"/>
    <w:rsid w:val="007C0262"/>
    <w:rsid w:val="007C06A8"/>
    <w:rsid w:val="007C103D"/>
    <w:rsid w:val="007C1079"/>
    <w:rsid w:val="007C14EE"/>
    <w:rsid w:val="007C1537"/>
    <w:rsid w:val="007C158D"/>
    <w:rsid w:val="007C1E94"/>
    <w:rsid w:val="007C2D23"/>
    <w:rsid w:val="007C2F60"/>
    <w:rsid w:val="007C2F71"/>
    <w:rsid w:val="007C335A"/>
    <w:rsid w:val="007C3E71"/>
    <w:rsid w:val="007C404F"/>
    <w:rsid w:val="007C48A8"/>
    <w:rsid w:val="007C4900"/>
    <w:rsid w:val="007C53D3"/>
    <w:rsid w:val="007C5C32"/>
    <w:rsid w:val="007C5CF0"/>
    <w:rsid w:val="007C5FFF"/>
    <w:rsid w:val="007C61DB"/>
    <w:rsid w:val="007C6201"/>
    <w:rsid w:val="007C6927"/>
    <w:rsid w:val="007C6D5A"/>
    <w:rsid w:val="007C71DF"/>
    <w:rsid w:val="007C7A33"/>
    <w:rsid w:val="007C7CCF"/>
    <w:rsid w:val="007C7CF6"/>
    <w:rsid w:val="007D011A"/>
    <w:rsid w:val="007D0561"/>
    <w:rsid w:val="007D1543"/>
    <w:rsid w:val="007D19AD"/>
    <w:rsid w:val="007D1E2A"/>
    <w:rsid w:val="007D26C1"/>
    <w:rsid w:val="007D2D68"/>
    <w:rsid w:val="007D2E32"/>
    <w:rsid w:val="007D3A5B"/>
    <w:rsid w:val="007D3CE0"/>
    <w:rsid w:val="007D3D49"/>
    <w:rsid w:val="007D4246"/>
    <w:rsid w:val="007D42F7"/>
    <w:rsid w:val="007D435F"/>
    <w:rsid w:val="007D46F6"/>
    <w:rsid w:val="007D5362"/>
    <w:rsid w:val="007D54D8"/>
    <w:rsid w:val="007D55A4"/>
    <w:rsid w:val="007D56B2"/>
    <w:rsid w:val="007D57C7"/>
    <w:rsid w:val="007D58BB"/>
    <w:rsid w:val="007D5F98"/>
    <w:rsid w:val="007D6494"/>
    <w:rsid w:val="007D6903"/>
    <w:rsid w:val="007D69DB"/>
    <w:rsid w:val="007D6E1E"/>
    <w:rsid w:val="007D6E89"/>
    <w:rsid w:val="007D726E"/>
    <w:rsid w:val="007D77FB"/>
    <w:rsid w:val="007D79EC"/>
    <w:rsid w:val="007D7A32"/>
    <w:rsid w:val="007D7FD9"/>
    <w:rsid w:val="007E00FB"/>
    <w:rsid w:val="007E032C"/>
    <w:rsid w:val="007E040D"/>
    <w:rsid w:val="007E0487"/>
    <w:rsid w:val="007E05B3"/>
    <w:rsid w:val="007E0849"/>
    <w:rsid w:val="007E0C31"/>
    <w:rsid w:val="007E0CB2"/>
    <w:rsid w:val="007E0DD3"/>
    <w:rsid w:val="007E0F39"/>
    <w:rsid w:val="007E0F88"/>
    <w:rsid w:val="007E118B"/>
    <w:rsid w:val="007E2077"/>
    <w:rsid w:val="007E2543"/>
    <w:rsid w:val="007E2573"/>
    <w:rsid w:val="007E28E0"/>
    <w:rsid w:val="007E28E3"/>
    <w:rsid w:val="007E3174"/>
    <w:rsid w:val="007E34E3"/>
    <w:rsid w:val="007E3A05"/>
    <w:rsid w:val="007E3A9B"/>
    <w:rsid w:val="007E3DB5"/>
    <w:rsid w:val="007E3ED4"/>
    <w:rsid w:val="007E460A"/>
    <w:rsid w:val="007E460F"/>
    <w:rsid w:val="007E4D23"/>
    <w:rsid w:val="007E58E1"/>
    <w:rsid w:val="007E5F5F"/>
    <w:rsid w:val="007E66C3"/>
    <w:rsid w:val="007E68B0"/>
    <w:rsid w:val="007E6911"/>
    <w:rsid w:val="007E6E66"/>
    <w:rsid w:val="007E7153"/>
    <w:rsid w:val="007E720D"/>
    <w:rsid w:val="007E740C"/>
    <w:rsid w:val="007E7858"/>
    <w:rsid w:val="007E7C3E"/>
    <w:rsid w:val="007E7E82"/>
    <w:rsid w:val="007F0D66"/>
    <w:rsid w:val="007F1254"/>
    <w:rsid w:val="007F1BEB"/>
    <w:rsid w:val="007F1C18"/>
    <w:rsid w:val="007F26EC"/>
    <w:rsid w:val="007F2CE5"/>
    <w:rsid w:val="007F2FB3"/>
    <w:rsid w:val="007F3099"/>
    <w:rsid w:val="007F41B6"/>
    <w:rsid w:val="007F43AF"/>
    <w:rsid w:val="007F44EB"/>
    <w:rsid w:val="007F49D7"/>
    <w:rsid w:val="007F54DC"/>
    <w:rsid w:val="007F555A"/>
    <w:rsid w:val="007F5BA3"/>
    <w:rsid w:val="007F5C28"/>
    <w:rsid w:val="007F614A"/>
    <w:rsid w:val="007F6371"/>
    <w:rsid w:val="007F6495"/>
    <w:rsid w:val="007F6689"/>
    <w:rsid w:val="007F677D"/>
    <w:rsid w:val="007F70A4"/>
    <w:rsid w:val="007F72B6"/>
    <w:rsid w:val="007F7471"/>
    <w:rsid w:val="007F750B"/>
    <w:rsid w:val="007F7634"/>
    <w:rsid w:val="007F79C1"/>
    <w:rsid w:val="007F7A0F"/>
    <w:rsid w:val="007F7F8D"/>
    <w:rsid w:val="00800726"/>
    <w:rsid w:val="0080096F"/>
    <w:rsid w:val="0080179B"/>
    <w:rsid w:val="00801A7B"/>
    <w:rsid w:val="00801B18"/>
    <w:rsid w:val="008021B6"/>
    <w:rsid w:val="00802611"/>
    <w:rsid w:val="008029AE"/>
    <w:rsid w:val="00802C2D"/>
    <w:rsid w:val="008030A2"/>
    <w:rsid w:val="00803299"/>
    <w:rsid w:val="00804A2A"/>
    <w:rsid w:val="00804DE7"/>
    <w:rsid w:val="00804EC6"/>
    <w:rsid w:val="00805355"/>
    <w:rsid w:val="00805450"/>
    <w:rsid w:val="008057A5"/>
    <w:rsid w:val="00805B99"/>
    <w:rsid w:val="00805C26"/>
    <w:rsid w:val="008060A6"/>
    <w:rsid w:val="00806376"/>
    <w:rsid w:val="00806A55"/>
    <w:rsid w:val="00806A88"/>
    <w:rsid w:val="00810015"/>
    <w:rsid w:val="00810B89"/>
    <w:rsid w:val="00811546"/>
    <w:rsid w:val="00811BDE"/>
    <w:rsid w:val="00811F87"/>
    <w:rsid w:val="00812818"/>
    <w:rsid w:val="008129E5"/>
    <w:rsid w:val="00812B8F"/>
    <w:rsid w:val="008134ED"/>
    <w:rsid w:val="00813673"/>
    <w:rsid w:val="00814C37"/>
    <w:rsid w:val="008150FA"/>
    <w:rsid w:val="0081515C"/>
    <w:rsid w:val="008154CC"/>
    <w:rsid w:val="00815F40"/>
    <w:rsid w:val="00816127"/>
    <w:rsid w:val="00816529"/>
    <w:rsid w:val="00816BA2"/>
    <w:rsid w:val="00817033"/>
    <w:rsid w:val="00817678"/>
    <w:rsid w:val="00817AF7"/>
    <w:rsid w:val="008200CA"/>
    <w:rsid w:val="00820B84"/>
    <w:rsid w:val="00820C3A"/>
    <w:rsid w:val="008216E6"/>
    <w:rsid w:val="00821B23"/>
    <w:rsid w:val="00822012"/>
    <w:rsid w:val="008222A3"/>
    <w:rsid w:val="00822CDE"/>
    <w:rsid w:val="00822EB2"/>
    <w:rsid w:val="0082323E"/>
    <w:rsid w:val="008238C5"/>
    <w:rsid w:val="00824B73"/>
    <w:rsid w:val="008257F1"/>
    <w:rsid w:val="008258E0"/>
    <w:rsid w:val="00825B9E"/>
    <w:rsid w:val="00825BE1"/>
    <w:rsid w:val="00825D57"/>
    <w:rsid w:val="008263F4"/>
    <w:rsid w:val="008265CD"/>
    <w:rsid w:val="00827737"/>
    <w:rsid w:val="00827B9B"/>
    <w:rsid w:val="00827C04"/>
    <w:rsid w:val="00830103"/>
    <w:rsid w:val="008303F2"/>
    <w:rsid w:val="00831007"/>
    <w:rsid w:val="0083110C"/>
    <w:rsid w:val="008314E4"/>
    <w:rsid w:val="0083166C"/>
    <w:rsid w:val="00831A43"/>
    <w:rsid w:val="00831D13"/>
    <w:rsid w:val="00831E21"/>
    <w:rsid w:val="00832BDE"/>
    <w:rsid w:val="00832CDC"/>
    <w:rsid w:val="00832ED2"/>
    <w:rsid w:val="00833166"/>
    <w:rsid w:val="00833693"/>
    <w:rsid w:val="00833907"/>
    <w:rsid w:val="0083482A"/>
    <w:rsid w:val="00834C5D"/>
    <w:rsid w:val="00835106"/>
    <w:rsid w:val="00835352"/>
    <w:rsid w:val="00835B57"/>
    <w:rsid w:val="00836448"/>
    <w:rsid w:val="008365A7"/>
    <w:rsid w:val="00836B47"/>
    <w:rsid w:val="00837381"/>
    <w:rsid w:val="0083742A"/>
    <w:rsid w:val="0083749D"/>
    <w:rsid w:val="008378FC"/>
    <w:rsid w:val="00837B00"/>
    <w:rsid w:val="00837D26"/>
    <w:rsid w:val="00837EB4"/>
    <w:rsid w:val="008401D6"/>
    <w:rsid w:val="0084031A"/>
    <w:rsid w:val="00840364"/>
    <w:rsid w:val="00840650"/>
    <w:rsid w:val="008407FC"/>
    <w:rsid w:val="008412F1"/>
    <w:rsid w:val="00841331"/>
    <w:rsid w:val="0084197B"/>
    <w:rsid w:val="00841BD9"/>
    <w:rsid w:val="00841DEF"/>
    <w:rsid w:val="00841E99"/>
    <w:rsid w:val="00842609"/>
    <w:rsid w:val="00842869"/>
    <w:rsid w:val="008428B3"/>
    <w:rsid w:val="00842FE0"/>
    <w:rsid w:val="00843572"/>
    <w:rsid w:val="00843595"/>
    <w:rsid w:val="00844270"/>
    <w:rsid w:val="008442A0"/>
    <w:rsid w:val="008444F9"/>
    <w:rsid w:val="008448D1"/>
    <w:rsid w:val="00844A0F"/>
    <w:rsid w:val="00844B40"/>
    <w:rsid w:val="00844E10"/>
    <w:rsid w:val="00844EA3"/>
    <w:rsid w:val="00844ED4"/>
    <w:rsid w:val="00845064"/>
    <w:rsid w:val="00845AF0"/>
    <w:rsid w:val="00845D4F"/>
    <w:rsid w:val="00846161"/>
    <w:rsid w:val="008463F6"/>
    <w:rsid w:val="0084687D"/>
    <w:rsid w:val="0084720C"/>
    <w:rsid w:val="00847796"/>
    <w:rsid w:val="00847930"/>
    <w:rsid w:val="00847951"/>
    <w:rsid w:val="00847DEC"/>
    <w:rsid w:val="00850234"/>
    <w:rsid w:val="008505EC"/>
    <w:rsid w:val="00850BBC"/>
    <w:rsid w:val="00850BED"/>
    <w:rsid w:val="00850FF1"/>
    <w:rsid w:val="00851417"/>
    <w:rsid w:val="00851C97"/>
    <w:rsid w:val="00851D41"/>
    <w:rsid w:val="00851F14"/>
    <w:rsid w:val="00852187"/>
    <w:rsid w:val="00852303"/>
    <w:rsid w:val="0085231D"/>
    <w:rsid w:val="0085249D"/>
    <w:rsid w:val="00852613"/>
    <w:rsid w:val="0085268A"/>
    <w:rsid w:val="008529B4"/>
    <w:rsid w:val="00852E89"/>
    <w:rsid w:val="0085352E"/>
    <w:rsid w:val="008537A1"/>
    <w:rsid w:val="00853FFE"/>
    <w:rsid w:val="008547AE"/>
    <w:rsid w:val="0085498E"/>
    <w:rsid w:val="00855690"/>
    <w:rsid w:val="00855F51"/>
    <w:rsid w:val="008567D3"/>
    <w:rsid w:val="00856D48"/>
    <w:rsid w:val="00857062"/>
    <w:rsid w:val="008571F5"/>
    <w:rsid w:val="00857520"/>
    <w:rsid w:val="008579E3"/>
    <w:rsid w:val="00857A1F"/>
    <w:rsid w:val="00857ABD"/>
    <w:rsid w:val="008603B1"/>
    <w:rsid w:val="00860FBE"/>
    <w:rsid w:val="008624FC"/>
    <w:rsid w:val="00862918"/>
    <w:rsid w:val="00862951"/>
    <w:rsid w:val="00862B09"/>
    <w:rsid w:val="00862E0F"/>
    <w:rsid w:val="00862EF1"/>
    <w:rsid w:val="00863014"/>
    <w:rsid w:val="00863426"/>
    <w:rsid w:val="0086383E"/>
    <w:rsid w:val="00863F96"/>
    <w:rsid w:val="008646E5"/>
    <w:rsid w:val="008648E4"/>
    <w:rsid w:val="00866251"/>
    <w:rsid w:val="008666D1"/>
    <w:rsid w:val="00866718"/>
    <w:rsid w:val="008667BC"/>
    <w:rsid w:val="008667E2"/>
    <w:rsid w:val="00866B4D"/>
    <w:rsid w:val="00866E96"/>
    <w:rsid w:val="0086744F"/>
    <w:rsid w:val="008700F4"/>
    <w:rsid w:val="0087013B"/>
    <w:rsid w:val="008709BA"/>
    <w:rsid w:val="00870A83"/>
    <w:rsid w:val="00870E98"/>
    <w:rsid w:val="008711E1"/>
    <w:rsid w:val="00871390"/>
    <w:rsid w:val="008714A1"/>
    <w:rsid w:val="00871560"/>
    <w:rsid w:val="00871E13"/>
    <w:rsid w:val="00872029"/>
    <w:rsid w:val="0087220C"/>
    <w:rsid w:val="00872337"/>
    <w:rsid w:val="0087261D"/>
    <w:rsid w:val="008731D1"/>
    <w:rsid w:val="00874211"/>
    <w:rsid w:val="0087427E"/>
    <w:rsid w:val="00874FCB"/>
    <w:rsid w:val="008752FB"/>
    <w:rsid w:val="00875455"/>
    <w:rsid w:val="008755C6"/>
    <w:rsid w:val="00875949"/>
    <w:rsid w:val="00875966"/>
    <w:rsid w:val="00875AA6"/>
    <w:rsid w:val="00875C40"/>
    <w:rsid w:val="0087644F"/>
    <w:rsid w:val="00876456"/>
    <w:rsid w:val="008766F7"/>
    <w:rsid w:val="00876A06"/>
    <w:rsid w:val="00877764"/>
    <w:rsid w:val="00877A19"/>
    <w:rsid w:val="00877A98"/>
    <w:rsid w:val="00877D36"/>
    <w:rsid w:val="00877E3D"/>
    <w:rsid w:val="00877FD9"/>
    <w:rsid w:val="0088005A"/>
    <w:rsid w:val="00880AC6"/>
    <w:rsid w:val="00880ED4"/>
    <w:rsid w:val="008811B0"/>
    <w:rsid w:val="00881200"/>
    <w:rsid w:val="008813B7"/>
    <w:rsid w:val="0088160F"/>
    <w:rsid w:val="00881682"/>
    <w:rsid w:val="00881741"/>
    <w:rsid w:val="00881C82"/>
    <w:rsid w:val="00881CD3"/>
    <w:rsid w:val="0088277D"/>
    <w:rsid w:val="008827AD"/>
    <w:rsid w:val="008829FB"/>
    <w:rsid w:val="00883486"/>
    <w:rsid w:val="008836A7"/>
    <w:rsid w:val="008838E2"/>
    <w:rsid w:val="00883CED"/>
    <w:rsid w:val="00883F58"/>
    <w:rsid w:val="00884938"/>
    <w:rsid w:val="00884CEA"/>
    <w:rsid w:val="0088556A"/>
    <w:rsid w:val="00886145"/>
    <w:rsid w:val="008862CA"/>
    <w:rsid w:val="008863CE"/>
    <w:rsid w:val="00886512"/>
    <w:rsid w:val="00886C7B"/>
    <w:rsid w:val="0088769F"/>
    <w:rsid w:val="0088772F"/>
    <w:rsid w:val="00887C45"/>
    <w:rsid w:val="00887EE3"/>
    <w:rsid w:val="0089001B"/>
    <w:rsid w:val="00890783"/>
    <w:rsid w:val="00892543"/>
    <w:rsid w:val="008928AC"/>
    <w:rsid w:val="00892A58"/>
    <w:rsid w:val="00892CBB"/>
    <w:rsid w:val="0089376D"/>
    <w:rsid w:val="008937CE"/>
    <w:rsid w:val="00893D09"/>
    <w:rsid w:val="00894730"/>
    <w:rsid w:val="00894877"/>
    <w:rsid w:val="00894906"/>
    <w:rsid w:val="00895049"/>
    <w:rsid w:val="00895397"/>
    <w:rsid w:val="0089580A"/>
    <w:rsid w:val="00895822"/>
    <w:rsid w:val="0089582D"/>
    <w:rsid w:val="00895AE6"/>
    <w:rsid w:val="00896550"/>
    <w:rsid w:val="008970C1"/>
    <w:rsid w:val="008977C3"/>
    <w:rsid w:val="00897AD5"/>
    <w:rsid w:val="00897C3C"/>
    <w:rsid w:val="00897C57"/>
    <w:rsid w:val="008A1556"/>
    <w:rsid w:val="008A159A"/>
    <w:rsid w:val="008A2151"/>
    <w:rsid w:val="008A2363"/>
    <w:rsid w:val="008A252A"/>
    <w:rsid w:val="008A2B9A"/>
    <w:rsid w:val="008A3368"/>
    <w:rsid w:val="008A36D8"/>
    <w:rsid w:val="008A3734"/>
    <w:rsid w:val="008A3B1E"/>
    <w:rsid w:val="008A3EE4"/>
    <w:rsid w:val="008A403A"/>
    <w:rsid w:val="008A46DF"/>
    <w:rsid w:val="008A4768"/>
    <w:rsid w:val="008A4785"/>
    <w:rsid w:val="008A4855"/>
    <w:rsid w:val="008A4C04"/>
    <w:rsid w:val="008A515D"/>
    <w:rsid w:val="008A53DE"/>
    <w:rsid w:val="008A5419"/>
    <w:rsid w:val="008A5C36"/>
    <w:rsid w:val="008A5C75"/>
    <w:rsid w:val="008A5E3E"/>
    <w:rsid w:val="008A6233"/>
    <w:rsid w:val="008A6421"/>
    <w:rsid w:val="008A6776"/>
    <w:rsid w:val="008A6BD4"/>
    <w:rsid w:val="008A6BDC"/>
    <w:rsid w:val="008A73A8"/>
    <w:rsid w:val="008A762F"/>
    <w:rsid w:val="008A7C74"/>
    <w:rsid w:val="008A7D11"/>
    <w:rsid w:val="008A7F57"/>
    <w:rsid w:val="008B0F35"/>
    <w:rsid w:val="008B11F3"/>
    <w:rsid w:val="008B12E3"/>
    <w:rsid w:val="008B12ED"/>
    <w:rsid w:val="008B1346"/>
    <w:rsid w:val="008B1778"/>
    <w:rsid w:val="008B179D"/>
    <w:rsid w:val="008B18B4"/>
    <w:rsid w:val="008B1B00"/>
    <w:rsid w:val="008B1FA9"/>
    <w:rsid w:val="008B22CE"/>
    <w:rsid w:val="008B2C50"/>
    <w:rsid w:val="008B2DD2"/>
    <w:rsid w:val="008B3131"/>
    <w:rsid w:val="008B35A0"/>
    <w:rsid w:val="008B35A1"/>
    <w:rsid w:val="008B4782"/>
    <w:rsid w:val="008B5278"/>
    <w:rsid w:val="008B529D"/>
    <w:rsid w:val="008B5369"/>
    <w:rsid w:val="008B5BC1"/>
    <w:rsid w:val="008B5EE3"/>
    <w:rsid w:val="008B6AE0"/>
    <w:rsid w:val="008B7398"/>
    <w:rsid w:val="008B7482"/>
    <w:rsid w:val="008B77D5"/>
    <w:rsid w:val="008B7F5D"/>
    <w:rsid w:val="008C021E"/>
    <w:rsid w:val="008C05A9"/>
    <w:rsid w:val="008C05B6"/>
    <w:rsid w:val="008C05CE"/>
    <w:rsid w:val="008C0986"/>
    <w:rsid w:val="008C0A60"/>
    <w:rsid w:val="008C0C08"/>
    <w:rsid w:val="008C10AD"/>
    <w:rsid w:val="008C1541"/>
    <w:rsid w:val="008C1AA5"/>
    <w:rsid w:val="008C1B28"/>
    <w:rsid w:val="008C1CEE"/>
    <w:rsid w:val="008C2053"/>
    <w:rsid w:val="008C22E3"/>
    <w:rsid w:val="008C26B1"/>
    <w:rsid w:val="008C2D24"/>
    <w:rsid w:val="008C33BB"/>
    <w:rsid w:val="008C38C3"/>
    <w:rsid w:val="008C3D9A"/>
    <w:rsid w:val="008C403A"/>
    <w:rsid w:val="008C4057"/>
    <w:rsid w:val="008C44E5"/>
    <w:rsid w:val="008C45BD"/>
    <w:rsid w:val="008C49AC"/>
    <w:rsid w:val="008C57A9"/>
    <w:rsid w:val="008C59BC"/>
    <w:rsid w:val="008C5DCB"/>
    <w:rsid w:val="008C6315"/>
    <w:rsid w:val="008C66F4"/>
    <w:rsid w:val="008C6C5D"/>
    <w:rsid w:val="008C7CC9"/>
    <w:rsid w:val="008D0253"/>
    <w:rsid w:val="008D07F3"/>
    <w:rsid w:val="008D0F24"/>
    <w:rsid w:val="008D1622"/>
    <w:rsid w:val="008D169B"/>
    <w:rsid w:val="008D18FE"/>
    <w:rsid w:val="008D2150"/>
    <w:rsid w:val="008D336C"/>
    <w:rsid w:val="008D3B91"/>
    <w:rsid w:val="008D3EF8"/>
    <w:rsid w:val="008D3F1D"/>
    <w:rsid w:val="008D4233"/>
    <w:rsid w:val="008D436F"/>
    <w:rsid w:val="008D474E"/>
    <w:rsid w:val="008D4FDA"/>
    <w:rsid w:val="008D562C"/>
    <w:rsid w:val="008D5A1C"/>
    <w:rsid w:val="008D615C"/>
    <w:rsid w:val="008D6CBC"/>
    <w:rsid w:val="008D6CE1"/>
    <w:rsid w:val="008D6DEA"/>
    <w:rsid w:val="008D7410"/>
    <w:rsid w:val="008D787F"/>
    <w:rsid w:val="008D792B"/>
    <w:rsid w:val="008E01E5"/>
    <w:rsid w:val="008E03B3"/>
    <w:rsid w:val="008E07B3"/>
    <w:rsid w:val="008E0F1D"/>
    <w:rsid w:val="008E1058"/>
    <w:rsid w:val="008E1309"/>
    <w:rsid w:val="008E18F2"/>
    <w:rsid w:val="008E1B07"/>
    <w:rsid w:val="008E1B69"/>
    <w:rsid w:val="008E1D5A"/>
    <w:rsid w:val="008E2172"/>
    <w:rsid w:val="008E25B9"/>
    <w:rsid w:val="008E25EB"/>
    <w:rsid w:val="008E2662"/>
    <w:rsid w:val="008E2BA3"/>
    <w:rsid w:val="008E2BA5"/>
    <w:rsid w:val="008E3AE7"/>
    <w:rsid w:val="008E3B7C"/>
    <w:rsid w:val="008E3BCB"/>
    <w:rsid w:val="008E40CC"/>
    <w:rsid w:val="008E4899"/>
    <w:rsid w:val="008E53D1"/>
    <w:rsid w:val="008E5A0F"/>
    <w:rsid w:val="008E5D59"/>
    <w:rsid w:val="008E6576"/>
    <w:rsid w:val="008E6D6C"/>
    <w:rsid w:val="008E6EF3"/>
    <w:rsid w:val="008F00AF"/>
    <w:rsid w:val="008F01CA"/>
    <w:rsid w:val="008F0232"/>
    <w:rsid w:val="008F118B"/>
    <w:rsid w:val="008F140E"/>
    <w:rsid w:val="008F200C"/>
    <w:rsid w:val="008F21B4"/>
    <w:rsid w:val="008F2C00"/>
    <w:rsid w:val="008F2C82"/>
    <w:rsid w:val="008F2E1A"/>
    <w:rsid w:val="008F2F6B"/>
    <w:rsid w:val="008F2F81"/>
    <w:rsid w:val="008F3654"/>
    <w:rsid w:val="008F40CB"/>
    <w:rsid w:val="008F4131"/>
    <w:rsid w:val="008F42FF"/>
    <w:rsid w:val="008F448A"/>
    <w:rsid w:val="008F48E8"/>
    <w:rsid w:val="008F498F"/>
    <w:rsid w:val="008F4BE6"/>
    <w:rsid w:val="008F4C3C"/>
    <w:rsid w:val="008F4E65"/>
    <w:rsid w:val="008F53DC"/>
    <w:rsid w:val="008F5EC8"/>
    <w:rsid w:val="008F63D5"/>
    <w:rsid w:val="008F67B0"/>
    <w:rsid w:val="008F6D43"/>
    <w:rsid w:val="008F7623"/>
    <w:rsid w:val="008F7A87"/>
    <w:rsid w:val="008F7F50"/>
    <w:rsid w:val="009008D9"/>
    <w:rsid w:val="00900932"/>
    <w:rsid w:val="00901427"/>
    <w:rsid w:val="0090149A"/>
    <w:rsid w:val="00901A00"/>
    <w:rsid w:val="009033A2"/>
    <w:rsid w:val="00903743"/>
    <w:rsid w:val="0090416A"/>
    <w:rsid w:val="0090423E"/>
    <w:rsid w:val="009045B2"/>
    <w:rsid w:val="00904883"/>
    <w:rsid w:val="009051EF"/>
    <w:rsid w:val="00905482"/>
    <w:rsid w:val="00905CCA"/>
    <w:rsid w:val="00906E43"/>
    <w:rsid w:val="0090759E"/>
    <w:rsid w:val="009076A5"/>
    <w:rsid w:val="00907715"/>
    <w:rsid w:val="00910F76"/>
    <w:rsid w:val="009112E8"/>
    <w:rsid w:val="00911369"/>
    <w:rsid w:val="00911A11"/>
    <w:rsid w:val="00911CF9"/>
    <w:rsid w:val="00911E69"/>
    <w:rsid w:val="00912326"/>
    <w:rsid w:val="00912372"/>
    <w:rsid w:val="00913480"/>
    <w:rsid w:val="0091369A"/>
    <w:rsid w:val="009138AC"/>
    <w:rsid w:val="009138E7"/>
    <w:rsid w:val="00913BC7"/>
    <w:rsid w:val="009142C2"/>
    <w:rsid w:val="009145CC"/>
    <w:rsid w:val="00915129"/>
    <w:rsid w:val="0091516F"/>
    <w:rsid w:val="00915460"/>
    <w:rsid w:val="0091598F"/>
    <w:rsid w:val="00915B23"/>
    <w:rsid w:val="00915CDC"/>
    <w:rsid w:val="0091600B"/>
    <w:rsid w:val="0091656F"/>
    <w:rsid w:val="009165FE"/>
    <w:rsid w:val="00916BDB"/>
    <w:rsid w:val="00916ED9"/>
    <w:rsid w:val="009170C9"/>
    <w:rsid w:val="0091764F"/>
    <w:rsid w:val="00917B19"/>
    <w:rsid w:val="00917B78"/>
    <w:rsid w:val="00917E56"/>
    <w:rsid w:val="00920014"/>
    <w:rsid w:val="00920081"/>
    <w:rsid w:val="00920940"/>
    <w:rsid w:val="0092144F"/>
    <w:rsid w:val="00921B0A"/>
    <w:rsid w:val="00921DE6"/>
    <w:rsid w:val="00921F2E"/>
    <w:rsid w:val="009227D8"/>
    <w:rsid w:val="009227E7"/>
    <w:rsid w:val="00922C25"/>
    <w:rsid w:val="00922D65"/>
    <w:rsid w:val="00922EBE"/>
    <w:rsid w:val="0092342A"/>
    <w:rsid w:val="00923D36"/>
    <w:rsid w:val="00924145"/>
    <w:rsid w:val="00924C89"/>
    <w:rsid w:val="00925B81"/>
    <w:rsid w:val="00925E77"/>
    <w:rsid w:val="0092635A"/>
    <w:rsid w:val="009267FD"/>
    <w:rsid w:val="00926D1B"/>
    <w:rsid w:val="00926EEB"/>
    <w:rsid w:val="009271B9"/>
    <w:rsid w:val="00927627"/>
    <w:rsid w:val="009279D4"/>
    <w:rsid w:val="00927C24"/>
    <w:rsid w:val="00927CDE"/>
    <w:rsid w:val="00927D54"/>
    <w:rsid w:val="009301F3"/>
    <w:rsid w:val="0093032D"/>
    <w:rsid w:val="0093035B"/>
    <w:rsid w:val="00930461"/>
    <w:rsid w:val="0093046F"/>
    <w:rsid w:val="0093061F"/>
    <w:rsid w:val="00930A38"/>
    <w:rsid w:val="0093133D"/>
    <w:rsid w:val="009317C3"/>
    <w:rsid w:val="00932561"/>
    <w:rsid w:val="009325B0"/>
    <w:rsid w:val="00932990"/>
    <w:rsid w:val="0093394F"/>
    <w:rsid w:val="00933A2D"/>
    <w:rsid w:val="00933DFB"/>
    <w:rsid w:val="00934920"/>
    <w:rsid w:val="009349A5"/>
    <w:rsid w:val="009350AF"/>
    <w:rsid w:val="00935661"/>
    <w:rsid w:val="00935E4C"/>
    <w:rsid w:val="00936046"/>
    <w:rsid w:val="009361D6"/>
    <w:rsid w:val="0093620A"/>
    <w:rsid w:val="00936502"/>
    <w:rsid w:val="00936A27"/>
    <w:rsid w:val="00936B9F"/>
    <w:rsid w:val="00937269"/>
    <w:rsid w:val="00937916"/>
    <w:rsid w:val="00937D62"/>
    <w:rsid w:val="009404D5"/>
    <w:rsid w:val="00940646"/>
    <w:rsid w:val="009406E9"/>
    <w:rsid w:val="00940EB4"/>
    <w:rsid w:val="00940FA6"/>
    <w:rsid w:val="009410BF"/>
    <w:rsid w:val="00941166"/>
    <w:rsid w:val="00941AD0"/>
    <w:rsid w:val="00942479"/>
    <w:rsid w:val="009427D9"/>
    <w:rsid w:val="009427EC"/>
    <w:rsid w:val="00942813"/>
    <w:rsid w:val="009429CC"/>
    <w:rsid w:val="00942EE3"/>
    <w:rsid w:val="00942F44"/>
    <w:rsid w:val="009435E6"/>
    <w:rsid w:val="0094462F"/>
    <w:rsid w:val="00944791"/>
    <w:rsid w:val="00944BF1"/>
    <w:rsid w:val="00945239"/>
    <w:rsid w:val="00945A1E"/>
    <w:rsid w:val="00945CDA"/>
    <w:rsid w:val="00945D3E"/>
    <w:rsid w:val="0094624D"/>
    <w:rsid w:val="009464D5"/>
    <w:rsid w:val="0094672C"/>
    <w:rsid w:val="009468D8"/>
    <w:rsid w:val="009479CA"/>
    <w:rsid w:val="00947EDF"/>
    <w:rsid w:val="0095041A"/>
    <w:rsid w:val="00950D30"/>
    <w:rsid w:val="00951584"/>
    <w:rsid w:val="00951902"/>
    <w:rsid w:val="0095234C"/>
    <w:rsid w:val="00953096"/>
    <w:rsid w:val="009530F7"/>
    <w:rsid w:val="00953878"/>
    <w:rsid w:val="009538B7"/>
    <w:rsid w:val="00953A7B"/>
    <w:rsid w:val="00954619"/>
    <w:rsid w:val="0095473A"/>
    <w:rsid w:val="00955468"/>
    <w:rsid w:val="0095556C"/>
    <w:rsid w:val="0095572E"/>
    <w:rsid w:val="00956143"/>
    <w:rsid w:val="009565F5"/>
    <w:rsid w:val="00956922"/>
    <w:rsid w:val="009569D9"/>
    <w:rsid w:val="00956ED3"/>
    <w:rsid w:val="0095711F"/>
    <w:rsid w:val="00957380"/>
    <w:rsid w:val="0096000A"/>
    <w:rsid w:val="00960189"/>
    <w:rsid w:val="00960510"/>
    <w:rsid w:val="00960ADF"/>
    <w:rsid w:val="0096101D"/>
    <w:rsid w:val="00961370"/>
    <w:rsid w:val="009614AE"/>
    <w:rsid w:val="00961E81"/>
    <w:rsid w:val="009621D7"/>
    <w:rsid w:val="0096262F"/>
    <w:rsid w:val="009627DB"/>
    <w:rsid w:val="0096284C"/>
    <w:rsid w:val="00962989"/>
    <w:rsid w:val="009629E6"/>
    <w:rsid w:val="00962A84"/>
    <w:rsid w:val="00962E5D"/>
    <w:rsid w:val="009635B5"/>
    <w:rsid w:val="00963662"/>
    <w:rsid w:val="009637A5"/>
    <w:rsid w:val="00963A4D"/>
    <w:rsid w:val="00963DDF"/>
    <w:rsid w:val="00964502"/>
    <w:rsid w:val="009646FF"/>
    <w:rsid w:val="00964817"/>
    <w:rsid w:val="00964EF6"/>
    <w:rsid w:val="009651F7"/>
    <w:rsid w:val="0096551F"/>
    <w:rsid w:val="00965557"/>
    <w:rsid w:val="00965786"/>
    <w:rsid w:val="00965A6A"/>
    <w:rsid w:val="009660DF"/>
    <w:rsid w:val="00966238"/>
    <w:rsid w:val="009665BE"/>
    <w:rsid w:val="00966C5C"/>
    <w:rsid w:val="00967160"/>
    <w:rsid w:val="009673F6"/>
    <w:rsid w:val="00967752"/>
    <w:rsid w:val="009678E8"/>
    <w:rsid w:val="00967ABF"/>
    <w:rsid w:val="00967E3B"/>
    <w:rsid w:val="00970ACF"/>
    <w:rsid w:val="00970CB3"/>
    <w:rsid w:val="00970F79"/>
    <w:rsid w:val="0097103A"/>
    <w:rsid w:val="00971280"/>
    <w:rsid w:val="0097178A"/>
    <w:rsid w:val="00971D44"/>
    <w:rsid w:val="00971E13"/>
    <w:rsid w:val="00972A0A"/>
    <w:rsid w:val="00972EFB"/>
    <w:rsid w:val="0097321A"/>
    <w:rsid w:val="00973268"/>
    <w:rsid w:val="0097326A"/>
    <w:rsid w:val="009732CF"/>
    <w:rsid w:val="00973AEA"/>
    <w:rsid w:val="00973D32"/>
    <w:rsid w:val="00973E46"/>
    <w:rsid w:val="00973F19"/>
    <w:rsid w:val="00974092"/>
    <w:rsid w:val="009740B0"/>
    <w:rsid w:val="009748DF"/>
    <w:rsid w:val="00974E2C"/>
    <w:rsid w:val="0097525C"/>
    <w:rsid w:val="009753EC"/>
    <w:rsid w:val="00976849"/>
    <w:rsid w:val="00977056"/>
    <w:rsid w:val="009774D5"/>
    <w:rsid w:val="0097791D"/>
    <w:rsid w:val="00977DDF"/>
    <w:rsid w:val="00977FD7"/>
    <w:rsid w:val="0098111D"/>
    <w:rsid w:val="00981238"/>
    <w:rsid w:val="009816BB"/>
    <w:rsid w:val="00981D87"/>
    <w:rsid w:val="00981E46"/>
    <w:rsid w:val="009824C3"/>
    <w:rsid w:val="00982737"/>
    <w:rsid w:val="00982C85"/>
    <w:rsid w:val="009831C4"/>
    <w:rsid w:val="00983CB4"/>
    <w:rsid w:val="00983E11"/>
    <w:rsid w:val="009845C3"/>
    <w:rsid w:val="009848B8"/>
    <w:rsid w:val="009848E9"/>
    <w:rsid w:val="0098523E"/>
    <w:rsid w:val="00985BC7"/>
    <w:rsid w:val="00985FFE"/>
    <w:rsid w:val="009860A7"/>
    <w:rsid w:val="00986432"/>
    <w:rsid w:val="009864FA"/>
    <w:rsid w:val="009865DF"/>
    <w:rsid w:val="00986C52"/>
    <w:rsid w:val="009872F0"/>
    <w:rsid w:val="00987449"/>
    <w:rsid w:val="00987565"/>
    <w:rsid w:val="0098761C"/>
    <w:rsid w:val="00987A61"/>
    <w:rsid w:val="00987DF6"/>
    <w:rsid w:val="00987EFA"/>
    <w:rsid w:val="00987FAA"/>
    <w:rsid w:val="00990228"/>
    <w:rsid w:val="0099056B"/>
    <w:rsid w:val="009906EC"/>
    <w:rsid w:val="00990807"/>
    <w:rsid w:val="00991450"/>
    <w:rsid w:val="009917E3"/>
    <w:rsid w:val="009917EF"/>
    <w:rsid w:val="00991BB8"/>
    <w:rsid w:val="00991C26"/>
    <w:rsid w:val="0099258A"/>
    <w:rsid w:val="00992728"/>
    <w:rsid w:val="009928DF"/>
    <w:rsid w:val="00992D17"/>
    <w:rsid w:val="00993603"/>
    <w:rsid w:val="00993696"/>
    <w:rsid w:val="00993701"/>
    <w:rsid w:val="009938C5"/>
    <w:rsid w:val="00993B95"/>
    <w:rsid w:val="00993D71"/>
    <w:rsid w:val="009941E8"/>
    <w:rsid w:val="009943D0"/>
    <w:rsid w:val="00994B39"/>
    <w:rsid w:val="0099508C"/>
    <w:rsid w:val="00995128"/>
    <w:rsid w:val="0099520F"/>
    <w:rsid w:val="00995339"/>
    <w:rsid w:val="00995394"/>
    <w:rsid w:val="009953B8"/>
    <w:rsid w:val="00995BF6"/>
    <w:rsid w:val="009961C4"/>
    <w:rsid w:val="009966A4"/>
    <w:rsid w:val="00996A33"/>
    <w:rsid w:val="00997E8B"/>
    <w:rsid w:val="009A0322"/>
    <w:rsid w:val="009A06A5"/>
    <w:rsid w:val="009A08C9"/>
    <w:rsid w:val="009A0941"/>
    <w:rsid w:val="009A0A1E"/>
    <w:rsid w:val="009A0E1D"/>
    <w:rsid w:val="009A1219"/>
    <w:rsid w:val="009A13EE"/>
    <w:rsid w:val="009A2241"/>
    <w:rsid w:val="009A23AE"/>
    <w:rsid w:val="009A2BCA"/>
    <w:rsid w:val="009A2CCB"/>
    <w:rsid w:val="009A2EB1"/>
    <w:rsid w:val="009A2F05"/>
    <w:rsid w:val="009A3037"/>
    <w:rsid w:val="009A330C"/>
    <w:rsid w:val="009A3404"/>
    <w:rsid w:val="009A351F"/>
    <w:rsid w:val="009A36AD"/>
    <w:rsid w:val="009A3E1F"/>
    <w:rsid w:val="009A4BF0"/>
    <w:rsid w:val="009A505D"/>
    <w:rsid w:val="009A5067"/>
    <w:rsid w:val="009A5201"/>
    <w:rsid w:val="009A53A4"/>
    <w:rsid w:val="009A57AB"/>
    <w:rsid w:val="009A57F9"/>
    <w:rsid w:val="009A6972"/>
    <w:rsid w:val="009A6DB2"/>
    <w:rsid w:val="009A70B3"/>
    <w:rsid w:val="009A7285"/>
    <w:rsid w:val="009A7751"/>
    <w:rsid w:val="009A780E"/>
    <w:rsid w:val="009A78F4"/>
    <w:rsid w:val="009B0157"/>
    <w:rsid w:val="009B0883"/>
    <w:rsid w:val="009B097E"/>
    <w:rsid w:val="009B1168"/>
    <w:rsid w:val="009B16F2"/>
    <w:rsid w:val="009B1A96"/>
    <w:rsid w:val="009B1D12"/>
    <w:rsid w:val="009B1D6F"/>
    <w:rsid w:val="009B1DE6"/>
    <w:rsid w:val="009B2226"/>
    <w:rsid w:val="009B292F"/>
    <w:rsid w:val="009B2C27"/>
    <w:rsid w:val="009B33CF"/>
    <w:rsid w:val="009B347F"/>
    <w:rsid w:val="009B348C"/>
    <w:rsid w:val="009B354D"/>
    <w:rsid w:val="009B36B5"/>
    <w:rsid w:val="009B3ACA"/>
    <w:rsid w:val="009B3B4E"/>
    <w:rsid w:val="009B3ECE"/>
    <w:rsid w:val="009B4262"/>
    <w:rsid w:val="009B43B6"/>
    <w:rsid w:val="009B43EC"/>
    <w:rsid w:val="009B465D"/>
    <w:rsid w:val="009B4DAD"/>
    <w:rsid w:val="009B5CEA"/>
    <w:rsid w:val="009B6091"/>
    <w:rsid w:val="009B635E"/>
    <w:rsid w:val="009B65D0"/>
    <w:rsid w:val="009B6AAF"/>
    <w:rsid w:val="009B710A"/>
    <w:rsid w:val="009B727C"/>
    <w:rsid w:val="009B772B"/>
    <w:rsid w:val="009B7859"/>
    <w:rsid w:val="009B7B1C"/>
    <w:rsid w:val="009B7EEA"/>
    <w:rsid w:val="009C0082"/>
    <w:rsid w:val="009C01D3"/>
    <w:rsid w:val="009C0593"/>
    <w:rsid w:val="009C061F"/>
    <w:rsid w:val="009C088C"/>
    <w:rsid w:val="009C125B"/>
    <w:rsid w:val="009C13D4"/>
    <w:rsid w:val="009C1632"/>
    <w:rsid w:val="009C23C5"/>
    <w:rsid w:val="009C2445"/>
    <w:rsid w:val="009C313C"/>
    <w:rsid w:val="009C3492"/>
    <w:rsid w:val="009C3558"/>
    <w:rsid w:val="009C40E5"/>
    <w:rsid w:val="009C4755"/>
    <w:rsid w:val="009C4A88"/>
    <w:rsid w:val="009C4CC2"/>
    <w:rsid w:val="009C5320"/>
    <w:rsid w:val="009C5704"/>
    <w:rsid w:val="009C5C1F"/>
    <w:rsid w:val="009C5CFD"/>
    <w:rsid w:val="009C6829"/>
    <w:rsid w:val="009C685B"/>
    <w:rsid w:val="009C7105"/>
    <w:rsid w:val="009C7278"/>
    <w:rsid w:val="009C77EC"/>
    <w:rsid w:val="009C7A92"/>
    <w:rsid w:val="009D01BF"/>
    <w:rsid w:val="009D037E"/>
    <w:rsid w:val="009D0598"/>
    <w:rsid w:val="009D05FC"/>
    <w:rsid w:val="009D1079"/>
    <w:rsid w:val="009D118A"/>
    <w:rsid w:val="009D175C"/>
    <w:rsid w:val="009D184B"/>
    <w:rsid w:val="009D1B68"/>
    <w:rsid w:val="009D2425"/>
    <w:rsid w:val="009D2961"/>
    <w:rsid w:val="009D339F"/>
    <w:rsid w:val="009D35BD"/>
    <w:rsid w:val="009D35EC"/>
    <w:rsid w:val="009D377A"/>
    <w:rsid w:val="009D3A23"/>
    <w:rsid w:val="009D3A2D"/>
    <w:rsid w:val="009D4478"/>
    <w:rsid w:val="009D4BC9"/>
    <w:rsid w:val="009D4C02"/>
    <w:rsid w:val="009D530B"/>
    <w:rsid w:val="009D5855"/>
    <w:rsid w:val="009D58F3"/>
    <w:rsid w:val="009D5B3E"/>
    <w:rsid w:val="009D5C88"/>
    <w:rsid w:val="009D5E66"/>
    <w:rsid w:val="009D61BE"/>
    <w:rsid w:val="009D6388"/>
    <w:rsid w:val="009D6488"/>
    <w:rsid w:val="009D6683"/>
    <w:rsid w:val="009D6DE1"/>
    <w:rsid w:val="009D6EB2"/>
    <w:rsid w:val="009D7C33"/>
    <w:rsid w:val="009E02A3"/>
    <w:rsid w:val="009E04D6"/>
    <w:rsid w:val="009E07C4"/>
    <w:rsid w:val="009E123E"/>
    <w:rsid w:val="009E1400"/>
    <w:rsid w:val="009E15F6"/>
    <w:rsid w:val="009E1606"/>
    <w:rsid w:val="009E1A96"/>
    <w:rsid w:val="009E1BF7"/>
    <w:rsid w:val="009E2032"/>
    <w:rsid w:val="009E327F"/>
    <w:rsid w:val="009E32C6"/>
    <w:rsid w:val="009E3577"/>
    <w:rsid w:val="009E3B03"/>
    <w:rsid w:val="009E3C60"/>
    <w:rsid w:val="009E4360"/>
    <w:rsid w:val="009E4618"/>
    <w:rsid w:val="009E4A2A"/>
    <w:rsid w:val="009E4F63"/>
    <w:rsid w:val="009E52DA"/>
    <w:rsid w:val="009E60D7"/>
    <w:rsid w:val="009E6373"/>
    <w:rsid w:val="009E67A6"/>
    <w:rsid w:val="009E7185"/>
    <w:rsid w:val="009E7474"/>
    <w:rsid w:val="009E788B"/>
    <w:rsid w:val="009E7BC3"/>
    <w:rsid w:val="009E7C1E"/>
    <w:rsid w:val="009F06CD"/>
    <w:rsid w:val="009F06FC"/>
    <w:rsid w:val="009F0CB4"/>
    <w:rsid w:val="009F140E"/>
    <w:rsid w:val="009F15A3"/>
    <w:rsid w:val="009F1B07"/>
    <w:rsid w:val="009F2327"/>
    <w:rsid w:val="009F233D"/>
    <w:rsid w:val="009F26D8"/>
    <w:rsid w:val="009F2759"/>
    <w:rsid w:val="009F2886"/>
    <w:rsid w:val="009F2B68"/>
    <w:rsid w:val="009F2B99"/>
    <w:rsid w:val="009F3042"/>
    <w:rsid w:val="009F313C"/>
    <w:rsid w:val="009F3227"/>
    <w:rsid w:val="009F35C7"/>
    <w:rsid w:val="009F4015"/>
    <w:rsid w:val="009F43F5"/>
    <w:rsid w:val="009F4419"/>
    <w:rsid w:val="009F4CDC"/>
    <w:rsid w:val="009F505B"/>
    <w:rsid w:val="009F5315"/>
    <w:rsid w:val="009F54D5"/>
    <w:rsid w:val="009F57A3"/>
    <w:rsid w:val="009F5AF4"/>
    <w:rsid w:val="009F5F24"/>
    <w:rsid w:val="009F622D"/>
    <w:rsid w:val="009F6406"/>
    <w:rsid w:val="009F6D75"/>
    <w:rsid w:val="009F6FFC"/>
    <w:rsid w:val="009F71DE"/>
    <w:rsid w:val="009F77F9"/>
    <w:rsid w:val="009F7849"/>
    <w:rsid w:val="009F795D"/>
    <w:rsid w:val="009F7AE6"/>
    <w:rsid w:val="009F7D42"/>
    <w:rsid w:val="00A000F0"/>
    <w:rsid w:val="00A00133"/>
    <w:rsid w:val="00A0074A"/>
    <w:rsid w:val="00A00E16"/>
    <w:rsid w:val="00A00FFD"/>
    <w:rsid w:val="00A01457"/>
    <w:rsid w:val="00A017F2"/>
    <w:rsid w:val="00A023DA"/>
    <w:rsid w:val="00A02434"/>
    <w:rsid w:val="00A024B5"/>
    <w:rsid w:val="00A02FFB"/>
    <w:rsid w:val="00A03383"/>
    <w:rsid w:val="00A03654"/>
    <w:rsid w:val="00A03A06"/>
    <w:rsid w:val="00A03E6C"/>
    <w:rsid w:val="00A041D3"/>
    <w:rsid w:val="00A049B3"/>
    <w:rsid w:val="00A051E3"/>
    <w:rsid w:val="00A05753"/>
    <w:rsid w:val="00A05C66"/>
    <w:rsid w:val="00A06165"/>
    <w:rsid w:val="00A06276"/>
    <w:rsid w:val="00A069E2"/>
    <w:rsid w:val="00A07326"/>
    <w:rsid w:val="00A07369"/>
    <w:rsid w:val="00A073C9"/>
    <w:rsid w:val="00A07448"/>
    <w:rsid w:val="00A0749F"/>
    <w:rsid w:val="00A07742"/>
    <w:rsid w:val="00A07CFF"/>
    <w:rsid w:val="00A1011E"/>
    <w:rsid w:val="00A107B6"/>
    <w:rsid w:val="00A10A06"/>
    <w:rsid w:val="00A10F8F"/>
    <w:rsid w:val="00A111EE"/>
    <w:rsid w:val="00A11A09"/>
    <w:rsid w:val="00A12079"/>
    <w:rsid w:val="00A128B8"/>
    <w:rsid w:val="00A12B48"/>
    <w:rsid w:val="00A12BE1"/>
    <w:rsid w:val="00A13005"/>
    <w:rsid w:val="00A134A6"/>
    <w:rsid w:val="00A14781"/>
    <w:rsid w:val="00A1520F"/>
    <w:rsid w:val="00A15412"/>
    <w:rsid w:val="00A15A4E"/>
    <w:rsid w:val="00A15BFA"/>
    <w:rsid w:val="00A15C99"/>
    <w:rsid w:val="00A161D0"/>
    <w:rsid w:val="00A163B8"/>
    <w:rsid w:val="00A16C22"/>
    <w:rsid w:val="00A17B89"/>
    <w:rsid w:val="00A17D4F"/>
    <w:rsid w:val="00A20093"/>
    <w:rsid w:val="00A20760"/>
    <w:rsid w:val="00A215E8"/>
    <w:rsid w:val="00A217FC"/>
    <w:rsid w:val="00A22A97"/>
    <w:rsid w:val="00A235F9"/>
    <w:rsid w:val="00A23B27"/>
    <w:rsid w:val="00A24024"/>
    <w:rsid w:val="00A2406C"/>
    <w:rsid w:val="00A24210"/>
    <w:rsid w:val="00A246FB"/>
    <w:rsid w:val="00A2482D"/>
    <w:rsid w:val="00A24B4B"/>
    <w:rsid w:val="00A24BB3"/>
    <w:rsid w:val="00A24C79"/>
    <w:rsid w:val="00A24F4F"/>
    <w:rsid w:val="00A2515E"/>
    <w:rsid w:val="00A2588A"/>
    <w:rsid w:val="00A25F87"/>
    <w:rsid w:val="00A26164"/>
    <w:rsid w:val="00A2629A"/>
    <w:rsid w:val="00A2647A"/>
    <w:rsid w:val="00A27546"/>
    <w:rsid w:val="00A27B28"/>
    <w:rsid w:val="00A30FCF"/>
    <w:rsid w:val="00A310AE"/>
    <w:rsid w:val="00A31774"/>
    <w:rsid w:val="00A31B1B"/>
    <w:rsid w:val="00A31C24"/>
    <w:rsid w:val="00A31D94"/>
    <w:rsid w:val="00A325CB"/>
    <w:rsid w:val="00A32C05"/>
    <w:rsid w:val="00A3316F"/>
    <w:rsid w:val="00A333C2"/>
    <w:rsid w:val="00A33601"/>
    <w:rsid w:val="00A33667"/>
    <w:rsid w:val="00A336A4"/>
    <w:rsid w:val="00A33FE8"/>
    <w:rsid w:val="00A34233"/>
    <w:rsid w:val="00A34BB4"/>
    <w:rsid w:val="00A34BE2"/>
    <w:rsid w:val="00A35145"/>
    <w:rsid w:val="00A35530"/>
    <w:rsid w:val="00A35BAC"/>
    <w:rsid w:val="00A366C6"/>
    <w:rsid w:val="00A36B2F"/>
    <w:rsid w:val="00A36FCC"/>
    <w:rsid w:val="00A3713B"/>
    <w:rsid w:val="00A40C33"/>
    <w:rsid w:val="00A40DED"/>
    <w:rsid w:val="00A40F97"/>
    <w:rsid w:val="00A413CA"/>
    <w:rsid w:val="00A41667"/>
    <w:rsid w:val="00A41A67"/>
    <w:rsid w:val="00A42832"/>
    <w:rsid w:val="00A42C7F"/>
    <w:rsid w:val="00A431B7"/>
    <w:rsid w:val="00A43AFB"/>
    <w:rsid w:val="00A43B1B"/>
    <w:rsid w:val="00A43B20"/>
    <w:rsid w:val="00A43EAA"/>
    <w:rsid w:val="00A43EF4"/>
    <w:rsid w:val="00A43F33"/>
    <w:rsid w:val="00A443B5"/>
    <w:rsid w:val="00A44702"/>
    <w:rsid w:val="00A447FE"/>
    <w:rsid w:val="00A44D94"/>
    <w:rsid w:val="00A44E8F"/>
    <w:rsid w:val="00A44E90"/>
    <w:rsid w:val="00A45952"/>
    <w:rsid w:val="00A46545"/>
    <w:rsid w:val="00A46699"/>
    <w:rsid w:val="00A4671E"/>
    <w:rsid w:val="00A46C45"/>
    <w:rsid w:val="00A46CE4"/>
    <w:rsid w:val="00A4764D"/>
    <w:rsid w:val="00A47897"/>
    <w:rsid w:val="00A47926"/>
    <w:rsid w:val="00A50141"/>
    <w:rsid w:val="00A50373"/>
    <w:rsid w:val="00A503C5"/>
    <w:rsid w:val="00A50530"/>
    <w:rsid w:val="00A51194"/>
    <w:rsid w:val="00A5144B"/>
    <w:rsid w:val="00A517C1"/>
    <w:rsid w:val="00A51A66"/>
    <w:rsid w:val="00A51A70"/>
    <w:rsid w:val="00A525F9"/>
    <w:rsid w:val="00A52C30"/>
    <w:rsid w:val="00A52C74"/>
    <w:rsid w:val="00A52F3D"/>
    <w:rsid w:val="00A532E5"/>
    <w:rsid w:val="00A53A11"/>
    <w:rsid w:val="00A53ADB"/>
    <w:rsid w:val="00A53C4B"/>
    <w:rsid w:val="00A54237"/>
    <w:rsid w:val="00A54947"/>
    <w:rsid w:val="00A55042"/>
    <w:rsid w:val="00A550D7"/>
    <w:rsid w:val="00A558C4"/>
    <w:rsid w:val="00A56490"/>
    <w:rsid w:val="00A56C9F"/>
    <w:rsid w:val="00A56D7E"/>
    <w:rsid w:val="00A57026"/>
    <w:rsid w:val="00A57F83"/>
    <w:rsid w:val="00A603D6"/>
    <w:rsid w:val="00A6145A"/>
    <w:rsid w:val="00A61E4B"/>
    <w:rsid w:val="00A61F2F"/>
    <w:rsid w:val="00A62109"/>
    <w:rsid w:val="00A62272"/>
    <w:rsid w:val="00A623BA"/>
    <w:rsid w:val="00A62BB5"/>
    <w:rsid w:val="00A62CBF"/>
    <w:rsid w:val="00A62F04"/>
    <w:rsid w:val="00A63864"/>
    <w:rsid w:val="00A64217"/>
    <w:rsid w:val="00A6492D"/>
    <w:rsid w:val="00A65196"/>
    <w:rsid w:val="00A651D8"/>
    <w:rsid w:val="00A65753"/>
    <w:rsid w:val="00A65EAF"/>
    <w:rsid w:val="00A66092"/>
    <w:rsid w:val="00A661A1"/>
    <w:rsid w:val="00A661D1"/>
    <w:rsid w:val="00A662FB"/>
    <w:rsid w:val="00A66326"/>
    <w:rsid w:val="00A66377"/>
    <w:rsid w:val="00A66594"/>
    <w:rsid w:val="00A66909"/>
    <w:rsid w:val="00A67059"/>
    <w:rsid w:val="00A67691"/>
    <w:rsid w:val="00A70ED1"/>
    <w:rsid w:val="00A717CE"/>
    <w:rsid w:val="00A71D6C"/>
    <w:rsid w:val="00A7213C"/>
    <w:rsid w:val="00A724D4"/>
    <w:rsid w:val="00A72654"/>
    <w:rsid w:val="00A72736"/>
    <w:rsid w:val="00A729EE"/>
    <w:rsid w:val="00A72A48"/>
    <w:rsid w:val="00A72D75"/>
    <w:rsid w:val="00A731D3"/>
    <w:rsid w:val="00A738EC"/>
    <w:rsid w:val="00A73BD8"/>
    <w:rsid w:val="00A74353"/>
    <w:rsid w:val="00A747D9"/>
    <w:rsid w:val="00A749FA"/>
    <w:rsid w:val="00A74B66"/>
    <w:rsid w:val="00A755AD"/>
    <w:rsid w:val="00A75AF6"/>
    <w:rsid w:val="00A75D3D"/>
    <w:rsid w:val="00A76752"/>
    <w:rsid w:val="00A767A0"/>
    <w:rsid w:val="00A76B80"/>
    <w:rsid w:val="00A76EE2"/>
    <w:rsid w:val="00A77099"/>
    <w:rsid w:val="00A772CF"/>
    <w:rsid w:val="00A77774"/>
    <w:rsid w:val="00A778C7"/>
    <w:rsid w:val="00A77C0A"/>
    <w:rsid w:val="00A77E7B"/>
    <w:rsid w:val="00A802EF"/>
    <w:rsid w:val="00A80388"/>
    <w:rsid w:val="00A8097F"/>
    <w:rsid w:val="00A80CEE"/>
    <w:rsid w:val="00A81A25"/>
    <w:rsid w:val="00A81AAF"/>
    <w:rsid w:val="00A81E22"/>
    <w:rsid w:val="00A81F40"/>
    <w:rsid w:val="00A81FD9"/>
    <w:rsid w:val="00A8280A"/>
    <w:rsid w:val="00A8282A"/>
    <w:rsid w:val="00A829FA"/>
    <w:rsid w:val="00A82D33"/>
    <w:rsid w:val="00A82F73"/>
    <w:rsid w:val="00A8312A"/>
    <w:rsid w:val="00A833D9"/>
    <w:rsid w:val="00A83865"/>
    <w:rsid w:val="00A83A96"/>
    <w:rsid w:val="00A83DC5"/>
    <w:rsid w:val="00A846FC"/>
    <w:rsid w:val="00A8500D"/>
    <w:rsid w:val="00A8586E"/>
    <w:rsid w:val="00A85AD9"/>
    <w:rsid w:val="00A85D91"/>
    <w:rsid w:val="00A860B5"/>
    <w:rsid w:val="00A861C5"/>
    <w:rsid w:val="00A8667D"/>
    <w:rsid w:val="00A8693D"/>
    <w:rsid w:val="00A86C4D"/>
    <w:rsid w:val="00A871FD"/>
    <w:rsid w:val="00A874C5"/>
    <w:rsid w:val="00A901AF"/>
    <w:rsid w:val="00A901F9"/>
    <w:rsid w:val="00A90569"/>
    <w:rsid w:val="00A9099E"/>
    <w:rsid w:val="00A90E40"/>
    <w:rsid w:val="00A91050"/>
    <w:rsid w:val="00A914ED"/>
    <w:rsid w:val="00A91AF6"/>
    <w:rsid w:val="00A91D87"/>
    <w:rsid w:val="00A92264"/>
    <w:rsid w:val="00A923E1"/>
    <w:rsid w:val="00A9250A"/>
    <w:rsid w:val="00A92AAF"/>
    <w:rsid w:val="00A92C82"/>
    <w:rsid w:val="00A92FA9"/>
    <w:rsid w:val="00A9304C"/>
    <w:rsid w:val="00A9307F"/>
    <w:rsid w:val="00A9357A"/>
    <w:rsid w:val="00A94060"/>
    <w:rsid w:val="00A943CF"/>
    <w:rsid w:val="00A9447D"/>
    <w:rsid w:val="00A94676"/>
    <w:rsid w:val="00A94AAE"/>
    <w:rsid w:val="00A94C61"/>
    <w:rsid w:val="00A955B9"/>
    <w:rsid w:val="00A958AB"/>
    <w:rsid w:val="00A95ABF"/>
    <w:rsid w:val="00A961F1"/>
    <w:rsid w:val="00A9654E"/>
    <w:rsid w:val="00A96716"/>
    <w:rsid w:val="00A96C3B"/>
    <w:rsid w:val="00A971EB"/>
    <w:rsid w:val="00A9724B"/>
    <w:rsid w:val="00A97271"/>
    <w:rsid w:val="00A972C8"/>
    <w:rsid w:val="00A974E1"/>
    <w:rsid w:val="00A97D1F"/>
    <w:rsid w:val="00A97F03"/>
    <w:rsid w:val="00AA0276"/>
    <w:rsid w:val="00AA0688"/>
    <w:rsid w:val="00AA0B1F"/>
    <w:rsid w:val="00AA0CB5"/>
    <w:rsid w:val="00AA0E0B"/>
    <w:rsid w:val="00AA14C6"/>
    <w:rsid w:val="00AA1544"/>
    <w:rsid w:val="00AA15F0"/>
    <w:rsid w:val="00AA16D3"/>
    <w:rsid w:val="00AA1AE4"/>
    <w:rsid w:val="00AA1D63"/>
    <w:rsid w:val="00AA202C"/>
    <w:rsid w:val="00AA2AA6"/>
    <w:rsid w:val="00AA3724"/>
    <w:rsid w:val="00AA3DF4"/>
    <w:rsid w:val="00AA3E68"/>
    <w:rsid w:val="00AA4D85"/>
    <w:rsid w:val="00AA584B"/>
    <w:rsid w:val="00AA5F38"/>
    <w:rsid w:val="00AA6265"/>
    <w:rsid w:val="00AA62E6"/>
    <w:rsid w:val="00AA674B"/>
    <w:rsid w:val="00AA7576"/>
    <w:rsid w:val="00AA7CE3"/>
    <w:rsid w:val="00AA7F08"/>
    <w:rsid w:val="00AB041B"/>
    <w:rsid w:val="00AB0867"/>
    <w:rsid w:val="00AB0900"/>
    <w:rsid w:val="00AB0BEB"/>
    <w:rsid w:val="00AB0E12"/>
    <w:rsid w:val="00AB2776"/>
    <w:rsid w:val="00AB2A52"/>
    <w:rsid w:val="00AB34A2"/>
    <w:rsid w:val="00AB3C53"/>
    <w:rsid w:val="00AB4242"/>
    <w:rsid w:val="00AB44C2"/>
    <w:rsid w:val="00AB552C"/>
    <w:rsid w:val="00AB5591"/>
    <w:rsid w:val="00AB563B"/>
    <w:rsid w:val="00AB564D"/>
    <w:rsid w:val="00AB6287"/>
    <w:rsid w:val="00AB651A"/>
    <w:rsid w:val="00AB6C08"/>
    <w:rsid w:val="00AB6EF1"/>
    <w:rsid w:val="00AB7560"/>
    <w:rsid w:val="00AB7D9B"/>
    <w:rsid w:val="00AB7FB2"/>
    <w:rsid w:val="00AC03D4"/>
    <w:rsid w:val="00AC0B51"/>
    <w:rsid w:val="00AC0CA0"/>
    <w:rsid w:val="00AC133A"/>
    <w:rsid w:val="00AC1EE2"/>
    <w:rsid w:val="00AC244D"/>
    <w:rsid w:val="00AC3039"/>
    <w:rsid w:val="00AC30C0"/>
    <w:rsid w:val="00AC3150"/>
    <w:rsid w:val="00AC33AE"/>
    <w:rsid w:val="00AC33B7"/>
    <w:rsid w:val="00AC36CD"/>
    <w:rsid w:val="00AC3922"/>
    <w:rsid w:val="00AC3F46"/>
    <w:rsid w:val="00AC3FD5"/>
    <w:rsid w:val="00AC4048"/>
    <w:rsid w:val="00AC4601"/>
    <w:rsid w:val="00AC53D5"/>
    <w:rsid w:val="00AC56C2"/>
    <w:rsid w:val="00AC588E"/>
    <w:rsid w:val="00AC6016"/>
    <w:rsid w:val="00AC606F"/>
    <w:rsid w:val="00AC66FB"/>
    <w:rsid w:val="00AC690E"/>
    <w:rsid w:val="00AC72B2"/>
    <w:rsid w:val="00AC7788"/>
    <w:rsid w:val="00AD0141"/>
    <w:rsid w:val="00AD01A3"/>
    <w:rsid w:val="00AD02A6"/>
    <w:rsid w:val="00AD0AB5"/>
    <w:rsid w:val="00AD1921"/>
    <w:rsid w:val="00AD1D7A"/>
    <w:rsid w:val="00AD28EF"/>
    <w:rsid w:val="00AD2FE8"/>
    <w:rsid w:val="00AD3782"/>
    <w:rsid w:val="00AD3819"/>
    <w:rsid w:val="00AD39D7"/>
    <w:rsid w:val="00AD4364"/>
    <w:rsid w:val="00AD44C1"/>
    <w:rsid w:val="00AD57DD"/>
    <w:rsid w:val="00AD5D35"/>
    <w:rsid w:val="00AD60A2"/>
    <w:rsid w:val="00AD6103"/>
    <w:rsid w:val="00AD6249"/>
    <w:rsid w:val="00AD6743"/>
    <w:rsid w:val="00AD7AE6"/>
    <w:rsid w:val="00AD7BC8"/>
    <w:rsid w:val="00AE081A"/>
    <w:rsid w:val="00AE0882"/>
    <w:rsid w:val="00AE0D11"/>
    <w:rsid w:val="00AE0DD0"/>
    <w:rsid w:val="00AE1293"/>
    <w:rsid w:val="00AE17C7"/>
    <w:rsid w:val="00AE17DF"/>
    <w:rsid w:val="00AE180C"/>
    <w:rsid w:val="00AE1BD0"/>
    <w:rsid w:val="00AE1D2F"/>
    <w:rsid w:val="00AE2417"/>
    <w:rsid w:val="00AE2482"/>
    <w:rsid w:val="00AE2537"/>
    <w:rsid w:val="00AE2579"/>
    <w:rsid w:val="00AE2F35"/>
    <w:rsid w:val="00AE323A"/>
    <w:rsid w:val="00AE32F2"/>
    <w:rsid w:val="00AE35D2"/>
    <w:rsid w:val="00AE3809"/>
    <w:rsid w:val="00AE3C3B"/>
    <w:rsid w:val="00AE4218"/>
    <w:rsid w:val="00AE485F"/>
    <w:rsid w:val="00AE49ED"/>
    <w:rsid w:val="00AE4DD8"/>
    <w:rsid w:val="00AE51DA"/>
    <w:rsid w:val="00AE51E8"/>
    <w:rsid w:val="00AE5214"/>
    <w:rsid w:val="00AE526E"/>
    <w:rsid w:val="00AE530C"/>
    <w:rsid w:val="00AE554B"/>
    <w:rsid w:val="00AE566C"/>
    <w:rsid w:val="00AE56FC"/>
    <w:rsid w:val="00AE5A29"/>
    <w:rsid w:val="00AE6668"/>
    <w:rsid w:val="00AE667D"/>
    <w:rsid w:val="00AE70B9"/>
    <w:rsid w:val="00AE7904"/>
    <w:rsid w:val="00AE7BBC"/>
    <w:rsid w:val="00AE7EE0"/>
    <w:rsid w:val="00AE7F34"/>
    <w:rsid w:val="00AF00D6"/>
    <w:rsid w:val="00AF0535"/>
    <w:rsid w:val="00AF0854"/>
    <w:rsid w:val="00AF08EB"/>
    <w:rsid w:val="00AF0A90"/>
    <w:rsid w:val="00AF0B74"/>
    <w:rsid w:val="00AF14D2"/>
    <w:rsid w:val="00AF1543"/>
    <w:rsid w:val="00AF186C"/>
    <w:rsid w:val="00AF2377"/>
    <w:rsid w:val="00AF2BF4"/>
    <w:rsid w:val="00AF315C"/>
    <w:rsid w:val="00AF3579"/>
    <w:rsid w:val="00AF370E"/>
    <w:rsid w:val="00AF3968"/>
    <w:rsid w:val="00AF3C46"/>
    <w:rsid w:val="00AF3ECE"/>
    <w:rsid w:val="00AF412D"/>
    <w:rsid w:val="00AF4FB6"/>
    <w:rsid w:val="00AF522C"/>
    <w:rsid w:val="00AF55EC"/>
    <w:rsid w:val="00AF576A"/>
    <w:rsid w:val="00AF5B11"/>
    <w:rsid w:val="00AF5DAA"/>
    <w:rsid w:val="00AF620C"/>
    <w:rsid w:val="00AF6C17"/>
    <w:rsid w:val="00AF6EF3"/>
    <w:rsid w:val="00AF708B"/>
    <w:rsid w:val="00AF7647"/>
    <w:rsid w:val="00AF7C43"/>
    <w:rsid w:val="00AF7FEB"/>
    <w:rsid w:val="00B00218"/>
    <w:rsid w:val="00B006CD"/>
    <w:rsid w:val="00B01301"/>
    <w:rsid w:val="00B01914"/>
    <w:rsid w:val="00B01D14"/>
    <w:rsid w:val="00B01F29"/>
    <w:rsid w:val="00B02609"/>
    <w:rsid w:val="00B029D8"/>
    <w:rsid w:val="00B02AE0"/>
    <w:rsid w:val="00B02ED1"/>
    <w:rsid w:val="00B03C3F"/>
    <w:rsid w:val="00B03C4C"/>
    <w:rsid w:val="00B04A98"/>
    <w:rsid w:val="00B04ED1"/>
    <w:rsid w:val="00B04ED8"/>
    <w:rsid w:val="00B05456"/>
    <w:rsid w:val="00B05940"/>
    <w:rsid w:val="00B05983"/>
    <w:rsid w:val="00B05E8A"/>
    <w:rsid w:val="00B061BA"/>
    <w:rsid w:val="00B0658C"/>
    <w:rsid w:val="00B07493"/>
    <w:rsid w:val="00B07565"/>
    <w:rsid w:val="00B076B3"/>
    <w:rsid w:val="00B100C4"/>
    <w:rsid w:val="00B101C9"/>
    <w:rsid w:val="00B10A3C"/>
    <w:rsid w:val="00B10B65"/>
    <w:rsid w:val="00B10DCE"/>
    <w:rsid w:val="00B117F0"/>
    <w:rsid w:val="00B118F4"/>
    <w:rsid w:val="00B11A0A"/>
    <w:rsid w:val="00B1243D"/>
    <w:rsid w:val="00B12A62"/>
    <w:rsid w:val="00B13449"/>
    <w:rsid w:val="00B13A3A"/>
    <w:rsid w:val="00B13BB0"/>
    <w:rsid w:val="00B13CD4"/>
    <w:rsid w:val="00B15620"/>
    <w:rsid w:val="00B1596D"/>
    <w:rsid w:val="00B15B76"/>
    <w:rsid w:val="00B1640F"/>
    <w:rsid w:val="00B167D7"/>
    <w:rsid w:val="00B169B1"/>
    <w:rsid w:val="00B16AF2"/>
    <w:rsid w:val="00B16EEF"/>
    <w:rsid w:val="00B1716A"/>
    <w:rsid w:val="00B17186"/>
    <w:rsid w:val="00B17A6E"/>
    <w:rsid w:val="00B17C31"/>
    <w:rsid w:val="00B17D5B"/>
    <w:rsid w:val="00B20606"/>
    <w:rsid w:val="00B208D2"/>
    <w:rsid w:val="00B21DDF"/>
    <w:rsid w:val="00B21FC1"/>
    <w:rsid w:val="00B22177"/>
    <w:rsid w:val="00B224D9"/>
    <w:rsid w:val="00B22DA6"/>
    <w:rsid w:val="00B22F46"/>
    <w:rsid w:val="00B23049"/>
    <w:rsid w:val="00B231DB"/>
    <w:rsid w:val="00B23369"/>
    <w:rsid w:val="00B233F5"/>
    <w:rsid w:val="00B2347A"/>
    <w:rsid w:val="00B23CAC"/>
    <w:rsid w:val="00B24051"/>
    <w:rsid w:val="00B243D0"/>
    <w:rsid w:val="00B249AD"/>
    <w:rsid w:val="00B24D2B"/>
    <w:rsid w:val="00B256B8"/>
    <w:rsid w:val="00B25A63"/>
    <w:rsid w:val="00B25D5C"/>
    <w:rsid w:val="00B264D8"/>
    <w:rsid w:val="00B26559"/>
    <w:rsid w:val="00B26939"/>
    <w:rsid w:val="00B26CD0"/>
    <w:rsid w:val="00B2778E"/>
    <w:rsid w:val="00B279BA"/>
    <w:rsid w:val="00B27A30"/>
    <w:rsid w:val="00B27F3F"/>
    <w:rsid w:val="00B3109C"/>
    <w:rsid w:val="00B314A2"/>
    <w:rsid w:val="00B31897"/>
    <w:rsid w:val="00B318CF"/>
    <w:rsid w:val="00B3197D"/>
    <w:rsid w:val="00B31CDE"/>
    <w:rsid w:val="00B3264E"/>
    <w:rsid w:val="00B32762"/>
    <w:rsid w:val="00B32AC9"/>
    <w:rsid w:val="00B33912"/>
    <w:rsid w:val="00B33D7B"/>
    <w:rsid w:val="00B33DBE"/>
    <w:rsid w:val="00B34642"/>
    <w:rsid w:val="00B34DB8"/>
    <w:rsid w:val="00B34F6F"/>
    <w:rsid w:val="00B350F1"/>
    <w:rsid w:val="00B351BF"/>
    <w:rsid w:val="00B35A28"/>
    <w:rsid w:val="00B35BC5"/>
    <w:rsid w:val="00B362D3"/>
    <w:rsid w:val="00B36ABA"/>
    <w:rsid w:val="00B37330"/>
    <w:rsid w:val="00B37649"/>
    <w:rsid w:val="00B37662"/>
    <w:rsid w:val="00B377DD"/>
    <w:rsid w:val="00B37980"/>
    <w:rsid w:val="00B37F54"/>
    <w:rsid w:val="00B40807"/>
    <w:rsid w:val="00B4094F"/>
    <w:rsid w:val="00B414D8"/>
    <w:rsid w:val="00B4156A"/>
    <w:rsid w:val="00B416A3"/>
    <w:rsid w:val="00B418E7"/>
    <w:rsid w:val="00B41B72"/>
    <w:rsid w:val="00B4257B"/>
    <w:rsid w:val="00B4270C"/>
    <w:rsid w:val="00B42D1A"/>
    <w:rsid w:val="00B433A5"/>
    <w:rsid w:val="00B43516"/>
    <w:rsid w:val="00B43538"/>
    <w:rsid w:val="00B437D3"/>
    <w:rsid w:val="00B43EC2"/>
    <w:rsid w:val="00B44071"/>
    <w:rsid w:val="00B4416B"/>
    <w:rsid w:val="00B441D0"/>
    <w:rsid w:val="00B444DF"/>
    <w:rsid w:val="00B45516"/>
    <w:rsid w:val="00B458CF"/>
    <w:rsid w:val="00B458DE"/>
    <w:rsid w:val="00B4594B"/>
    <w:rsid w:val="00B467CB"/>
    <w:rsid w:val="00B46C7D"/>
    <w:rsid w:val="00B46D69"/>
    <w:rsid w:val="00B470EF"/>
    <w:rsid w:val="00B47427"/>
    <w:rsid w:val="00B47509"/>
    <w:rsid w:val="00B4779B"/>
    <w:rsid w:val="00B479AE"/>
    <w:rsid w:val="00B47FB5"/>
    <w:rsid w:val="00B512DB"/>
    <w:rsid w:val="00B51979"/>
    <w:rsid w:val="00B519EB"/>
    <w:rsid w:val="00B52783"/>
    <w:rsid w:val="00B52E33"/>
    <w:rsid w:val="00B52FFE"/>
    <w:rsid w:val="00B5366C"/>
    <w:rsid w:val="00B54160"/>
    <w:rsid w:val="00B544C4"/>
    <w:rsid w:val="00B54552"/>
    <w:rsid w:val="00B55195"/>
    <w:rsid w:val="00B55383"/>
    <w:rsid w:val="00B553BD"/>
    <w:rsid w:val="00B556C2"/>
    <w:rsid w:val="00B55932"/>
    <w:rsid w:val="00B5634C"/>
    <w:rsid w:val="00B5788D"/>
    <w:rsid w:val="00B57BD4"/>
    <w:rsid w:val="00B60013"/>
    <w:rsid w:val="00B6005B"/>
    <w:rsid w:val="00B60A05"/>
    <w:rsid w:val="00B60A1B"/>
    <w:rsid w:val="00B60BB8"/>
    <w:rsid w:val="00B60F33"/>
    <w:rsid w:val="00B61128"/>
    <w:rsid w:val="00B61943"/>
    <w:rsid w:val="00B61CE1"/>
    <w:rsid w:val="00B6280C"/>
    <w:rsid w:val="00B62B4C"/>
    <w:rsid w:val="00B62B5B"/>
    <w:rsid w:val="00B63F18"/>
    <w:rsid w:val="00B63FC6"/>
    <w:rsid w:val="00B6449F"/>
    <w:rsid w:val="00B645BE"/>
    <w:rsid w:val="00B65224"/>
    <w:rsid w:val="00B65618"/>
    <w:rsid w:val="00B65900"/>
    <w:rsid w:val="00B65D41"/>
    <w:rsid w:val="00B65F77"/>
    <w:rsid w:val="00B66066"/>
    <w:rsid w:val="00B660FB"/>
    <w:rsid w:val="00B663F5"/>
    <w:rsid w:val="00B666BC"/>
    <w:rsid w:val="00B66D7B"/>
    <w:rsid w:val="00B70F08"/>
    <w:rsid w:val="00B718E1"/>
    <w:rsid w:val="00B722FB"/>
    <w:rsid w:val="00B72507"/>
    <w:rsid w:val="00B72A7A"/>
    <w:rsid w:val="00B72EDE"/>
    <w:rsid w:val="00B73C0C"/>
    <w:rsid w:val="00B73E24"/>
    <w:rsid w:val="00B73EEC"/>
    <w:rsid w:val="00B7418A"/>
    <w:rsid w:val="00B74468"/>
    <w:rsid w:val="00B745B7"/>
    <w:rsid w:val="00B74CB4"/>
    <w:rsid w:val="00B74DD9"/>
    <w:rsid w:val="00B74E73"/>
    <w:rsid w:val="00B74E7B"/>
    <w:rsid w:val="00B74EE6"/>
    <w:rsid w:val="00B7516D"/>
    <w:rsid w:val="00B7527A"/>
    <w:rsid w:val="00B7545C"/>
    <w:rsid w:val="00B75A6A"/>
    <w:rsid w:val="00B75BC2"/>
    <w:rsid w:val="00B75D1C"/>
    <w:rsid w:val="00B76BBF"/>
    <w:rsid w:val="00B76BD3"/>
    <w:rsid w:val="00B777FC"/>
    <w:rsid w:val="00B8023D"/>
    <w:rsid w:val="00B802EF"/>
    <w:rsid w:val="00B80328"/>
    <w:rsid w:val="00B807E6"/>
    <w:rsid w:val="00B80D9C"/>
    <w:rsid w:val="00B8132B"/>
    <w:rsid w:val="00B814EE"/>
    <w:rsid w:val="00B81A66"/>
    <w:rsid w:val="00B82295"/>
    <w:rsid w:val="00B824A7"/>
    <w:rsid w:val="00B82750"/>
    <w:rsid w:val="00B82AC7"/>
    <w:rsid w:val="00B82CD5"/>
    <w:rsid w:val="00B82EFA"/>
    <w:rsid w:val="00B82FA8"/>
    <w:rsid w:val="00B830BF"/>
    <w:rsid w:val="00B83694"/>
    <w:rsid w:val="00B836C8"/>
    <w:rsid w:val="00B837D8"/>
    <w:rsid w:val="00B83EAB"/>
    <w:rsid w:val="00B83FF6"/>
    <w:rsid w:val="00B840C8"/>
    <w:rsid w:val="00B84179"/>
    <w:rsid w:val="00B84388"/>
    <w:rsid w:val="00B845D3"/>
    <w:rsid w:val="00B847F3"/>
    <w:rsid w:val="00B84E81"/>
    <w:rsid w:val="00B84E97"/>
    <w:rsid w:val="00B85677"/>
    <w:rsid w:val="00B857F6"/>
    <w:rsid w:val="00B86189"/>
    <w:rsid w:val="00B86F19"/>
    <w:rsid w:val="00B8791F"/>
    <w:rsid w:val="00B9129A"/>
    <w:rsid w:val="00B914E0"/>
    <w:rsid w:val="00B9189D"/>
    <w:rsid w:val="00B91DDC"/>
    <w:rsid w:val="00B925D4"/>
    <w:rsid w:val="00B92E86"/>
    <w:rsid w:val="00B9306E"/>
    <w:rsid w:val="00B93936"/>
    <w:rsid w:val="00B93D50"/>
    <w:rsid w:val="00B93EAB"/>
    <w:rsid w:val="00B94204"/>
    <w:rsid w:val="00B9429D"/>
    <w:rsid w:val="00B94EC4"/>
    <w:rsid w:val="00B955CD"/>
    <w:rsid w:val="00B956C5"/>
    <w:rsid w:val="00B958D8"/>
    <w:rsid w:val="00B95E0B"/>
    <w:rsid w:val="00B960F6"/>
    <w:rsid w:val="00B961DB"/>
    <w:rsid w:val="00B96918"/>
    <w:rsid w:val="00B973B5"/>
    <w:rsid w:val="00B97422"/>
    <w:rsid w:val="00BA0FA3"/>
    <w:rsid w:val="00BA105E"/>
    <w:rsid w:val="00BA1A83"/>
    <w:rsid w:val="00BA1EC9"/>
    <w:rsid w:val="00BA27FC"/>
    <w:rsid w:val="00BA2ED1"/>
    <w:rsid w:val="00BA30E2"/>
    <w:rsid w:val="00BA342E"/>
    <w:rsid w:val="00BA36B4"/>
    <w:rsid w:val="00BA3B89"/>
    <w:rsid w:val="00BA3D64"/>
    <w:rsid w:val="00BA3D80"/>
    <w:rsid w:val="00BA3FDC"/>
    <w:rsid w:val="00BA4225"/>
    <w:rsid w:val="00BA55DD"/>
    <w:rsid w:val="00BA5A6D"/>
    <w:rsid w:val="00BA611B"/>
    <w:rsid w:val="00BA757E"/>
    <w:rsid w:val="00BA7869"/>
    <w:rsid w:val="00BA7968"/>
    <w:rsid w:val="00BA79DE"/>
    <w:rsid w:val="00BA7BCE"/>
    <w:rsid w:val="00BA7CB1"/>
    <w:rsid w:val="00BA7DCA"/>
    <w:rsid w:val="00BB0A30"/>
    <w:rsid w:val="00BB0ADE"/>
    <w:rsid w:val="00BB1380"/>
    <w:rsid w:val="00BB1B52"/>
    <w:rsid w:val="00BB1F6B"/>
    <w:rsid w:val="00BB2161"/>
    <w:rsid w:val="00BB2554"/>
    <w:rsid w:val="00BB2557"/>
    <w:rsid w:val="00BB2BB7"/>
    <w:rsid w:val="00BB3B49"/>
    <w:rsid w:val="00BB40FA"/>
    <w:rsid w:val="00BB442E"/>
    <w:rsid w:val="00BB4871"/>
    <w:rsid w:val="00BB4A7F"/>
    <w:rsid w:val="00BB50F1"/>
    <w:rsid w:val="00BB70E7"/>
    <w:rsid w:val="00BB7889"/>
    <w:rsid w:val="00BB7CEF"/>
    <w:rsid w:val="00BB7F9D"/>
    <w:rsid w:val="00BC02C9"/>
    <w:rsid w:val="00BC059F"/>
    <w:rsid w:val="00BC0D4F"/>
    <w:rsid w:val="00BC1714"/>
    <w:rsid w:val="00BC1C4B"/>
    <w:rsid w:val="00BC1E2A"/>
    <w:rsid w:val="00BC2073"/>
    <w:rsid w:val="00BC218D"/>
    <w:rsid w:val="00BC246D"/>
    <w:rsid w:val="00BC27E1"/>
    <w:rsid w:val="00BC308E"/>
    <w:rsid w:val="00BC3805"/>
    <w:rsid w:val="00BC38B3"/>
    <w:rsid w:val="00BC3982"/>
    <w:rsid w:val="00BC3A99"/>
    <w:rsid w:val="00BC3C8A"/>
    <w:rsid w:val="00BC4075"/>
    <w:rsid w:val="00BC4381"/>
    <w:rsid w:val="00BC4C1F"/>
    <w:rsid w:val="00BC4E2C"/>
    <w:rsid w:val="00BC4F2F"/>
    <w:rsid w:val="00BC51CA"/>
    <w:rsid w:val="00BC51CC"/>
    <w:rsid w:val="00BC5E4F"/>
    <w:rsid w:val="00BC5F53"/>
    <w:rsid w:val="00BC5FA1"/>
    <w:rsid w:val="00BC626B"/>
    <w:rsid w:val="00BC65F1"/>
    <w:rsid w:val="00BC6942"/>
    <w:rsid w:val="00BC6B99"/>
    <w:rsid w:val="00BC7227"/>
    <w:rsid w:val="00BC763C"/>
    <w:rsid w:val="00BC789F"/>
    <w:rsid w:val="00BC7B0E"/>
    <w:rsid w:val="00BD0533"/>
    <w:rsid w:val="00BD066C"/>
    <w:rsid w:val="00BD0888"/>
    <w:rsid w:val="00BD0DD5"/>
    <w:rsid w:val="00BD105B"/>
    <w:rsid w:val="00BD10F6"/>
    <w:rsid w:val="00BD1AAD"/>
    <w:rsid w:val="00BD1F4E"/>
    <w:rsid w:val="00BD1FC7"/>
    <w:rsid w:val="00BD2087"/>
    <w:rsid w:val="00BD2345"/>
    <w:rsid w:val="00BD293D"/>
    <w:rsid w:val="00BD2A77"/>
    <w:rsid w:val="00BD3057"/>
    <w:rsid w:val="00BD3712"/>
    <w:rsid w:val="00BD37A2"/>
    <w:rsid w:val="00BD389D"/>
    <w:rsid w:val="00BD39B0"/>
    <w:rsid w:val="00BD3AF3"/>
    <w:rsid w:val="00BD3B8E"/>
    <w:rsid w:val="00BD3D8E"/>
    <w:rsid w:val="00BD4078"/>
    <w:rsid w:val="00BD4A87"/>
    <w:rsid w:val="00BD5215"/>
    <w:rsid w:val="00BD5250"/>
    <w:rsid w:val="00BD5790"/>
    <w:rsid w:val="00BD59BE"/>
    <w:rsid w:val="00BD5ECA"/>
    <w:rsid w:val="00BD6683"/>
    <w:rsid w:val="00BD6B7E"/>
    <w:rsid w:val="00BD6EDA"/>
    <w:rsid w:val="00BD7070"/>
    <w:rsid w:val="00BD73D7"/>
    <w:rsid w:val="00BD7480"/>
    <w:rsid w:val="00BD765A"/>
    <w:rsid w:val="00BE0152"/>
    <w:rsid w:val="00BE049B"/>
    <w:rsid w:val="00BE04C7"/>
    <w:rsid w:val="00BE0779"/>
    <w:rsid w:val="00BE0E27"/>
    <w:rsid w:val="00BE1AFD"/>
    <w:rsid w:val="00BE1EFE"/>
    <w:rsid w:val="00BE1FF6"/>
    <w:rsid w:val="00BE277C"/>
    <w:rsid w:val="00BE2DD2"/>
    <w:rsid w:val="00BE2E80"/>
    <w:rsid w:val="00BE3493"/>
    <w:rsid w:val="00BE37A7"/>
    <w:rsid w:val="00BE38EA"/>
    <w:rsid w:val="00BE4A90"/>
    <w:rsid w:val="00BE5214"/>
    <w:rsid w:val="00BE5422"/>
    <w:rsid w:val="00BE56DC"/>
    <w:rsid w:val="00BE5A20"/>
    <w:rsid w:val="00BE67CF"/>
    <w:rsid w:val="00BE6881"/>
    <w:rsid w:val="00BE6F51"/>
    <w:rsid w:val="00BE70CC"/>
    <w:rsid w:val="00BE721F"/>
    <w:rsid w:val="00BE73AA"/>
    <w:rsid w:val="00BE7AF6"/>
    <w:rsid w:val="00BE7D6A"/>
    <w:rsid w:val="00BE7F5C"/>
    <w:rsid w:val="00BF11EE"/>
    <w:rsid w:val="00BF18C7"/>
    <w:rsid w:val="00BF1A21"/>
    <w:rsid w:val="00BF1A2F"/>
    <w:rsid w:val="00BF21EA"/>
    <w:rsid w:val="00BF26D3"/>
    <w:rsid w:val="00BF275B"/>
    <w:rsid w:val="00BF2BC8"/>
    <w:rsid w:val="00BF3052"/>
    <w:rsid w:val="00BF3211"/>
    <w:rsid w:val="00BF35FD"/>
    <w:rsid w:val="00BF3704"/>
    <w:rsid w:val="00BF3DD1"/>
    <w:rsid w:val="00BF3F14"/>
    <w:rsid w:val="00BF47D4"/>
    <w:rsid w:val="00BF51D9"/>
    <w:rsid w:val="00BF5B1D"/>
    <w:rsid w:val="00BF6B8A"/>
    <w:rsid w:val="00BF6DF3"/>
    <w:rsid w:val="00BF75B7"/>
    <w:rsid w:val="00BF788E"/>
    <w:rsid w:val="00BF7C76"/>
    <w:rsid w:val="00BF7FE9"/>
    <w:rsid w:val="00C0008A"/>
    <w:rsid w:val="00C0133E"/>
    <w:rsid w:val="00C01AE9"/>
    <w:rsid w:val="00C01D45"/>
    <w:rsid w:val="00C02611"/>
    <w:rsid w:val="00C029D7"/>
    <w:rsid w:val="00C02CEB"/>
    <w:rsid w:val="00C02FC2"/>
    <w:rsid w:val="00C030C4"/>
    <w:rsid w:val="00C0355C"/>
    <w:rsid w:val="00C0367E"/>
    <w:rsid w:val="00C03921"/>
    <w:rsid w:val="00C03C59"/>
    <w:rsid w:val="00C03D11"/>
    <w:rsid w:val="00C03FBC"/>
    <w:rsid w:val="00C0431A"/>
    <w:rsid w:val="00C04435"/>
    <w:rsid w:val="00C0443F"/>
    <w:rsid w:val="00C0449E"/>
    <w:rsid w:val="00C04B37"/>
    <w:rsid w:val="00C058F0"/>
    <w:rsid w:val="00C05B24"/>
    <w:rsid w:val="00C05F0D"/>
    <w:rsid w:val="00C063DF"/>
    <w:rsid w:val="00C069C0"/>
    <w:rsid w:val="00C06AD3"/>
    <w:rsid w:val="00C06DF4"/>
    <w:rsid w:val="00C0734C"/>
    <w:rsid w:val="00C0775F"/>
    <w:rsid w:val="00C07819"/>
    <w:rsid w:val="00C07A1B"/>
    <w:rsid w:val="00C10607"/>
    <w:rsid w:val="00C10BB2"/>
    <w:rsid w:val="00C10E14"/>
    <w:rsid w:val="00C113DC"/>
    <w:rsid w:val="00C11439"/>
    <w:rsid w:val="00C1179C"/>
    <w:rsid w:val="00C123B3"/>
    <w:rsid w:val="00C12682"/>
    <w:rsid w:val="00C127B9"/>
    <w:rsid w:val="00C127DA"/>
    <w:rsid w:val="00C12DB6"/>
    <w:rsid w:val="00C13809"/>
    <w:rsid w:val="00C13B9C"/>
    <w:rsid w:val="00C147C6"/>
    <w:rsid w:val="00C15358"/>
    <w:rsid w:val="00C15370"/>
    <w:rsid w:val="00C15830"/>
    <w:rsid w:val="00C15ABF"/>
    <w:rsid w:val="00C15D1F"/>
    <w:rsid w:val="00C15E0B"/>
    <w:rsid w:val="00C16128"/>
    <w:rsid w:val="00C165B6"/>
    <w:rsid w:val="00C16D10"/>
    <w:rsid w:val="00C17643"/>
    <w:rsid w:val="00C200BB"/>
    <w:rsid w:val="00C20381"/>
    <w:rsid w:val="00C204A9"/>
    <w:rsid w:val="00C2080B"/>
    <w:rsid w:val="00C20901"/>
    <w:rsid w:val="00C20FCF"/>
    <w:rsid w:val="00C2117E"/>
    <w:rsid w:val="00C212CE"/>
    <w:rsid w:val="00C214E9"/>
    <w:rsid w:val="00C2151F"/>
    <w:rsid w:val="00C217E0"/>
    <w:rsid w:val="00C221D6"/>
    <w:rsid w:val="00C22214"/>
    <w:rsid w:val="00C22569"/>
    <w:rsid w:val="00C23781"/>
    <w:rsid w:val="00C23B88"/>
    <w:rsid w:val="00C23C26"/>
    <w:rsid w:val="00C23F5B"/>
    <w:rsid w:val="00C24416"/>
    <w:rsid w:val="00C244FF"/>
    <w:rsid w:val="00C24A7E"/>
    <w:rsid w:val="00C24ABB"/>
    <w:rsid w:val="00C24C80"/>
    <w:rsid w:val="00C24D6B"/>
    <w:rsid w:val="00C25825"/>
    <w:rsid w:val="00C2595F"/>
    <w:rsid w:val="00C26084"/>
    <w:rsid w:val="00C264F6"/>
    <w:rsid w:val="00C270F1"/>
    <w:rsid w:val="00C3057E"/>
    <w:rsid w:val="00C305F1"/>
    <w:rsid w:val="00C30C16"/>
    <w:rsid w:val="00C30CF8"/>
    <w:rsid w:val="00C30DCD"/>
    <w:rsid w:val="00C31036"/>
    <w:rsid w:val="00C3161F"/>
    <w:rsid w:val="00C31680"/>
    <w:rsid w:val="00C316F6"/>
    <w:rsid w:val="00C31B3A"/>
    <w:rsid w:val="00C31D2A"/>
    <w:rsid w:val="00C323A8"/>
    <w:rsid w:val="00C3247A"/>
    <w:rsid w:val="00C327C6"/>
    <w:rsid w:val="00C3298F"/>
    <w:rsid w:val="00C32A9D"/>
    <w:rsid w:val="00C32C20"/>
    <w:rsid w:val="00C32FE0"/>
    <w:rsid w:val="00C3397D"/>
    <w:rsid w:val="00C33EA2"/>
    <w:rsid w:val="00C3471C"/>
    <w:rsid w:val="00C34C17"/>
    <w:rsid w:val="00C34C42"/>
    <w:rsid w:val="00C356BA"/>
    <w:rsid w:val="00C358D9"/>
    <w:rsid w:val="00C35942"/>
    <w:rsid w:val="00C35A55"/>
    <w:rsid w:val="00C35AC5"/>
    <w:rsid w:val="00C35CBA"/>
    <w:rsid w:val="00C36E27"/>
    <w:rsid w:val="00C36E28"/>
    <w:rsid w:val="00C379A7"/>
    <w:rsid w:val="00C37E5B"/>
    <w:rsid w:val="00C4094F"/>
    <w:rsid w:val="00C40B82"/>
    <w:rsid w:val="00C40D38"/>
    <w:rsid w:val="00C418EF"/>
    <w:rsid w:val="00C41D95"/>
    <w:rsid w:val="00C4214A"/>
    <w:rsid w:val="00C4283F"/>
    <w:rsid w:val="00C42FC2"/>
    <w:rsid w:val="00C42FE6"/>
    <w:rsid w:val="00C437F1"/>
    <w:rsid w:val="00C43D1B"/>
    <w:rsid w:val="00C43F2F"/>
    <w:rsid w:val="00C45A95"/>
    <w:rsid w:val="00C45B4F"/>
    <w:rsid w:val="00C45FA8"/>
    <w:rsid w:val="00C46552"/>
    <w:rsid w:val="00C465DB"/>
    <w:rsid w:val="00C469D8"/>
    <w:rsid w:val="00C46D24"/>
    <w:rsid w:val="00C47093"/>
    <w:rsid w:val="00C47B58"/>
    <w:rsid w:val="00C47E37"/>
    <w:rsid w:val="00C5106F"/>
    <w:rsid w:val="00C5111B"/>
    <w:rsid w:val="00C516FC"/>
    <w:rsid w:val="00C51773"/>
    <w:rsid w:val="00C520C5"/>
    <w:rsid w:val="00C525C7"/>
    <w:rsid w:val="00C52639"/>
    <w:rsid w:val="00C528AA"/>
    <w:rsid w:val="00C52969"/>
    <w:rsid w:val="00C52CA0"/>
    <w:rsid w:val="00C52E23"/>
    <w:rsid w:val="00C53527"/>
    <w:rsid w:val="00C53692"/>
    <w:rsid w:val="00C53E9B"/>
    <w:rsid w:val="00C545D2"/>
    <w:rsid w:val="00C54B26"/>
    <w:rsid w:val="00C55407"/>
    <w:rsid w:val="00C55CAF"/>
    <w:rsid w:val="00C56455"/>
    <w:rsid w:val="00C56A4A"/>
    <w:rsid w:val="00C56C12"/>
    <w:rsid w:val="00C57060"/>
    <w:rsid w:val="00C57310"/>
    <w:rsid w:val="00C57573"/>
    <w:rsid w:val="00C57786"/>
    <w:rsid w:val="00C57ADB"/>
    <w:rsid w:val="00C57DCF"/>
    <w:rsid w:val="00C60565"/>
    <w:rsid w:val="00C605C7"/>
    <w:rsid w:val="00C60843"/>
    <w:rsid w:val="00C61411"/>
    <w:rsid w:val="00C62042"/>
    <w:rsid w:val="00C62217"/>
    <w:rsid w:val="00C624D9"/>
    <w:rsid w:val="00C62B6A"/>
    <w:rsid w:val="00C62FB4"/>
    <w:rsid w:val="00C630B7"/>
    <w:rsid w:val="00C63218"/>
    <w:rsid w:val="00C634B9"/>
    <w:rsid w:val="00C63AE3"/>
    <w:rsid w:val="00C63B01"/>
    <w:rsid w:val="00C64439"/>
    <w:rsid w:val="00C649D6"/>
    <w:rsid w:val="00C64A6B"/>
    <w:rsid w:val="00C64CBB"/>
    <w:rsid w:val="00C64E91"/>
    <w:rsid w:val="00C65701"/>
    <w:rsid w:val="00C65B3E"/>
    <w:rsid w:val="00C65CE2"/>
    <w:rsid w:val="00C66C19"/>
    <w:rsid w:val="00C66E88"/>
    <w:rsid w:val="00C66FF7"/>
    <w:rsid w:val="00C67892"/>
    <w:rsid w:val="00C67D98"/>
    <w:rsid w:val="00C70619"/>
    <w:rsid w:val="00C70F88"/>
    <w:rsid w:val="00C70FAD"/>
    <w:rsid w:val="00C710CF"/>
    <w:rsid w:val="00C7131E"/>
    <w:rsid w:val="00C71CDC"/>
    <w:rsid w:val="00C72765"/>
    <w:rsid w:val="00C73313"/>
    <w:rsid w:val="00C73352"/>
    <w:rsid w:val="00C734ED"/>
    <w:rsid w:val="00C740E8"/>
    <w:rsid w:val="00C74791"/>
    <w:rsid w:val="00C7545A"/>
    <w:rsid w:val="00C75685"/>
    <w:rsid w:val="00C75874"/>
    <w:rsid w:val="00C75DAC"/>
    <w:rsid w:val="00C76758"/>
    <w:rsid w:val="00C76E98"/>
    <w:rsid w:val="00C7749E"/>
    <w:rsid w:val="00C779E5"/>
    <w:rsid w:val="00C779E8"/>
    <w:rsid w:val="00C77B8E"/>
    <w:rsid w:val="00C80047"/>
    <w:rsid w:val="00C8014F"/>
    <w:rsid w:val="00C804F2"/>
    <w:rsid w:val="00C80B13"/>
    <w:rsid w:val="00C80ED8"/>
    <w:rsid w:val="00C813EF"/>
    <w:rsid w:val="00C8146D"/>
    <w:rsid w:val="00C81CA1"/>
    <w:rsid w:val="00C81F21"/>
    <w:rsid w:val="00C82413"/>
    <w:rsid w:val="00C82447"/>
    <w:rsid w:val="00C82645"/>
    <w:rsid w:val="00C8299C"/>
    <w:rsid w:val="00C82A11"/>
    <w:rsid w:val="00C82AB2"/>
    <w:rsid w:val="00C82B64"/>
    <w:rsid w:val="00C82EAF"/>
    <w:rsid w:val="00C83033"/>
    <w:rsid w:val="00C836DF"/>
    <w:rsid w:val="00C83C22"/>
    <w:rsid w:val="00C8443D"/>
    <w:rsid w:val="00C844F7"/>
    <w:rsid w:val="00C84E23"/>
    <w:rsid w:val="00C84E98"/>
    <w:rsid w:val="00C85105"/>
    <w:rsid w:val="00C8510E"/>
    <w:rsid w:val="00C85254"/>
    <w:rsid w:val="00C85484"/>
    <w:rsid w:val="00C858D0"/>
    <w:rsid w:val="00C85AE3"/>
    <w:rsid w:val="00C85F84"/>
    <w:rsid w:val="00C862D2"/>
    <w:rsid w:val="00C8713F"/>
    <w:rsid w:val="00C87160"/>
    <w:rsid w:val="00C8740E"/>
    <w:rsid w:val="00C877A0"/>
    <w:rsid w:val="00C877FC"/>
    <w:rsid w:val="00C90F10"/>
    <w:rsid w:val="00C90F74"/>
    <w:rsid w:val="00C91634"/>
    <w:rsid w:val="00C91726"/>
    <w:rsid w:val="00C918DD"/>
    <w:rsid w:val="00C91DB5"/>
    <w:rsid w:val="00C927D5"/>
    <w:rsid w:val="00C94BF2"/>
    <w:rsid w:val="00C950EA"/>
    <w:rsid w:val="00C9533C"/>
    <w:rsid w:val="00C95650"/>
    <w:rsid w:val="00C96C60"/>
    <w:rsid w:val="00C9779D"/>
    <w:rsid w:val="00CA0510"/>
    <w:rsid w:val="00CA084F"/>
    <w:rsid w:val="00CA1209"/>
    <w:rsid w:val="00CA1A4B"/>
    <w:rsid w:val="00CA2C40"/>
    <w:rsid w:val="00CA2C91"/>
    <w:rsid w:val="00CA2CDD"/>
    <w:rsid w:val="00CA2D01"/>
    <w:rsid w:val="00CA2EC3"/>
    <w:rsid w:val="00CA39C1"/>
    <w:rsid w:val="00CA3C98"/>
    <w:rsid w:val="00CA3CF7"/>
    <w:rsid w:val="00CA40E4"/>
    <w:rsid w:val="00CA4173"/>
    <w:rsid w:val="00CA4535"/>
    <w:rsid w:val="00CA482E"/>
    <w:rsid w:val="00CA4D31"/>
    <w:rsid w:val="00CA4E98"/>
    <w:rsid w:val="00CA4ECB"/>
    <w:rsid w:val="00CA599D"/>
    <w:rsid w:val="00CA5F1E"/>
    <w:rsid w:val="00CA60BC"/>
    <w:rsid w:val="00CA6610"/>
    <w:rsid w:val="00CA6A69"/>
    <w:rsid w:val="00CA6AFE"/>
    <w:rsid w:val="00CA6FEB"/>
    <w:rsid w:val="00CA7059"/>
    <w:rsid w:val="00CA7272"/>
    <w:rsid w:val="00CA73EE"/>
    <w:rsid w:val="00CA7927"/>
    <w:rsid w:val="00CA7A66"/>
    <w:rsid w:val="00CB0608"/>
    <w:rsid w:val="00CB070C"/>
    <w:rsid w:val="00CB0D50"/>
    <w:rsid w:val="00CB0E08"/>
    <w:rsid w:val="00CB1272"/>
    <w:rsid w:val="00CB1A5E"/>
    <w:rsid w:val="00CB1FE1"/>
    <w:rsid w:val="00CB216F"/>
    <w:rsid w:val="00CB2685"/>
    <w:rsid w:val="00CB269F"/>
    <w:rsid w:val="00CB2C3B"/>
    <w:rsid w:val="00CB3E70"/>
    <w:rsid w:val="00CB4B33"/>
    <w:rsid w:val="00CB5115"/>
    <w:rsid w:val="00CB5137"/>
    <w:rsid w:val="00CB5450"/>
    <w:rsid w:val="00CB5A91"/>
    <w:rsid w:val="00CB5BCB"/>
    <w:rsid w:val="00CB702A"/>
    <w:rsid w:val="00CB73E2"/>
    <w:rsid w:val="00CB7D59"/>
    <w:rsid w:val="00CC0894"/>
    <w:rsid w:val="00CC1094"/>
    <w:rsid w:val="00CC1B2D"/>
    <w:rsid w:val="00CC1F35"/>
    <w:rsid w:val="00CC2488"/>
    <w:rsid w:val="00CC268C"/>
    <w:rsid w:val="00CC2838"/>
    <w:rsid w:val="00CC2B36"/>
    <w:rsid w:val="00CC322E"/>
    <w:rsid w:val="00CC32E0"/>
    <w:rsid w:val="00CC3423"/>
    <w:rsid w:val="00CC3588"/>
    <w:rsid w:val="00CC374C"/>
    <w:rsid w:val="00CC377E"/>
    <w:rsid w:val="00CC4182"/>
    <w:rsid w:val="00CC4943"/>
    <w:rsid w:val="00CC4EBE"/>
    <w:rsid w:val="00CC4EE7"/>
    <w:rsid w:val="00CC537A"/>
    <w:rsid w:val="00CC5463"/>
    <w:rsid w:val="00CC54BC"/>
    <w:rsid w:val="00CC6182"/>
    <w:rsid w:val="00CC646C"/>
    <w:rsid w:val="00CC693F"/>
    <w:rsid w:val="00CC6E0B"/>
    <w:rsid w:val="00CC6EF4"/>
    <w:rsid w:val="00CD036C"/>
    <w:rsid w:val="00CD04AC"/>
    <w:rsid w:val="00CD0EE0"/>
    <w:rsid w:val="00CD0F1B"/>
    <w:rsid w:val="00CD117B"/>
    <w:rsid w:val="00CD11E1"/>
    <w:rsid w:val="00CD1A6C"/>
    <w:rsid w:val="00CD262D"/>
    <w:rsid w:val="00CD3229"/>
    <w:rsid w:val="00CD368F"/>
    <w:rsid w:val="00CD3A7A"/>
    <w:rsid w:val="00CD3B8C"/>
    <w:rsid w:val="00CD406D"/>
    <w:rsid w:val="00CD4384"/>
    <w:rsid w:val="00CD4771"/>
    <w:rsid w:val="00CD4AD9"/>
    <w:rsid w:val="00CD4CBF"/>
    <w:rsid w:val="00CD52CE"/>
    <w:rsid w:val="00CD52E7"/>
    <w:rsid w:val="00CD55E9"/>
    <w:rsid w:val="00CD5D6C"/>
    <w:rsid w:val="00CD612E"/>
    <w:rsid w:val="00CD65A1"/>
    <w:rsid w:val="00CD68C8"/>
    <w:rsid w:val="00CD74E6"/>
    <w:rsid w:val="00CD7B37"/>
    <w:rsid w:val="00CE0388"/>
    <w:rsid w:val="00CE05F0"/>
    <w:rsid w:val="00CE082B"/>
    <w:rsid w:val="00CE0A06"/>
    <w:rsid w:val="00CE0FDE"/>
    <w:rsid w:val="00CE10DB"/>
    <w:rsid w:val="00CE1B85"/>
    <w:rsid w:val="00CE1F0A"/>
    <w:rsid w:val="00CE2116"/>
    <w:rsid w:val="00CE2869"/>
    <w:rsid w:val="00CE2877"/>
    <w:rsid w:val="00CE2A84"/>
    <w:rsid w:val="00CE3091"/>
    <w:rsid w:val="00CE3ADE"/>
    <w:rsid w:val="00CE3C63"/>
    <w:rsid w:val="00CE46F7"/>
    <w:rsid w:val="00CE4999"/>
    <w:rsid w:val="00CE49E9"/>
    <w:rsid w:val="00CE4A0B"/>
    <w:rsid w:val="00CE4FDB"/>
    <w:rsid w:val="00CE56A0"/>
    <w:rsid w:val="00CE5F3A"/>
    <w:rsid w:val="00CE619E"/>
    <w:rsid w:val="00CE69C9"/>
    <w:rsid w:val="00CE6D23"/>
    <w:rsid w:val="00CE72B9"/>
    <w:rsid w:val="00CE74D9"/>
    <w:rsid w:val="00CE752E"/>
    <w:rsid w:val="00CE7814"/>
    <w:rsid w:val="00CE7B12"/>
    <w:rsid w:val="00CE7C64"/>
    <w:rsid w:val="00CE7E86"/>
    <w:rsid w:val="00CE7EBC"/>
    <w:rsid w:val="00CE7F0D"/>
    <w:rsid w:val="00CE7F15"/>
    <w:rsid w:val="00CE7F7E"/>
    <w:rsid w:val="00CF0C78"/>
    <w:rsid w:val="00CF0CC0"/>
    <w:rsid w:val="00CF1715"/>
    <w:rsid w:val="00CF2558"/>
    <w:rsid w:val="00CF28A3"/>
    <w:rsid w:val="00CF32EA"/>
    <w:rsid w:val="00CF387C"/>
    <w:rsid w:val="00CF3BA4"/>
    <w:rsid w:val="00CF3EB3"/>
    <w:rsid w:val="00CF4B57"/>
    <w:rsid w:val="00CF582F"/>
    <w:rsid w:val="00CF587C"/>
    <w:rsid w:val="00CF5890"/>
    <w:rsid w:val="00CF60F4"/>
    <w:rsid w:val="00CF681C"/>
    <w:rsid w:val="00CF692C"/>
    <w:rsid w:val="00CF6ED0"/>
    <w:rsid w:val="00CF7185"/>
    <w:rsid w:val="00CF769A"/>
    <w:rsid w:val="00CF7B4B"/>
    <w:rsid w:val="00CF7DD7"/>
    <w:rsid w:val="00D000DE"/>
    <w:rsid w:val="00D001E1"/>
    <w:rsid w:val="00D008CD"/>
    <w:rsid w:val="00D01453"/>
    <w:rsid w:val="00D01584"/>
    <w:rsid w:val="00D017E5"/>
    <w:rsid w:val="00D01849"/>
    <w:rsid w:val="00D01ED7"/>
    <w:rsid w:val="00D027FD"/>
    <w:rsid w:val="00D02F19"/>
    <w:rsid w:val="00D03014"/>
    <w:rsid w:val="00D03162"/>
    <w:rsid w:val="00D03201"/>
    <w:rsid w:val="00D03243"/>
    <w:rsid w:val="00D03851"/>
    <w:rsid w:val="00D03D69"/>
    <w:rsid w:val="00D04696"/>
    <w:rsid w:val="00D0477B"/>
    <w:rsid w:val="00D04A14"/>
    <w:rsid w:val="00D05509"/>
    <w:rsid w:val="00D056ED"/>
    <w:rsid w:val="00D05A4D"/>
    <w:rsid w:val="00D05EAC"/>
    <w:rsid w:val="00D060DF"/>
    <w:rsid w:val="00D06169"/>
    <w:rsid w:val="00D064E2"/>
    <w:rsid w:val="00D06C7D"/>
    <w:rsid w:val="00D06F3D"/>
    <w:rsid w:val="00D06FAD"/>
    <w:rsid w:val="00D072DA"/>
    <w:rsid w:val="00D0774B"/>
    <w:rsid w:val="00D07D35"/>
    <w:rsid w:val="00D10477"/>
    <w:rsid w:val="00D10654"/>
    <w:rsid w:val="00D10DE7"/>
    <w:rsid w:val="00D10E06"/>
    <w:rsid w:val="00D11012"/>
    <w:rsid w:val="00D11113"/>
    <w:rsid w:val="00D11353"/>
    <w:rsid w:val="00D113D8"/>
    <w:rsid w:val="00D114B5"/>
    <w:rsid w:val="00D1161C"/>
    <w:rsid w:val="00D117AA"/>
    <w:rsid w:val="00D11D18"/>
    <w:rsid w:val="00D11E2A"/>
    <w:rsid w:val="00D120F3"/>
    <w:rsid w:val="00D12791"/>
    <w:rsid w:val="00D133DC"/>
    <w:rsid w:val="00D1385F"/>
    <w:rsid w:val="00D13906"/>
    <w:rsid w:val="00D13E15"/>
    <w:rsid w:val="00D13F77"/>
    <w:rsid w:val="00D146AF"/>
    <w:rsid w:val="00D14A4F"/>
    <w:rsid w:val="00D14D99"/>
    <w:rsid w:val="00D154C1"/>
    <w:rsid w:val="00D16CFA"/>
    <w:rsid w:val="00D1720F"/>
    <w:rsid w:val="00D176E9"/>
    <w:rsid w:val="00D178CC"/>
    <w:rsid w:val="00D17D95"/>
    <w:rsid w:val="00D20602"/>
    <w:rsid w:val="00D20A74"/>
    <w:rsid w:val="00D21781"/>
    <w:rsid w:val="00D222F0"/>
    <w:rsid w:val="00D228A8"/>
    <w:rsid w:val="00D22AA1"/>
    <w:rsid w:val="00D22F84"/>
    <w:rsid w:val="00D22FBA"/>
    <w:rsid w:val="00D231ED"/>
    <w:rsid w:val="00D23C52"/>
    <w:rsid w:val="00D2479D"/>
    <w:rsid w:val="00D25F6C"/>
    <w:rsid w:val="00D26163"/>
    <w:rsid w:val="00D26A8F"/>
    <w:rsid w:val="00D26E94"/>
    <w:rsid w:val="00D27340"/>
    <w:rsid w:val="00D27A02"/>
    <w:rsid w:val="00D27AF6"/>
    <w:rsid w:val="00D302B5"/>
    <w:rsid w:val="00D30308"/>
    <w:rsid w:val="00D3085D"/>
    <w:rsid w:val="00D308E8"/>
    <w:rsid w:val="00D31AEA"/>
    <w:rsid w:val="00D327EE"/>
    <w:rsid w:val="00D328AB"/>
    <w:rsid w:val="00D32BED"/>
    <w:rsid w:val="00D33347"/>
    <w:rsid w:val="00D33A49"/>
    <w:rsid w:val="00D33F19"/>
    <w:rsid w:val="00D34468"/>
    <w:rsid w:val="00D34AF5"/>
    <w:rsid w:val="00D35047"/>
    <w:rsid w:val="00D35825"/>
    <w:rsid w:val="00D3589E"/>
    <w:rsid w:val="00D35925"/>
    <w:rsid w:val="00D35BE5"/>
    <w:rsid w:val="00D35EF1"/>
    <w:rsid w:val="00D3618D"/>
    <w:rsid w:val="00D36495"/>
    <w:rsid w:val="00D37648"/>
    <w:rsid w:val="00D40ADA"/>
    <w:rsid w:val="00D40DA6"/>
    <w:rsid w:val="00D419FD"/>
    <w:rsid w:val="00D41A63"/>
    <w:rsid w:val="00D41FE7"/>
    <w:rsid w:val="00D42640"/>
    <w:rsid w:val="00D428D2"/>
    <w:rsid w:val="00D42A1F"/>
    <w:rsid w:val="00D4359B"/>
    <w:rsid w:val="00D43DAB"/>
    <w:rsid w:val="00D44149"/>
    <w:rsid w:val="00D4476E"/>
    <w:rsid w:val="00D4540A"/>
    <w:rsid w:val="00D45982"/>
    <w:rsid w:val="00D45A2E"/>
    <w:rsid w:val="00D45C1B"/>
    <w:rsid w:val="00D4611E"/>
    <w:rsid w:val="00D461CD"/>
    <w:rsid w:val="00D46F0A"/>
    <w:rsid w:val="00D474F2"/>
    <w:rsid w:val="00D47B27"/>
    <w:rsid w:val="00D50995"/>
    <w:rsid w:val="00D50F7E"/>
    <w:rsid w:val="00D51618"/>
    <w:rsid w:val="00D51743"/>
    <w:rsid w:val="00D51D52"/>
    <w:rsid w:val="00D51DBD"/>
    <w:rsid w:val="00D52278"/>
    <w:rsid w:val="00D52300"/>
    <w:rsid w:val="00D5271F"/>
    <w:rsid w:val="00D52E99"/>
    <w:rsid w:val="00D53A98"/>
    <w:rsid w:val="00D53DED"/>
    <w:rsid w:val="00D54503"/>
    <w:rsid w:val="00D546D5"/>
    <w:rsid w:val="00D55243"/>
    <w:rsid w:val="00D553C8"/>
    <w:rsid w:val="00D5549A"/>
    <w:rsid w:val="00D55918"/>
    <w:rsid w:val="00D55BC6"/>
    <w:rsid w:val="00D55C6C"/>
    <w:rsid w:val="00D55EB8"/>
    <w:rsid w:val="00D56688"/>
    <w:rsid w:val="00D573CA"/>
    <w:rsid w:val="00D57AAC"/>
    <w:rsid w:val="00D60525"/>
    <w:rsid w:val="00D60830"/>
    <w:rsid w:val="00D61029"/>
    <w:rsid w:val="00D610C6"/>
    <w:rsid w:val="00D61673"/>
    <w:rsid w:val="00D628A0"/>
    <w:rsid w:val="00D6340D"/>
    <w:rsid w:val="00D63556"/>
    <w:rsid w:val="00D635A7"/>
    <w:rsid w:val="00D635B1"/>
    <w:rsid w:val="00D637C0"/>
    <w:rsid w:val="00D63DE1"/>
    <w:rsid w:val="00D63FD8"/>
    <w:rsid w:val="00D6487E"/>
    <w:rsid w:val="00D65101"/>
    <w:rsid w:val="00D65353"/>
    <w:rsid w:val="00D65443"/>
    <w:rsid w:val="00D657AD"/>
    <w:rsid w:val="00D658F5"/>
    <w:rsid w:val="00D65CF8"/>
    <w:rsid w:val="00D665E5"/>
    <w:rsid w:val="00D666A6"/>
    <w:rsid w:val="00D66743"/>
    <w:rsid w:val="00D66A42"/>
    <w:rsid w:val="00D6782A"/>
    <w:rsid w:val="00D67D3B"/>
    <w:rsid w:val="00D67F04"/>
    <w:rsid w:val="00D70296"/>
    <w:rsid w:val="00D706BF"/>
    <w:rsid w:val="00D70917"/>
    <w:rsid w:val="00D7093A"/>
    <w:rsid w:val="00D70F1A"/>
    <w:rsid w:val="00D70FCB"/>
    <w:rsid w:val="00D7123F"/>
    <w:rsid w:val="00D713FF"/>
    <w:rsid w:val="00D71DDC"/>
    <w:rsid w:val="00D72A09"/>
    <w:rsid w:val="00D72CBB"/>
    <w:rsid w:val="00D72D4D"/>
    <w:rsid w:val="00D72F84"/>
    <w:rsid w:val="00D72FAC"/>
    <w:rsid w:val="00D730CB"/>
    <w:rsid w:val="00D733E5"/>
    <w:rsid w:val="00D736DC"/>
    <w:rsid w:val="00D73D93"/>
    <w:rsid w:val="00D74A58"/>
    <w:rsid w:val="00D74CEC"/>
    <w:rsid w:val="00D74F2A"/>
    <w:rsid w:val="00D750B7"/>
    <w:rsid w:val="00D7520C"/>
    <w:rsid w:val="00D752BE"/>
    <w:rsid w:val="00D75376"/>
    <w:rsid w:val="00D7573C"/>
    <w:rsid w:val="00D7576A"/>
    <w:rsid w:val="00D758B6"/>
    <w:rsid w:val="00D75FB2"/>
    <w:rsid w:val="00D7628B"/>
    <w:rsid w:val="00D7686B"/>
    <w:rsid w:val="00D76A78"/>
    <w:rsid w:val="00D76AC9"/>
    <w:rsid w:val="00D76CF5"/>
    <w:rsid w:val="00D76E6A"/>
    <w:rsid w:val="00D77849"/>
    <w:rsid w:val="00D77BDA"/>
    <w:rsid w:val="00D8001F"/>
    <w:rsid w:val="00D8064A"/>
    <w:rsid w:val="00D80C15"/>
    <w:rsid w:val="00D80F65"/>
    <w:rsid w:val="00D8110F"/>
    <w:rsid w:val="00D812DF"/>
    <w:rsid w:val="00D8131C"/>
    <w:rsid w:val="00D819A9"/>
    <w:rsid w:val="00D81DD8"/>
    <w:rsid w:val="00D82201"/>
    <w:rsid w:val="00D82212"/>
    <w:rsid w:val="00D8230F"/>
    <w:rsid w:val="00D83377"/>
    <w:rsid w:val="00D83D14"/>
    <w:rsid w:val="00D842A3"/>
    <w:rsid w:val="00D84CEB"/>
    <w:rsid w:val="00D84F5D"/>
    <w:rsid w:val="00D84F8B"/>
    <w:rsid w:val="00D85402"/>
    <w:rsid w:val="00D85413"/>
    <w:rsid w:val="00D8542D"/>
    <w:rsid w:val="00D85730"/>
    <w:rsid w:val="00D865FF"/>
    <w:rsid w:val="00D8662C"/>
    <w:rsid w:val="00D86981"/>
    <w:rsid w:val="00D86DBE"/>
    <w:rsid w:val="00D877BA"/>
    <w:rsid w:val="00D87AA6"/>
    <w:rsid w:val="00D87AD7"/>
    <w:rsid w:val="00D87D21"/>
    <w:rsid w:val="00D87F08"/>
    <w:rsid w:val="00D90873"/>
    <w:rsid w:val="00D90AF3"/>
    <w:rsid w:val="00D911BE"/>
    <w:rsid w:val="00D9219B"/>
    <w:rsid w:val="00D928B1"/>
    <w:rsid w:val="00D9296E"/>
    <w:rsid w:val="00D93170"/>
    <w:rsid w:val="00D9370A"/>
    <w:rsid w:val="00D942F5"/>
    <w:rsid w:val="00D94526"/>
    <w:rsid w:val="00D94754"/>
    <w:rsid w:val="00D9496A"/>
    <w:rsid w:val="00D94A3F"/>
    <w:rsid w:val="00D94BAE"/>
    <w:rsid w:val="00D94BC3"/>
    <w:rsid w:val="00D9513A"/>
    <w:rsid w:val="00D9595B"/>
    <w:rsid w:val="00D959C8"/>
    <w:rsid w:val="00D95A78"/>
    <w:rsid w:val="00D9745F"/>
    <w:rsid w:val="00D97889"/>
    <w:rsid w:val="00D97B3C"/>
    <w:rsid w:val="00D97E6E"/>
    <w:rsid w:val="00D97F70"/>
    <w:rsid w:val="00DA058C"/>
    <w:rsid w:val="00DA0823"/>
    <w:rsid w:val="00DA0AAC"/>
    <w:rsid w:val="00DA0FE4"/>
    <w:rsid w:val="00DA1C91"/>
    <w:rsid w:val="00DA1D1C"/>
    <w:rsid w:val="00DA28D6"/>
    <w:rsid w:val="00DA29C8"/>
    <w:rsid w:val="00DA2ACA"/>
    <w:rsid w:val="00DA31BD"/>
    <w:rsid w:val="00DA3646"/>
    <w:rsid w:val="00DA42A6"/>
    <w:rsid w:val="00DA42F2"/>
    <w:rsid w:val="00DA42F4"/>
    <w:rsid w:val="00DA44D3"/>
    <w:rsid w:val="00DA44E2"/>
    <w:rsid w:val="00DA464A"/>
    <w:rsid w:val="00DA47CF"/>
    <w:rsid w:val="00DA48F1"/>
    <w:rsid w:val="00DA4946"/>
    <w:rsid w:val="00DA494B"/>
    <w:rsid w:val="00DA505B"/>
    <w:rsid w:val="00DA5A6D"/>
    <w:rsid w:val="00DA6003"/>
    <w:rsid w:val="00DA627F"/>
    <w:rsid w:val="00DA67AD"/>
    <w:rsid w:val="00DA6B6C"/>
    <w:rsid w:val="00DA6B71"/>
    <w:rsid w:val="00DA6D82"/>
    <w:rsid w:val="00DA714F"/>
    <w:rsid w:val="00DA79DA"/>
    <w:rsid w:val="00DA7AE1"/>
    <w:rsid w:val="00DA7BDA"/>
    <w:rsid w:val="00DB03CE"/>
    <w:rsid w:val="00DB0807"/>
    <w:rsid w:val="00DB1120"/>
    <w:rsid w:val="00DB14C9"/>
    <w:rsid w:val="00DB1CC4"/>
    <w:rsid w:val="00DB1E4C"/>
    <w:rsid w:val="00DB228B"/>
    <w:rsid w:val="00DB235B"/>
    <w:rsid w:val="00DB242E"/>
    <w:rsid w:val="00DB25FE"/>
    <w:rsid w:val="00DB2F2F"/>
    <w:rsid w:val="00DB2F33"/>
    <w:rsid w:val="00DB3073"/>
    <w:rsid w:val="00DB3906"/>
    <w:rsid w:val="00DB3A9B"/>
    <w:rsid w:val="00DB3C4C"/>
    <w:rsid w:val="00DB524A"/>
    <w:rsid w:val="00DB5500"/>
    <w:rsid w:val="00DB553D"/>
    <w:rsid w:val="00DB5B58"/>
    <w:rsid w:val="00DB5C61"/>
    <w:rsid w:val="00DB64CE"/>
    <w:rsid w:val="00DB6882"/>
    <w:rsid w:val="00DB6AFD"/>
    <w:rsid w:val="00DB6CE8"/>
    <w:rsid w:val="00DB6F3B"/>
    <w:rsid w:val="00DB6F9E"/>
    <w:rsid w:val="00DB70EE"/>
    <w:rsid w:val="00DB7162"/>
    <w:rsid w:val="00DB7188"/>
    <w:rsid w:val="00DB7332"/>
    <w:rsid w:val="00DB73D1"/>
    <w:rsid w:val="00DC0754"/>
    <w:rsid w:val="00DC0799"/>
    <w:rsid w:val="00DC121B"/>
    <w:rsid w:val="00DC18F2"/>
    <w:rsid w:val="00DC24D9"/>
    <w:rsid w:val="00DC2762"/>
    <w:rsid w:val="00DC35AC"/>
    <w:rsid w:val="00DC35E5"/>
    <w:rsid w:val="00DC3B67"/>
    <w:rsid w:val="00DC3E10"/>
    <w:rsid w:val="00DC3F87"/>
    <w:rsid w:val="00DC3FA0"/>
    <w:rsid w:val="00DC4256"/>
    <w:rsid w:val="00DC4926"/>
    <w:rsid w:val="00DC52EB"/>
    <w:rsid w:val="00DC5C06"/>
    <w:rsid w:val="00DC5F19"/>
    <w:rsid w:val="00DC6155"/>
    <w:rsid w:val="00DC6323"/>
    <w:rsid w:val="00DC67A4"/>
    <w:rsid w:val="00DC67DA"/>
    <w:rsid w:val="00DC714E"/>
    <w:rsid w:val="00DC71CF"/>
    <w:rsid w:val="00DC7452"/>
    <w:rsid w:val="00DC75DA"/>
    <w:rsid w:val="00DC7CE9"/>
    <w:rsid w:val="00DD0388"/>
    <w:rsid w:val="00DD05C8"/>
    <w:rsid w:val="00DD0CE1"/>
    <w:rsid w:val="00DD11F4"/>
    <w:rsid w:val="00DD1CD6"/>
    <w:rsid w:val="00DD1EAE"/>
    <w:rsid w:val="00DD2202"/>
    <w:rsid w:val="00DD258E"/>
    <w:rsid w:val="00DD3168"/>
    <w:rsid w:val="00DD3255"/>
    <w:rsid w:val="00DD335F"/>
    <w:rsid w:val="00DD3B98"/>
    <w:rsid w:val="00DD4D95"/>
    <w:rsid w:val="00DD4F6D"/>
    <w:rsid w:val="00DD58F8"/>
    <w:rsid w:val="00DD5ADE"/>
    <w:rsid w:val="00DD6276"/>
    <w:rsid w:val="00DD6ADD"/>
    <w:rsid w:val="00DD6EA7"/>
    <w:rsid w:val="00DD7195"/>
    <w:rsid w:val="00DD7803"/>
    <w:rsid w:val="00DD7C2F"/>
    <w:rsid w:val="00DD7E22"/>
    <w:rsid w:val="00DE077B"/>
    <w:rsid w:val="00DE0CE6"/>
    <w:rsid w:val="00DE0F63"/>
    <w:rsid w:val="00DE1DFC"/>
    <w:rsid w:val="00DE221F"/>
    <w:rsid w:val="00DE22A7"/>
    <w:rsid w:val="00DE22AE"/>
    <w:rsid w:val="00DE2B70"/>
    <w:rsid w:val="00DE2DD3"/>
    <w:rsid w:val="00DE2F8F"/>
    <w:rsid w:val="00DE3549"/>
    <w:rsid w:val="00DE39B6"/>
    <w:rsid w:val="00DE3D64"/>
    <w:rsid w:val="00DE3D76"/>
    <w:rsid w:val="00DE3F1E"/>
    <w:rsid w:val="00DE453A"/>
    <w:rsid w:val="00DE48A2"/>
    <w:rsid w:val="00DE4B21"/>
    <w:rsid w:val="00DE4CFF"/>
    <w:rsid w:val="00DE534B"/>
    <w:rsid w:val="00DE581C"/>
    <w:rsid w:val="00DE6BEC"/>
    <w:rsid w:val="00DE6FAD"/>
    <w:rsid w:val="00DE7110"/>
    <w:rsid w:val="00DE737D"/>
    <w:rsid w:val="00DE745F"/>
    <w:rsid w:val="00DE79AB"/>
    <w:rsid w:val="00DF0772"/>
    <w:rsid w:val="00DF089D"/>
    <w:rsid w:val="00DF0BB9"/>
    <w:rsid w:val="00DF0C82"/>
    <w:rsid w:val="00DF2F76"/>
    <w:rsid w:val="00DF3533"/>
    <w:rsid w:val="00DF37BA"/>
    <w:rsid w:val="00DF38FA"/>
    <w:rsid w:val="00DF3D70"/>
    <w:rsid w:val="00DF3DFB"/>
    <w:rsid w:val="00DF45D4"/>
    <w:rsid w:val="00DF4A86"/>
    <w:rsid w:val="00DF51E2"/>
    <w:rsid w:val="00DF53DD"/>
    <w:rsid w:val="00DF53EB"/>
    <w:rsid w:val="00DF5E57"/>
    <w:rsid w:val="00DF6247"/>
    <w:rsid w:val="00DF66BA"/>
    <w:rsid w:val="00DF66D9"/>
    <w:rsid w:val="00DF706B"/>
    <w:rsid w:val="00DF718E"/>
    <w:rsid w:val="00DF7433"/>
    <w:rsid w:val="00DF7684"/>
    <w:rsid w:val="00DF785A"/>
    <w:rsid w:val="00DF7D38"/>
    <w:rsid w:val="00DF7F08"/>
    <w:rsid w:val="00E0022D"/>
    <w:rsid w:val="00E0051E"/>
    <w:rsid w:val="00E0128D"/>
    <w:rsid w:val="00E0195D"/>
    <w:rsid w:val="00E01C75"/>
    <w:rsid w:val="00E025EE"/>
    <w:rsid w:val="00E027EC"/>
    <w:rsid w:val="00E0282E"/>
    <w:rsid w:val="00E02881"/>
    <w:rsid w:val="00E028A4"/>
    <w:rsid w:val="00E02B3D"/>
    <w:rsid w:val="00E02C24"/>
    <w:rsid w:val="00E02CF9"/>
    <w:rsid w:val="00E02F09"/>
    <w:rsid w:val="00E0364D"/>
    <w:rsid w:val="00E03A95"/>
    <w:rsid w:val="00E03BDA"/>
    <w:rsid w:val="00E041BF"/>
    <w:rsid w:val="00E04CE3"/>
    <w:rsid w:val="00E050B5"/>
    <w:rsid w:val="00E0587F"/>
    <w:rsid w:val="00E05E18"/>
    <w:rsid w:val="00E0612A"/>
    <w:rsid w:val="00E06A09"/>
    <w:rsid w:val="00E06EE2"/>
    <w:rsid w:val="00E06FA5"/>
    <w:rsid w:val="00E07C0A"/>
    <w:rsid w:val="00E103B2"/>
    <w:rsid w:val="00E1054E"/>
    <w:rsid w:val="00E1086B"/>
    <w:rsid w:val="00E110AD"/>
    <w:rsid w:val="00E11296"/>
    <w:rsid w:val="00E112FC"/>
    <w:rsid w:val="00E11563"/>
    <w:rsid w:val="00E11803"/>
    <w:rsid w:val="00E11A21"/>
    <w:rsid w:val="00E1204D"/>
    <w:rsid w:val="00E12243"/>
    <w:rsid w:val="00E122B9"/>
    <w:rsid w:val="00E1246D"/>
    <w:rsid w:val="00E124DF"/>
    <w:rsid w:val="00E12690"/>
    <w:rsid w:val="00E128A8"/>
    <w:rsid w:val="00E130A5"/>
    <w:rsid w:val="00E13D76"/>
    <w:rsid w:val="00E142DA"/>
    <w:rsid w:val="00E1438F"/>
    <w:rsid w:val="00E147B3"/>
    <w:rsid w:val="00E14907"/>
    <w:rsid w:val="00E14A77"/>
    <w:rsid w:val="00E1527C"/>
    <w:rsid w:val="00E155EB"/>
    <w:rsid w:val="00E15B62"/>
    <w:rsid w:val="00E165AB"/>
    <w:rsid w:val="00E16D7D"/>
    <w:rsid w:val="00E170BA"/>
    <w:rsid w:val="00E1712F"/>
    <w:rsid w:val="00E17333"/>
    <w:rsid w:val="00E1761C"/>
    <w:rsid w:val="00E176A4"/>
    <w:rsid w:val="00E1781C"/>
    <w:rsid w:val="00E17963"/>
    <w:rsid w:val="00E17A5D"/>
    <w:rsid w:val="00E17BF7"/>
    <w:rsid w:val="00E17CA2"/>
    <w:rsid w:val="00E17EAD"/>
    <w:rsid w:val="00E20535"/>
    <w:rsid w:val="00E21158"/>
    <w:rsid w:val="00E21AA5"/>
    <w:rsid w:val="00E21C0B"/>
    <w:rsid w:val="00E22193"/>
    <w:rsid w:val="00E221D6"/>
    <w:rsid w:val="00E22AC6"/>
    <w:rsid w:val="00E23C3E"/>
    <w:rsid w:val="00E23D0B"/>
    <w:rsid w:val="00E23DCF"/>
    <w:rsid w:val="00E24306"/>
    <w:rsid w:val="00E248F5"/>
    <w:rsid w:val="00E24916"/>
    <w:rsid w:val="00E24A32"/>
    <w:rsid w:val="00E255DF"/>
    <w:rsid w:val="00E256CE"/>
    <w:rsid w:val="00E25A5D"/>
    <w:rsid w:val="00E26960"/>
    <w:rsid w:val="00E26D0D"/>
    <w:rsid w:val="00E2720B"/>
    <w:rsid w:val="00E272BE"/>
    <w:rsid w:val="00E2780F"/>
    <w:rsid w:val="00E279D9"/>
    <w:rsid w:val="00E27F9B"/>
    <w:rsid w:val="00E30A99"/>
    <w:rsid w:val="00E30F2B"/>
    <w:rsid w:val="00E312D6"/>
    <w:rsid w:val="00E31464"/>
    <w:rsid w:val="00E315C5"/>
    <w:rsid w:val="00E3173B"/>
    <w:rsid w:val="00E31C10"/>
    <w:rsid w:val="00E31CBF"/>
    <w:rsid w:val="00E31F45"/>
    <w:rsid w:val="00E3203C"/>
    <w:rsid w:val="00E322BA"/>
    <w:rsid w:val="00E329DF"/>
    <w:rsid w:val="00E32B29"/>
    <w:rsid w:val="00E337CE"/>
    <w:rsid w:val="00E33ABD"/>
    <w:rsid w:val="00E3435A"/>
    <w:rsid w:val="00E34735"/>
    <w:rsid w:val="00E3482C"/>
    <w:rsid w:val="00E34A05"/>
    <w:rsid w:val="00E35266"/>
    <w:rsid w:val="00E35692"/>
    <w:rsid w:val="00E35AA1"/>
    <w:rsid w:val="00E36062"/>
    <w:rsid w:val="00E36478"/>
    <w:rsid w:val="00E3668D"/>
    <w:rsid w:val="00E36AD0"/>
    <w:rsid w:val="00E373BD"/>
    <w:rsid w:val="00E375D3"/>
    <w:rsid w:val="00E37B37"/>
    <w:rsid w:val="00E37E72"/>
    <w:rsid w:val="00E4020F"/>
    <w:rsid w:val="00E402A1"/>
    <w:rsid w:val="00E4038E"/>
    <w:rsid w:val="00E40756"/>
    <w:rsid w:val="00E40AA3"/>
    <w:rsid w:val="00E40D27"/>
    <w:rsid w:val="00E41C2F"/>
    <w:rsid w:val="00E42C21"/>
    <w:rsid w:val="00E43076"/>
    <w:rsid w:val="00E437D2"/>
    <w:rsid w:val="00E43CCD"/>
    <w:rsid w:val="00E43F5F"/>
    <w:rsid w:val="00E44258"/>
    <w:rsid w:val="00E443A8"/>
    <w:rsid w:val="00E44684"/>
    <w:rsid w:val="00E44BCB"/>
    <w:rsid w:val="00E44CEA"/>
    <w:rsid w:val="00E4568D"/>
    <w:rsid w:val="00E45B1B"/>
    <w:rsid w:val="00E45B9C"/>
    <w:rsid w:val="00E45C86"/>
    <w:rsid w:val="00E464B4"/>
    <w:rsid w:val="00E46753"/>
    <w:rsid w:val="00E4695C"/>
    <w:rsid w:val="00E46D16"/>
    <w:rsid w:val="00E46F51"/>
    <w:rsid w:val="00E471F2"/>
    <w:rsid w:val="00E47301"/>
    <w:rsid w:val="00E4781F"/>
    <w:rsid w:val="00E47DE7"/>
    <w:rsid w:val="00E50859"/>
    <w:rsid w:val="00E51BDC"/>
    <w:rsid w:val="00E51C99"/>
    <w:rsid w:val="00E51EEE"/>
    <w:rsid w:val="00E5200D"/>
    <w:rsid w:val="00E5206D"/>
    <w:rsid w:val="00E5219C"/>
    <w:rsid w:val="00E52715"/>
    <w:rsid w:val="00E527AA"/>
    <w:rsid w:val="00E532A6"/>
    <w:rsid w:val="00E5353F"/>
    <w:rsid w:val="00E5454B"/>
    <w:rsid w:val="00E54643"/>
    <w:rsid w:val="00E5467B"/>
    <w:rsid w:val="00E547FD"/>
    <w:rsid w:val="00E5550E"/>
    <w:rsid w:val="00E55B05"/>
    <w:rsid w:val="00E55C34"/>
    <w:rsid w:val="00E565E8"/>
    <w:rsid w:val="00E56742"/>
    <w:rsid w:val="00E56B62"/>
    <w:rsid w:val="00E56EEE"/>
    <w:rsid w:val="00E56F52"/>
    <w:rsid w:val="00E577B0"/>
    <w:rsid w:val="00E57BC5"/>
    <w:rsid w:val="00E61879"/>
    <w:rsid w:val="00E61D84"/>
    <w:rsid w:val="00E62077"/>
    <w:rsid w:val="00E62DA6"/>
    <w:rsid w:val="00E63065"/>
    <w:rsid w:val="00E636A1"/>
    <w:rsid w:val="00E63B3F"/>
    <w:rsid w:val="00E640D3"/>
    <w:rsid w:val="00E642CF"/>
    <w:rsid w:val="00E64C89"/>
    <w:rsid w:val="00E64F5A"/>
    <w:rsid w:val="00E65416"/>
    <w:rsid w:val="00E65517"/>
    <w:rsid w:val="00E66DB7"/>
    <w:rsid w:val="00E66F50"/>
    <w:rsid w:val="00E673FD"/>
    <w:rsid w:val="00E674B6"/>
    <w:rsid w:val="00E67AAF"/>
    <w:rsid w:val="00E67C87"/>
    <w:rsid w:val="00E7073D"/>
    <w:rsid w:val="00E70FCE"/>
    <w:rsid w:val="00E711A8"/>
    <w:rsid w:val="00E7135A"/>
    <w:rsid w:val="00E71958"/>
    <w:rsid w:val="00E71EF1"/>
    <w:rsid w:val="00E72157"/>
    <w:rsid w:val="00E724ED"/>
    <w:rsid w:val="00E726AC"/>
    <w:rsid w:val="00E72D0B"/>
    <w:rsid w:val="00E73464"/>
    <w:rsid w:val="00E735F1"/>
    <w:rsid w:val="00E739C1"/>
    <w:rsid w:val="00E74147"/>
    <w:rsid w:val="00E74913"/>
    <w:rsid w:val="00E74DAD"/>
    <w:rsid w:val="00E75441"/>
    <w:rsid w:val="00E754FE"/>
    <w:rsid w:val="00E75788"/>
    <w:rsid w:val="00E75931"/>
    <w:rsid w:val="00E75E70"/>
    <w:rsid w:val="00E76DE1"/>
    <w:rsid w:val="00E7784A"/>
    <w:rsid w:val="00E779D7"/>
    <w:rsid w:val="00E80135"/>
    <w:rsid w:val="00E8047E"/>
    <w:rsid w:val="00E80640"/>
    <w:rsid w:val="00E80727"/>
    <w:rsid w:val="00E80E60"/>
    <w:rsid w:val="00E81D8D"/>
    <w:rsid w:val="00E8203C"/>
    <w:rsid w:val="00E82422"/>
    <w:rsid w:val="00E82B2E"/>
    <w:rsid w:val="00E82DB9"/>
    <w:rsid w:val="00E83233"/>
    <w:rsid w:val="00E83758"/>
    <w:rsid w:val="00E8378B"/>
    <w:rsid w:val="00E83899"/>
    <w:rsid w:val="00E83BC8"/>
    <w:rsid w:val="00E83C64"/>
    <w:rsid w:val="00E84D1B"/>
    <w:rsid w:val="00E85AF4"/>
    <w:rsid w:val="00E8612C"/>
    <w:rsid w:val="00E8639A"/>
    <w:rsid w:val="00E873CB"/>
    <w:rsid w:val="00E87B44"/>
    <w:rsid w:val="00E87C10"/>
    <w:rsid w:val="00E87F03"/>
    <w:rsid w:val="00E9002A"/>
    <w:rsid w:val="00E90341"/>
    <w:rsid w:val="00E9034B"/>
    <w:rsid w:val="00E90940"/>
    <w:rsid w:val="00E909A1"/>
    <w:rsid w:val="00E90ADF"/>
    <w:rsid w:val="00E90E4D"/>
    <w:rsid w:val="00E91D3C"/>
    <w:rsid w:val="00E92326"/>
    <w:rsid w:val="00E925D1"/>
    <w:rsid w:val="00E92874"/>
    <w:rsid w:val="00E92EA8"/>
    <w:rsid w:val="00E9301B"/>
    <w:rsid w:val="00E930AF"/>
    <w:rsid w:val="00E93343"/>
    <w:rsid w:val="00E93623"/>
    <w:rsid w:val="00E938B0"/>
    <w:rsid w:val="00E938EF"/>
    <w:rsid w:val="00E93F56"/>
    <w:rsid w:val="00E93FF2"/>
    <w:rsid w:val="00E94169"/>
    <w:rsid w:val="00E942A8"/>
    <w:rsid w:val="00E94628"/>
    <w:rsid w:val="00E95127"/>
    <w:rsid w:val="00E95689"/>
    <w:rsid w:val="00E956A3"/>
    <w:rsid w:val="00E958AA"/>
    <w:rsid w:val="00E96238"/>
    <w:rsid w:val="00E96E1B"/>
    <w:rsid w:val="00E96E76"/>
    <w:rsid w:val="00E9744E"/>
    <w:rsid w:val="00E97C6B"/>
    <w:rsid w:val="00EA0087"/>
    <w:rsid w:val="00EA03D6"/>
    <w:rsid w:val="00EA0485"/>
    <w:rsid w:val="00EA0A2D"/>
    <w:rsid w:val="00EA0B61"/>
    <w:rsid w:val="00EA0CA2"/>
    <w:rsid w:val="00EA12C6"/>
    <w:rsid w:val="00EA15EB"/>
    <w:rsid w:val="00EA2270"/>
    <w:rsid w:val="00EA2520"/>
    <w:rsid w:val="00EA286D"/>
    <w:rsid w:val="00EA2E2C"/>
    <w:rsid w:val="00EA31C2"/>
    <w:rsid w:val="00EA3647"/>
    <w:rsid w:val="00EA36F6"/>
    <w:rsid w:val="00EA378B"/>
    <w:rsid w:val="00EA38D3"/>
    <w:rsid w:val="00EA3F91"/>
    <w:rsid w:val="00EA4125"/>
    <w:rsid w:val="00EA43AE"/>
    <w:rsid w:val="00EA43C7"/>
    <w:rsid w:val="00EA440E"/>
    <w:rsid w:val="00EA44FB"/>
    <w:rsid w:val="00EA59B1"/>
    <w:rsid w:val="00EA5A9E"/>
    <w:rsid w:val="00EA5CF6"/>
    <w:rsid w:val="00EA6343"/>
    <w:rsid w:val="00EA6CF6"/>
    <w:rsid w:val="00EA6DE6"/>
    <w:rsid w:val="00EA7289"/>
    <w:rsid w:val="00EA76E3"/>
    <w:rsid w:val="00EA7B9D"/>
    <w:rsid w:val="00EA7C2F"/>
    <w:rsid w:val="00EA7C6D"/>
    <w:rsid w:val="00EA7CCB"/>
    <w:rsid w:val="00EB06D0"/>
    <w:rsid w:val="00EB0702"/>
    <w:rsid w:val="00EB074F"/>
    <w:rsid w:val="00EB0F30"/>
    <w:rsid w:val="00EB16D0"/>
    <w:rsid w:val="00EB18CC"/>
    <w:rsid w:val="00EB1BDB"/>
    <w:rsid w:val="00EB2089"/>
    <w:rsid w:val="00EB2706"/>
    <w:rsid w:val="00EB3663"/>
    <w:rsid w:val="00EB3835"/>
    <w:rsid w:val="00EB39A6"/>
    <w:rsid w:val="00EB3DEC"/>
    <w:rsid w:val="00EB4025"/>
    <w:rsid w:val="00EB4B2C"/>
    <w:rsid w:val="00EB58C7"/>
    <w:rsid w:val="00EB5C59"/>
    <w:rsid w:val="00EB621B"/>
    <w:rsid w:val="00EB643B"/>
    <w:rsid w:val="00EB64D9"/>
    <w:rsid w:val="00EB699F"/>
    <w:rsid w:val="00EB73DA"/>
    <w:rsid w:val="00EC0523"/>
    <w:rsid w:val="00EC07E1"/>
    <w:rsid w:val="00EC0F1F"/>
    <w:rsid w:val="00EC181B"/>
    <w:rsid w:val="00EC1C22"/>
    <w:rsid w:val="00EC20A9"/>
    <w:rsid w:val="00EC21BB"/>
    <w:rsid w:val="00EC2746"/>
    <w:rsid w:val="00EC28D1"/>
    <w:rsid w:val="00EC363B"/>
    <w:rsid w:val="00EC36B0"/>
    <w:rsid w:val="00EC37AF"/>
    <w:rsid w:val="00EC3C7B"/>
    <w:rsid w:val="00EC3DF8"/>
    <w:rsid w:val="00EC3F40"/>
    <w:rsid w:val="00EC3FEB"/>
    <w:rsid w:val="00EC42AB"/>
    <w:rsid w:val="00EC444E"/>
    <w:rsid w:val="00EC4A48"/>
    <w:rsid w:val="00EC4E66"/>
    <w:rsid w:val="00EC510D"/>
    <w:rsid w:val="00EC52F3"/>
    <w:rsid w:val="00EC64FD"/>
    <w:rsid w:val="00EC66C2"/>
    <w:rsid w:val="00EC7C67"/>
    <w:rsid w:val="00EC7E79"/>
    <w:rsid w:val="00ED04DB"/>
    <w:rsid w:val="00ED0C34"/>
    <w:rsid w:val="00ED0D64"/>
    <w:rsid w:val="00ED0DE6"/>
    <w:rsid w:val="00ED1167"/>
    <w:rsid w:val="00ED12BE"/>
    <w:rsid w:val="00ED1544"/>
    <w:rsid w:val="00ED16BC"/>
    <w:rsid w:val="00ED1C67"/>
    <w:rsid w:val="00ED2180"/>
    <w:rsid w:val="00ED2BA8"/>
    <w:rsid w:val="00ED2D48"/>
    <w:rsid w:val="00ED2E0E"/>
    <w:rsid w:val="00ED3063"/>
    <w:rsid w:val="00ED3463"/>
    <w:rsid w:val="00ED34B8"/>
    <w:rsid w:val="00ED36A1"/>
    <w:rsid w:val="00ED3776"/>
    <w:rsid w:val="00ED3AA5"/>
    <w:rsid w:val="00ED3CA3"/>
    <w:rsid w:val="00ED420A"/>
    <w:rsid w:val="00ED56F3"/>
    <w:rsid w:val="00ED5CC0"/>
    <w:rsid w:val="00ED5FF9"/>
    <w:rsid w:val="00ED603B"/>
    <w:rsid w:val="00ED7AC1"/>
    <w:rsid w:val="00EE0625"/>
    <w:rsid w:val="00EE08C0"/>
    <w:rsid w:val="00EE0F3E"/>
    <w:rsid w:val="00EE1269"/>
    <w:rsid w:val="00EE1D03"/>
    <w:rsid w:val="00EE2051"/>
    <w:rsid w:val="00EE23F5"/>
    <w:rsid w:val="00EE2D8F"/>
    <w:rsid w:val="00EE3A30"/>
    <w:rsid w:val="00EE3A90"/>
    <w:rsid w:val="00EE3D28"/>
    <w:rsid w:val="00EE40F7"/>
    <w:rsid w:val="00EE449C"/>
    <w:rsid w:val="00EE476F"/>
    <w:rsid w:val="00EE49F2"/>
    <w:rsid w:val="00EE57BF"/>
    <w:rsid w:val="00EE5892"/>
    <w:rsid w:val="00EE6CD8"/>
    <w:rsid w:val="00EE6F65"/>
    <w:rsid w:val="00EE716D"/>
    <w:rsid w:val="00EE72E0"/>
    <w:rsid w:val="00EE7666"/>
    <w:rsid w:val="00EE78B9"/>
    <w:rsid w:val="00EF0454"/>
    <w:rsid w:val="00EF08EB"/>
    <w:rsid w:val="00EF0BA1"/>
    <w:rsid w:val="00EF0CA1"/>
    <w:rsid w:val="00EF1168"/>
    <w:rsid w:val="00EF13BC"/>
    <w:rsid w:val="00EF17DC"/>
    <w:rsid w:val="00EF1CB2"/>
    <w:rsid w:val="00EF20F9"/>
    <w:rsid w:val="00EF2460"/>
    <w:rsid w:val="00EF2C98"/>
    <w:rsid w:val="00EF32F0"/>
    <w:rsid w:val="00EF33D3"/>
    <w:rsid w:val="00EF40D6"/>
    <w:rsid w:val="00EF45A5"/>
    <w:rsid w:val="00EF45F5"/>
    <w:rsid w:val="00EF4731"/>
    <w:rsid w:val="00EF4F10"/>
    <w:rsid w:val="00EF503E"/>
    <w:rsid w:val="00EF52A7"/>
    <w:rsid w:val="00EF5644"/>
    <w:rsid w:val="00EF63E9"/>
    <w:rsid w:val="00EF64D8"/>
    <w:rsid w:val="00EF6520"/>
    <w:rsid w:val="00EF69B8"/>
    <w:rsid w:val="00EF706A"/>
    <w:rsid w:val="00EF7378"/>
    <w:rsid w:val="00EF7835"/>
    <w:rsid w:val="00EF78E2"/>
    <w:rsid w:val="00EF7A64"/>
    <w:rsid w:val="00F009AD"/>
    <w:rsid w:val="00F010B8"/>
    <w:rsid w:val="00F0143D"/>
    <w:rsid w:val="00F01530"/>
    <w:rsid w:val="00F0208F"/>
    <w:rsid w:val="00F027AD"/>
    <w:rsid w:val="00F027C0"/>
    <w:rsid w:val="00F027FD"/>
    <w:rsid w:val="00F02947"/>
    <w:rsid w:val="00F03238"/>
    <w:rsid w:val="00F0372F"/>
    <w:rsid w:val="00F03918"/>
    <w:rsid w:val="00F03B76"/>
    <w:rsid w:val="00F03BFD"/>
    <w:rsid w:val="00F03CAF"/>
    <w:rsid w:val="00F03D26"/>
    <w:rsid w:val="00F03D91"/>
    <w:rsid w:val="00F040E7"/>
    <w:rsid w:val="00F047B9"/>
    <w:rsid w:val="00F05069"/>
    <w:rsid w:val="00F053DF"/>
    <w:rsid w:val="00F058A0"/>
    <w:rsid w:val="00F05A56"/>
    <w:rsid w:val="00F05CED"/>
    <w:rsid w:val="00F05D2F"/>
    <w:rsid w:val="00F05D37"/>
    <w:rsid w:val="00F05F67"/>
    <w:rsid w:val="00F05FA6"/>
    <w:rsid w:val="00F062B5"/>
    <w:rsid w:val="00F0677E"/>
    <w:rsid w:val="00F06846"/>
    <w:rsid w:val="00F06E57"/>
    <w:rsid w:val="00F07553"/>
    <w:rsid w:val="00F079ED"/>
    <w:rsid w:val="00F100E8"/>
    <w:rsid w:val="00F10850"/>
    <w:rsid w:val="00F10E1B"/>
    <w:rsid w:val="00F114B6"/>
    <w:rsid w:val="00F116F1"/>
    <w:rsid w:val="00F11742"/>
    <w:rsid w:val="00F11BBB"/>
    <w:rsid w:val="00F1227B"/>
    <w:rsid w:val="00F13503"/>
    <w:rsid w:val="00F13B79"/>
    <w:rsid w:val="00F14149"/>
    <w:rsid w:val="00F14203"/>
    <w:rsid w:val="00F1464F"/>
    <w:rsid w:val="00F1467C"/>
    <w:rsid w:val="00F14A34"/>
    <w:rsid w:val="00F15916"/>
    <w:rsid w:val="00F15BF9"/>
    <w:rsid w:val="00F15ED9"/>
    <w:rsid w:val="00F174E1"/>
    <w:rsid w:val="00F1798A"/>
    <w:rsid w:val="00F17A4D"/>
    <w:rsid w:val="00F17D3F"/>
    <w:rsid w:val="00F20215"/>
    <w:rsid w:val="00F203E9"/>
    <w:rsid w:val="00F20936"/>
    <w:rsid w:val="00F20BDA"/>
    <w:rsid w:val="00F2150E"/>
    <w:rsid w:val="00F216DC"/>
    <w:rsid w:val="00F21A4C"/>
    <w:rsid w:val="00F21C39"/>
    <w:rsid w:val="00F21D54"/>
    <w:rsid w:val="00F21D8E"/>
    <w:rsid w:val="00F21E53"/>
    <w:rsid w:val="00F2201B"/>
    <w:rsid w:val="00F227EB"/>
    <w:rsid w:val="00F23144"/>
    <w:rsid w:val="00F233C0"/>
    <w:rsid w:val="00F23729"/>
    <w:rsid w:val="00F23861"/>
    <w:rsid w:val="00F23B09"/>
    <w:rsid w:val="00F23B3F"/>
    <w:rsid w:val="00F23B8D"/>
    <w:rsid w:val="00F23C2E"/>
    <w:rsid w:val="00F23E27"/>
    <w:rsid w:val="00F23E7F"/>
    <w:rsid w:val="00F24065"/>
    <w:rsid w:val="00F240D3"/>
    <w:rsid w:val="00F2489A"/>
    <w:rsid w:val="00F24FB2"/>
    <w:rsid w:val="00F25AC6"/>
    <w:rsid w:val="00F26B4E"/>
    <w:rsid w:val="00F273C6"/>
    <w:rsid w:val="00F2764A"/>
    <w:rsid w:val="00F279A3"/>
    <w:rsid w:val="00F27D00"/>
    <w:rsid w:val="00F27F9A"/>
    <w:rsid w:val="00F30C33"/>
    <w:rsid w:val="00F311D3"/>
    <w:rsid w:val="00F3139F"/>
    <w:rsid w:val="00F315AF"/>
    <w:rsid w:val="00F315B3"/>
    <w:rsid w:val="00F317AB"/>
    <w:rsid w:val="00F31989"/>
    <w:rsid w:val="00F3290F"/>
    <w:rsid w:val="00F32D9E"/>
    <w:rsid w:val="00F33320"/>
    <w:rsid w:val="00F335AD"/>
    <w:rsid w:val="00F34156"/>
    <w:rsid w:val="00F342E2"/>
    <w:rsid w:val="00F349D5"/>
    <w:rsid w:val="00F34B44"/>
    <w:rsid w:val="00F35AB8"/>
    <w:rsid w:val="00F360C1"/>
    <w:rsid w:val="00F363C3"/>
    <w:rsid w:val="00F363F3"/>
    <w:rsid w:val="00F36769"/>
    <w:rsid w:val="00F36C26"/>
    <w:rsid w:val="00F36CB5"/>
    <w:rsid w:val="00F36CD0"/>
    <w:rsid w:val="00F36EA7"/>
    <w:rsid w:val="00F37724"/>
    <w:rsid w:val="00F37E8C"/>
    <w:rsid w:val="00F37F3C"/>
    <w:rsid w:val="00F40546"/>
    <w:rsid w:val="00F40F33"/>
    <w:rsid w:val="00F428AF"/>
    <w:rsid w:val="00F431F4"/>
    <w:rsid w:val="00F4325A"/>
    <w:rsid w:val="00F432EC"/>
    <w:rsid w:val="00F43A86"/>
    <w:rsid w:val="00F43CCB"/>
    <w:rsid w:val="00F441D6"/>
    <w:rsid w:val="00F44881"/>
    <w:rsid w:val="00F44D57"/>
    <w:rsid w:val="00F45247"/>
    <w:rsid w:val="00F45B6A"/>
    <w:rsid w:val="00F45F39"/>
    <w:rsid w:val="00F46362"/>
    <w:rsid w:val="00F46DF4"/>
    <w:rsid w:val="00F46FE1"/>
    <w:rsid w:val="00F4722A"/>
    <w:rsid w:val="00F477C8"/>
    <w:rsid w:val="00F47EA2"/>
    <w:rsid w:val="00F50AA0"/>
    <w:rsid w:val="00F51276"/>
    <w:rsid w:val="00F5137E"/>
    <w:rsid w:val="00F51CD4"/>
    <w:rsid w:val="00F51DD5"/>
    <w:rsid w:val="00F51F24"/>
    <w:rsid w:val="00F52059"/>
    <w:rsid w:val="00F5257A"/>
    <w:rsid w:val="00F528C4"/>
    <w:rsid w:val="00F52CD8"/>
    <w:rsid w:val="00F532DA"/>
    <w:rsid w:val="00F535A2"/>
    <w:rsid w:val="00F53BC0"/>
    <w:rsid w:val="00F5444E"/>
    <w:rsid w:val="00F54867"/>
    <w:rsid w:val="00F54F7B"/>
    <w:rsid w:val="00F55A81"/>
    <w:rsid w:val="00F5606F"/>
    <w:rsid w:val="00F5626A"/>
    <w:rsid w:val="00F5689A"/>
    <w:rsid w:val="00F56B82"/>
    <w:rsid w:val="00F56E8B"/>
    <w:rsid w:val="00F57B96"/>
    <w:rsid w:val="00F57E88"/>
    <w:rsid w:val="00F60279"/>
    <w:rsid w:val="00F60A72"/>
    <w:rsid w:val="00F61147"/>
    <w:rsid w:val="00F61411"/>
    <w:rsid w:val="00F61C05"/>
    <w:rsid w:val="00F61EC6"/>
    <w:rsid w:val="00F62204"/>
    <w:rsid w:val="00F62579"/>
    <w:rsid w:val="00F628E8"/>
    <w:rsid w:val="00F62A75"/>
    <w:rsid w:val="00F646EA"/>
    <w:rsid w:val="00F64763"/>
    <w:rsid w:val="00F64E9E"/>
    <w:rsid w:val="00F66992"/>
    <w:rsid w:val="00F66E0A"/>
    <w:rsid w:val="00F66EA7"/>
    <w:rsid w:val="00F672BB"/>
    <w:rsid w:val="00F67430"/>
    <w:rsid w:val="00F67472"/>
    <w:rsid w:val="00F677F9"/>
    <w:rsid w:val="00F6781F"/>
    <w:rsid w:val="00F67A03"/>
    <w:rsid w:val="00F67AC3"/>
    <w:rsid w:val="00F7027D"/>
    <w:rsid w:val="00F703A4"/>
    <w:rsid w:val="00F70418"/>
    <w:rsid w:val="00F70958"/>
    <w:rsid w:val="00F70D1C"/>
    <w:rsid w:val="00F7117D"/>
    <w:rsid w:val="00F713A0"/>
    <w:rsid w:val="00F719C6"/>
    <w:rsid w:val="00F71B15"/>
    <w:rsid w:val="00F72847"/>
    <w:rsid w:val="00F729AB"/>
    <w:rsid w:val="00F72C27"/>
    <w:rsid w:val="00F72ED2"/>
    <w:rsid w:val="00F731D9"/>
    <w:rsid w:val="00F73230"/>
    <w:rsid w:val="00F735E7"/>
    <w:rsid w:val="00F7368D"/>
    <w:rsid w:val="00F73AC8"/>
    <w:rsid w:val="00F748AA"/>
    <w:rsid w:val="00F749C5"/>
    <w:rsid w:val="00F75234"/>
    <w:rsid w:val="00F7579F"/>
    <w:rsid w:val="00F758E7"/>
    <w:rsid w:val="00F75DE5"/>
    <w:rsid w:val="00F75ED8"/>
    <w:rsid w:val="00F762F0"/>
    <w:rsid w:val="00F76345"/>
    <w:rsid w:val="00F768F2"/>
    <w:rsid w:val="00F76EAC"/>
    <w:rsid w:val="00F76F71"/>
    <w:rsid w:val="00F77234"/>
    <w:rsid w:val="00F774C2"/>
    <w:rsid w:val="00F775AD"/>
    <w:rsid w:val="00F776B8"/>
    <w:rsid w:val="00F77983"/>
    <w:rsid w:val="00F77F7B"/>
    <w:rsid w:val="00F80058"/>
    <w:rsid w:val="00F8123A"/>
    <w:rsid w:val="00F81390"/>
    <w:rsid w:val="00F813F9"/>
    <w:rsid w:val="00F8191B"/>
    <w:rsid w:val="00F81C66"/>
    <w:rsid w:val="00F8292B"/>
    <w:rsid w:val="00F82A05"/>
    <w:rsid w:val="00F83083"/>
    <w:rsid w:val="00F843A4"/>
    <w:rsid w:val="00F844BF"/>
    <w:rsid w:val="00F84E0B"/>
    <w:rsid w:val="00F850A0"/>
    <w:rsid w:val="00F857D9"/>
    <w:rsid w:val="00F858F6"/>
    <w:rsid w:val="00F86516"/>
    <w:rsid w:val="00F868A9"/>
    <w:rsid w:val="00F86BCC"/>
    <w:rsid w:val="00F86E46"/>
    <w:rsid w:val="00F87227"/>
    <w:rsid w:val="00F87748"/>
    <w:rsid w:val="00F87858"/>
    <w:rsid w:val="00F87874"/>
    <w:rsid w:val="00F9033D"/>
    <w:rsid w:val="00F9091C"/>
    <w:rsid w:val="00F90DFC"/>
    <w:rsid w:val="00F9129C"/>
    <w:rsid w:val="00F9193E"/>
    <w:rsid w:val="00F91C06"/>
    <w:rsid w:val="00F921D6"/>
    <w:rsid w:val="00F928D3"/>
    <w:rsid w:val="00F931FC"/>
    <w:rsid w:val="00F934C7"/>
    <w:rsid w:val="00F9351A"/>
    <w:rsid w:val="00F9358D"/>
    <w:rsid w:val="00F93F5E"/>
    <w:rsid w:val="00F94286"/>
    <w:rsid w:val="00F94662"/>
    <w:rsid w:val="00F947CA"/>
    <w:rsid w:val="00F94DA0"/>
    <w:rsid w:val="00F95271"/>
    <w:rsid w:val="00F95382"/>
    <w:rsid w:val="00F95CA4"/>
    <w:rsid w:val="00F963C9"/>
    <w:rsid w:val="00F9653D"/>
    <w:rsid w:val="00F96969"/>
    <w:rsid w:val="00F970BF"/>
    <w:rsid w:val="00F974AC"/>
    <w:rsid w:val="00F974FB"/>
    <w:rsid w:val="00F97837"/>
    <w:rsid w:val="00F97D87"/>
    <w:rsid w:val="00F97FB9"/>
    <w:rsid w:val="00FA0265"/>
    <w:rsid w:val="00FA0341"/>
    <w:rsid w:val="00FA054B"/>
    <w:rsid w:val="00FA059C"/>
    <w:rsid w:val="00FA160F"/>
    <w:rsid w:val="00FA1A10"/>
    <w:rsid w:val="00FA1BAC"/>
    <w:rsid w:val="00FA1C7F"/>
    <w:rsid w:val="00FA1EA9"/>
    <w:rsid w:val="00FA2803"/>
    <w:rsid w:val="00FA28BE"/>
    <w:rsid w:val="00FA2DFF"/>
    <w:rsid w:val="00FA319D"/>
    <w:rsid w:val="00FA320B"/>
    <w:rsid w:val="00FA32B3"/>
    <w:rsid w:val="00FA3352"/>
    <w:rsid w:val="00FA3BAD"/>
    <w:rsid w:val="00FA401E"/>
    <w:rsid w:val="00FA44B8"/>
    <w:rsid w:val="00FA47C8"/>
    <w:rsid w:val="00FA4CBC"/>
    <w:rsid w:val="00FA537E"/>
    <w:rsid w:val="00FA5653"/>
    <w:rsid w:val="00FA56C4"/>
    <w:rsid w:val="00FA588B"/>
    <w:rsid w:val="00FA632A"/>
    <w:rsid w:val="00FA758A"/>
    <w:rsid w:val="00FA797E"/>
    <w:rsid w:val="00FA79C8"/>
    <w:rsid w:val="00FA79FD"/>
    <w:rsid w:val="00FA7E4E"/>
    <w:rsid w:val="00FA7FD8"/>
    <w:rsid w:val="00FB05A4"/>
    <w:rsid w:val="00FB066E"/>
    <w:rsid w:val="00FB0A9A"/>
    <w:rsid w:val="00FB0E0B"/>
    <w:rsid w:val="00FB119D"/>
    <w:rsid w:val="00FB1D88"/>
    <w:rsid w:val="00FB2358"/>
    <w:rsid w:val="00FB24BF"/>
    <w:rsid w:val="00FB2C33"/>
    <w:rsid w:val="00FB3A2B"/>
    <w:rsid w:val="00FB3EAF"/>
    <w:rsid w:val="00FB3F04"/>
    <w:rsid w:val="00FB58A7"/>
    <w:rsid w:val="00FB5B03"/>
    <w:rsid w:val="00FB5BD9"/>
    <w:rsid w:val="00FB6088"/>
    <w:rsid w:val="00FB60CA"/>
    <w:rsid w:val="00FB6185"/>
    <w:rsid w:val="00FB6698"/>
    <w:rsid w:val="00FB6A47"/>
    <w:rsid w:val="00FB78C0"/>
    <w:rsid w:val="00FB7C28"/>
    <w:rsid w:val="00FB7DC8"/>
    <w:rsid w:val="00FB7F95"/>
    <w:rsid w:val="00FC0076"/>
    <w:rsid w:val="00FC0633"/>
    <w:rsid w:val="00FC0964"/>
    <w:rsid w:val="00FC0E6F"/>
    <w:rsid w:val="00FC11E6"/>
    <w:rsid w:val="00FC174F"/>
    <w:rsid w:val="00FC1A39"/>
    <w:rsid w:val="00FC1B09"/>
    <w:rsid w:val="00FC1DB4"/>
    <w:rsid w:val="00FC20C4"/>
    <w:rsid w:val="00FC2600"/>
    <w:rsid w:val="00FC2FEA"/>
    <w:rsid w:val="00FC36E4"/>
    <w:rsid w:val="00FC3C34"/>
    <w:rsid w:val="00FC3CF0"/>
    <w:rsid w:val="00FC49B3"/>
    <w:rsid w:val="00FC4A63"/>
    <w:rsid w:val="00FC5B1C"/>
    <w:rsid w:val="00FC5BE7"/>
    <w:rsid w:val="00FC5D8A"/>
    <w:rsid w:val="00FC5F8C"/>
    <w:rsid w:val="00FC6068"/>
    <w:rsid w:val="00FC6C54"/>
    <w:rsid w:val="00FC6F57"/>
    <w:rsid w:val="00FC7009"/>
    <w:rsid w:val="00FC731C"/>
    <w:rsid w:val="00FC74CE"/>
    <w:rsid w:val="00FC758B"/>
    <w:rsid w:val="00FC7650"/>
    <w:rsid w:val="00FC7B87"/>
    <w:rsid w:val="00FC7D50"/>
    <w:rsid w:val="00FD0101"/>
    <w:rsid w:val="00FD0925"/>
    <w:rsid w:val="00FD0D5D"/>
    <w:rsid w:val="00FD15B1"/>
    <w:rsid w:val="00FD167C"/>
    <w:rsid w:val="00FD190B"/>
    <w:rsid w:val="00FD253C"/>
    <w:rsid w:val="00FD2646"/>
    <w:rsid w:val="00FD2727"/>
    <w:rsid w:val="00FD27B1"/>
    <w:rsid w:val="00FD2D43"/>
    <w:rsid w:val="00FD2DAD"/>
    <w:rsid w:val="00FD2E68"/>
    <w:rsid w:val="00FD32B1"/>
    <w:rsid w:val="00FD374D"/>
    <w:rsid w:val="00FD404B"/>
    <w:rsid w:val="00FD418C"/>
    <w:rsid w:val="00FD5731"/>
    <w:rsid w:val="00FD6355"/>
    <w:rsid w:val="00FD63F9"/>
    <w:rsid w:val="00FD65C6"/>
    <w:rsid w:val="00FD666E"/>
    <w:rsid w:val="00FD69E7"/>
    <w:rsid w:val="00FD6E56"/>
    <w:rsid w:val="00FD760B"/>
    <w:rsid w:val="00FE075C"/>
    <w:rsid w:val="00FE08AF"/>
    <w:rsid w:val="00FE0F5D"/>
    <w:rsid w:val="00FE1708"/>
    <w:rsid w:val="00FE1F16"/>
    <w:rsid w:val="00FE22EE"/>
    <w:rsid w:val="00FE25A2"/>
    <w:rsid w:val="00FE26B0"/>
    <w:rsid w:val="00FE2A56"/>
    <w:rsid w:val="00FE2A72"/>
    <w:rsid w:val="00FE3579"/>
    <w:rsid w:val="00FE3851"/>
    <w:rsid w:val="00FE3F17"/>
    <w:rsid w:val="00FE3FBD"/>
    <w:rsid w:val="00FE4A80"/>
    <w:rsid w:val="00FE5298"/>
    <w:rsid w:val="00FE5523"/>
    <w:rsid w:val="00FE5752"/>
    <w:rsid w:val="00FE62B6"/>
    <w:rsid w:val="00FE6C70"/>
    <w:rsid w:val="00FE6F47"/>
    <w:rsid w:val="00FE6F9B"/>
    <w:rsid w:val="00FE70E3"/>
    <w:rsid w:val="00FE72B2"/>
    <w:rsid w:val="00FE7BA4"/>
    <w:rsid w:val="00FF0203"/>
    <w:rsid w:val="00FF0931"/>
    <w:rsid w:val="00FF0991"/>
    <w:rsid w:val="00FF09FA"/>
    <w:rsid w:val="00FF0BCD"/>
    <w:rsid w:val="00FF0C84"/>
    <w:rsid w:val="00FF1034"/>
    <w:rsid w:val="00FF12D7"/>
    <w:rsid w:val="00FF164C"/>
    <w:rsid w:val="00FF171F"/>
    <w:rsid w:val="00FF2228"/>
    <w:rsid w:val="00FF226E"/>
    <w:rsid w:val="00FF2784"/>
    <w:rsid w:val="00FF284F"/>
    <w:rsid w:val="00FF2D7A"/>
    <w:rsid w:val="00FF2E34"/>
    <w:rsid w:val="00FF2F10"/>
    <w:rsid w:val="00FF3AE5"/>
    <w:rsid w:val="00FF3C5F"/>
    <w:rsid w:val="00FF3CD8"/>
    <w:rsid w:val="00FF3D19"/>
    <w:rsid w:val="00FF5034"/>
    <w:rsid w:val="00FF50DD"/>
    <w:rsid w:val="00FF5524"/>
    <w:rsid w:val="00FF59DB"/>
    <w:rsid w:val="00FF5B4A"/>
    <w:rsid w:val="00FF5F40"/>
    <w:rsid w:val="00FF5FAE"/>
    <w:rsid w:val="00FF7082"/>
    <w:rsid w:val="00FF78EF"/>
    <w:rsid w:val="00FF793C"/>
    <w:rsid w:val="00FF7C21"/>
    <w:rsid w:val="3F25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25806"/>
  <w15:docId w15:val="{E720C51B-D7CD-4719-B348-5B3ED8E2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/>
    <w:lsdException w:name="index heading" w:semiHidden="1" w:qFormat="1"/>
    <w:lsdException w:name="caption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/>
    <w:lsdException w:name="Body Text Indent 2" w:semiHidden="1" w:unhideWhenUsed="1"/>
    <w:lsdException w:name="Body Text Indent 3" w:semiHidden="1" w:qFormat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C315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2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/>
      <w:sz w:val="36"/>
      <w:lang w:val="en-GB" w:eastAsia="en-US"/>
    </w:rPr>
  </w:style>
  <w:style w:type="paragraph" w:styleId="2">
    <w:name w:val="heading 2"/>
    <w:next w:val="a1"/>
    <w:link w:val="20"/>
    <w:qFormat/>
    <w:pPr>
      <w:numPr>
        <w:ilvl w:val="1"/>
        <w:numId w:val="1"/>
      </w:numPr>
      <w:spacing w:before="100" w:beforeAutospacing="1" w:afterLines="100"/>
      <w:outlineLvl w:val="1"/>
    </w:pPr>
    <w:rPr>
      <w:rFonts w:ascii="Arial" w:eastAsia="宋体" w:hAnsi="Arial"/>
      <w:sz w:val="32"/>
      <w:szCs w:val="24"/>
      <w:lang w:val="en-GB" w:eastAsia="ko-KR"/>
    </w:rPr>
  </w:style>
  <w:style w:type="paragraph" w:styleId="3">
    <w:name w:val="heading 3"/>
    <w:basedOn w:val="2"/>
    <w:next w:val="a1"/>
    <w:link w:val="30"/>
    <w:qFormat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4">
    <w:name w:val="heading 4"/>
    <w:basedOn w:val="3"/>
    <w:next w:val="a1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1"/>
    <w:qFormat/>
    <w:pPr>
      <w:numPr>
        <w:ilvl w:val="0"/>
        <w:numId w:val="0"/>
      </w:numPr>
      <w:outlineLvl w:val="4"/>
    </w:pPr>
    <w:rPr>
      <w:sz w:val="22"/>
    </w:rPr>
  </w:style>
  <w:style w:type="paragraph" w:styleId="6">
    <w:name w:val="heading 6"/>
    <w:basedOn w:val="H6"/>
    <w:next w:val="a1"/>
    <w:qFormat/>
    <w:pPr>
      <w:numPr>
        <w:ilvl w:val="4"/>
        <w:numId w:val="1"/>
      </w:numPr>
      <w:ind w:left="1985" w:hanging="1985"/>
      <w:outlineLvl w:val="5"/>
    </w:pPr>
  </w:style>
  <w:style w:type="paragraph" w:styleId="7">
    <w:name w:val="heading 7"/>
    <w:basedOn w:val="H6"/>
    <w:next w:val="a1"/>
    <w:qFormat/>
    <w:pPr>
      <w:tabs>
        <w:tab w:val="left" w:pos="1499"/>
      </w:tabs>
      <w:outlineLvl w:val="6"/>
    </w:pPr>
  </w:style>
  <w:style w:type="paragraph" w:styleId="8">
    <w:name w:val="heading 8"/>
    <w:basedOn w:val="1"/>
    <w:next w:val="a1"/>
    <w:qFormat/>
    <w:pPr>
      <w:ind w:left="0" w:firstLine="0"/>
      <w:outlineLvl w:val="7"/>
    </w:pPr>
  </w:style>
  <w:style w:type="paragraph" w:styleId="9">
    <w:name w:val="heading 9"/>
    <w:basedOn w:val="8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1"/>
    <w:qFormat/>
    <w:pPr>
      <w:ind w:left="568" w:hanging="284"/>
    </w:pPr>
  </w:style>
  <w:style w:type="paragraph" w:styleId="TOC7">
    <w:name w:val="toc 7"/>
    <w:basedOn w:val="TOC6"/>
    <w:next w:val="a1"/>
    <w:semiHidden/>
    <w:pPr>
      <w:ind w:left="2268" w:hanging="2268"/>
    </w:pPr>
  </w:style>
  <w:style w:type="paragraph" w:styleId="TOC6">
    <w:name w:val="toc 6"/>
    <w:basedOn w:val="TOC5"/>
    <w:next w:val="a1"/>
    <w:semiHidden/>
    <w:pPr>
      <w:ind w:left="1985" w:hanging="1985"/>
    </w:pPr>
  </w:style>
  <w:style w:type="paragraph" w:styleId="TOC5">
    <w:name w:val="toc 5"/>
    <w:basedOn w:val="TOC4"/>
    <w:next w:val="a1"/>
    <w:semiHidden/>
    <w:pPr>
      <w:ind w:left="1701" w:hanging="1701"/>
    </w:pPr>
  </w:style>
  <w:style w:type="paragraph" w:styleId="TOC4">
    <w:name w:val="toc 4"/>
    <w:basedOn w:val="TOC3"/>
    <w:next w:val="a1"/>
    <w:semiHidden/>
    <w:qFormat/>
    <w:pPr>
      <w:ind w:left="1418" w:hanging="1418"/>
    </w:pPr>
  </w:style>
  <w:style w:type="paragraph" w:styleId="TOC3">
    <w:name w:val="toc 3"/>
    <w:basedOn w:val="TOC2"/>
    <w:next w:val="a1"/>
    <w:semiHidden/>
    <w:pPr>
      <w:ind w:left="1134" w:hanging="1134"/>
    </w:pPr>
  </w:style>
  <w:style w:type="paragraph" w:styleId="TOC2">
    <w:name w:val="toc 2"/>
    <w:basedOn w:val="TOC1"/>
    <w:next w:val="a1"/>
    <w:semiHidden/>
    <w:pPr>
      <w:spacing w:before="0"/>
      <w:ind w:left="851" w:hanging="851"/>
    </w:pPr>
    <w:rPr>
      <w:sz w:val="20"/>
    </w:rPr>
  </w:style>
  <w:style w:type="paragraph" w:styleId="TOC1">
    <w:name w:val="toc 1"/>
    <w:next w:val="a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5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5"/>
    <w:qFormat/>
  </w:style>
  <w:style w:type="paragraph" w:styleId="a8">
    <w:name w:val="caption"/>
    <w:basedOn w:val="a1"/>
    <w:next w:val="a1"/>
    <w:link w:val="a9"/>
    <w:qFormat/>
    <w:pPr>
      <w:spacing w:before="120" w:after="120"/>
    </w:pPr>
    <w:rPr>
      <w:b/>
    </w:rPr>
  </w:style>
  <w:style w:type="paragraph" w:styleId="aa">
    <w:name w:val="Document Map"/>
    <w:basedOn w:val="a1"/>
    <w:semiHidden/>
    <w:qFormat/>
    <w:pPr>
      <w:shd w:val="clear" w:color="auto" w:fill="000080"/>
    </w:pPr>
    <w:rPr>
      <w:rFonts w:ascii="Tahoma" w:hAnsi="Tahoma"/>
    </w:rPr>
  </w:style>
  <w:style w:type="paragraph" w:styleId="ab">
    <w:name w:val="annotation text"/>
    <w:basedOn w:val="a1"/>
    <w:link w:val="ac"/>
    <w:uiPriority w:val="99"/>
    <w:qFormat/>
    <w:pPr>
      <w:widowControl w:val="0"/>
      <w:spacing w:line="360" w:lineRule="atLeast"/>
    </w:pPr>
    <w:rPr>
      <w:rFonts w:ascii="Arial" w:eastAsia="–¾’©" w:hAnsi="Arial"/>
      <w:sz w:val="18"/>
    </w:rPr>
  </w:style>
  <w:style w:type="paragraph" w:styleId="33">
    <w:name w:val="Body Text 3"/>
    <w:basedOn w:val="a1"/>
    <w:semiHidden/>
    <w:pPr>
      <w:keepNext/>
      <w:keepLines/>
    </w:pPr>
    <w:rPr>
      <w:rFonts w:eastAsia="Osaka"/>
      <w:color w:val="000000"/>
    </w:rPr>
  </w:style>
  <w:style w:type="paragraph" w:styleId="ad">
    <w:name w:val="Body Text"/>
    <w:basedOn w:val="a1"/>
    <w:link w:val="ae"/>
    <w:qFormat/>
    <w:rPr>
      <w:rFonts w:eastAsia="MS Mincho"/>
      <w:lang w:eastAsia="en-GB"/>
    </w:rPr>
  </w:style>
  <w:style w:type="paragraph" w:styleId="af">
    <w:name w:val="Body Text Indent"/>
    <w:basedOn w:val="a1"/>
    <w:semiHidden/>
    <w:qFormat/>
    <w:pPr>
      <w:widowControl w:val="0"/>
      <w:ind w:left="210"/>
      <w:jc w:val="both"/>
    </w:pPr>
    <w:rPr>
      <w:snapToGrid w:val="0"/>
      <w:kern w:val="2"/>
      <w:sz w:val="21"/>
    </w:rPr>
  </w:style>
  <w:style w:type="paragraph" w:styleId="af0">
    <w:name w:val="Plain Text"/>
    <w:basedOn w:val="a1"/>
    <w:semiHidden/>
    <w:rPr>
      <w:rFonts w:ascii="Courier New" w:hAnsi="Courier New"/>
      <w:lang w:val="nb-NO"/>
    </w:rPr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1"/>
    <w:semiHidden/>
    <w:pPr>
      <w:spacing w:before="180"/>
      <w:ind w:left="2693" w:hanging="2693"/>
    </w:pPr>
    <w:rPr>
      <w:b/>
    </w:rPr>
  </w:style>
  <w:style w:type="paragraph" w:styleId="af1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af2">
    <w:name w:val="footer"/>
    <w:basedOn w:val="af3"/>
    <w:link w:val="af4"/>
    <w:pPr>
      <w:jc w:val="center"/>
    </w:pPr>
    <w:rPr>
      <w:i/>
    </w:rPr>
  </w:style>
  <w:style w:type="paragraph" w:styleId="af3">
    <w:name w:val="header"/>
    <w:link w:val="af5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styleId="af6">
    <w:name w:val="index heading"/>
    <w:basedOn w:val="a1"/>
    <w:next w:val="a1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7">
    <w:name w:val="footnote text"/>
    <w:basedOn w:val="a1"/>
    <w:semiHidden/>
    <w:qFormat/>
    <w:pPr>
      <w:keepLines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1"/>
    <w:semiHidden/>
    <w:qFormat/>
    <w:pPr>
      <w:ind w:left="1080"/>
    </w:pPr>
  </w:style>
  <w:style w:type="paragraph" w:styleId="af8">
    <w:name w:val="table of figures"/>
    <w:basedOn w:val="a1"/>
    <w:next w:val="a1"/>
    <w:semiHidden/>
    <w:qFormat/>
    <w:pPr>
      <w:ind w:left="400" w:hanging="400"/>
      <w:jc w:val="center"/>
    </w:pPr>
    <w:rPr>
      <w:b/>
    </w:rPr>
  </w:style>
  <w:style w:type="paragraph" w:styleId="TOC9">
    <w:name w:val="toc 9"/>
    <w:basedOn w:val="TOC8"/>
    <w:next w:val="a1"/>
    <w:semiHidden/>
    <w:pPr>
      <w:ind w:left="1418" w:hanging="1418"/>
    </w:pPr>
  </w:style>
  <w:style w:type="paragraph" w:styleId="24">
    <w:name w:val="Body Text 2"/>
    <w:basedOn w:val="a1"/>
    <w:semiHidden/>
    <w:qFormat/>
    <w:rPr>
      <w:i/>
    </w:rPr>
  </w:style>
  <w:style w:type="paragraph" w:styleId="af9">
    <w:name w:val="Normal (Web)"/>
    <w:basedOn w:val="a1"/>
    <w:semiHidden/>
    <w:unhideWhenUsed/>
    <w:rPr>
      <w:sz w:val="24"/>
    </w:rPr>
  </w:style>
  <w:style w:type="paragraph" w:styleId="11">
    <w:name w:val="index 1"/>
    <w:basedOn w:val="a1"/>
    <w:next w:val="a1"/>
    <w:semiHidden/>
    <w:pPr>
      <w:keepLines/>
    </w:pPr>
  </w:style>
  <w:style w:type="paragraph" w:styleId="25">
    <w:name w:val="index 2"/>
    <w:basedOn w:val="11"/>
    <w:next w:val="a1"/>
    <w:semiHidden/>
    <w:pPr>
      <w:ind w:left="284"/>
    </w:pPr>
  </w:style>
  <w:style w:type="paragraph" w:styleId="afa">
    <w:name w:val="Title"/>
    <w:basedOn w:val="a1"/>
    <w:next w:val="a1"/>
    <w:link w:val="afb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kern w:val="28"/>
      <w:sz w:val="32"/>
      <w:szCs w:val="32"/>
    </w:rPr>
  </w:style>
  <w:style w:type="paragraph" w:styleId="afc">
    <w:name w:val="annotation subject"/>
    <w:basedOn w:val="ab"/>
    <w:next w:val="ab"/>
    <w:semiHidden/>
    <w:qFormat/>
    <w:pPr>
      <w:widowControl/>
      <w:spacing w:line="240" w:lineRule="auto"/>
    </w:pPr>
    <w:rPr>
      <w:rFonts w:ascii="Times New Roman" w:eastAsia="Times New Roman"/>
      <w:b/>
      <w:bCs/>
      <w:sz w:val="20"/>
      <w:lang w:eastAsia="en-GB"/>
    </w:rPr>
  </w:style>
  <w:style w:type="table" w:styleId="afd">
    <w:name w:val="Table Grid"/>
    <w:basedOn w:val="a3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basedOn w:val="a2"/>
    <w:semiHidden/>
    <w:qFormat/>
  </w:style>
  <w:style w:type="character" w:styleId="aff">
    <w:name w:val="FollowedHyperlink"/>
    <w:rPr>
      <w:color w:val="800080"/>
      <w:u w:val="single"/>
    </w:rPr>
  </w:style>
  <w:style w:type="character" w:styleId="aff0">
    <w:name w:val="Hyperlink"/>
    <w:uiPriority w:val="99"/>
    <w:qFormat/>
    <w:rPr>
      <w:color w:val="0000FF"/>
      <w:u w:val="single"/>
    </w:rPr>
  </w:style>
  <w:style w:type="character" w:styleId="aff1">
    <w:name w:val="annotation reference"/>
    <w:qFormat/>
    <w:rPr>
      <w:sz w:val="16"/>
      <w:szCs w:val="16"/>
    </w:rPr>
  </w:style>
  <w:style w:type="character" w:styleId="aff2">
    <w:name w:val="footnote reference"/>
    <w:semiHidden/>
    <w:rPr>
      <w:b/>
      <w:position w:val="6"/>
      <w:sz w:val="16"/>
    </w:rPr>
  </w:style>
  <w:style w:type="character" w:customStyle="1" w:styleId="10">
    <w:name w:val="标题 1 字符"/>
    <w:link w:val="1"/>
    <w:rPr>
      <w:rFonts w:ascii="Arial" w:eastAsia="Arial" w:hAnsi="Arial"/>
      <w:sz w:val="36"/>
      <w:lang w:val="en-GB" w:eastAsia="en-US" w:bidi="ar-SA"/>
    </w:rPr>
  </w:style>
  <w:style w:type="paragraph" w:customStyle="1" w:styleId="CharChar24">
    <w:name w:val="Char Char24"/>
    <w:basedOn w:val="a1"/>
    <w:semiHidden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20">
    <w:name w:val="标题 2 字符"/>
    <w:link w:val="2"/>
    <w:rPr>
      <w:rFonts w:ascii="Arial" w:eastAsia="宋体" w:hAnsi="Arial"/>
      <w:sz w:val="32"/>
      <w:szCs w:val="24"/>
      <w:lang w:val="en-GB" w:bidi="ar-SA"/>
    </w:rPr>
  </w:style>
  <w:style w:type="character" w:customStyle="1" w:styleId="30">
    <w:name w:val="标题 3 字符"/>
    <w:link w:val="3"/>
    <w:rPr>
      <w:rFonts w:ascii="Arial" w:eastAsia="Arial" w:hAnsi="Arial"/>
      <w:sz w:val="28"/>
      <w:lang w:val="en-GB"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paragraph" w:customStyle="1" w:styleId="ZchnZchn">
    <w:name w:val="Zchn Zchn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contribution">
    <w:name w:val="contribution"/>
    <w:basedOn w:val="1"/>
    <w:semiHidden/>
    <w:pPr>
      <w:numPr>
        <w:numId w:val="0"/>
      </w:numPr>
      <w:tabs>
        <w:tab w:val="left" w:pos="45"/>
      </w:tabs>
      <w:ind w:left="405" w:hanging="405"/>
    </w:pPr>
  </w:style>
  <w:style w:type="paragraph" w:customStyle="1" w:styleId="NO">
    <w:name w:val="NO"/>
    <w:basedOn w:val="a1"/>
    <w:link w:val="NOChar"/>
    <w:qFormat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har"/>
    <w:qFormat/>
    <w:pPr>
      <w:keepNext/>
      <w:keepLines/>
      <w:spacing w:after="0"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rFonts w:eastAsia="Times New Roman"/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ae">
    <w:name w:val="正文文本 字符"/>
    <w:link w:val="ad"/>
    <w:qFormat/>
    <w:rPr>
      <w:lang w:val="en-GB" w:eastAsia="en-GB"/>
    </w:rPr>
  </w:style>
  <w:style w:type="paragraph" w:customStyle="1" w:styleId="MotorolaResponse1">
    <w:name w:val="Motorola Response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Guidance">
    <w:name w:val="Guidance"/>
    <w:basedOn w:val="a1"/>
    <w:link w:val="GuidanceChar"/>
    <w:qFormat/>
    <w:pPr>
      <w:overflowPunct/>
      <w:autoSpaceDE/>
      <w:autoSpaceDN/>
      <w:adjustRightInd/>
      <w:textAlignment w:val="auto"/>
    </w:pPr>
    <w:rPr>
      <w:rFonts w:eastAsia="MS Mincho"/>
      <w:i/>
      <w:color w:val="0000FF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 w:bidi="ar-SA"/>
    </w:rPr>
  </w:style>
  <w:style w:type="paragraph" w:customStyle="1" w:styleId="MTDisplayEquation">
    <w:name w:val="MTDisplayEquation"/>
    <w:basedOn w:val="a1"/>
    <w:semiHidden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</w:style>
  <w:style w:type="paragraph" w:customStyle="1" w:styleId="Char">
    <w:name w:val="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enumlev1">
    <w:name w:val="enumlev1"/>
    <w:basedOn w:val="a1"/>
    <w:link w:val="enumlev1Char"/>
    <w:semiHidden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rPr>
      <w:rFonts w:eastAsia="Batang"/>
      <w:sz w:val="24"/>
      <w:lang w:val="fr-FR" w:eastAsia="en-US" w:bidi="ar-SA"/>
    </w:rPr>
  </w:style>
  <w:style w:type="paragraph" w:customStyle="1" w:styleId="FBCharCharCharChar1">
    <w:name w:val="FB Char Char Char Char1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a1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Heading4">
    <w:name w:val="Heading4"/>
    <w:basedOn w:val="3"/>
    <w:link w:val="Heading4Char"/>
    <w:semiHidden/>
    <w:qFormat/>
  </w:style>
  <w:style w:type="character" w:customStyle="1" w:styleId="Heading4Char">
    <w:name w:val="Heading4 Char"/>
    <w:link w:val="Heading4"/>
    <w:semiHidden/>
    <w:qFormat/>
    <w:rPr>
      <w:rFonts w:ascii="Arial" w:eastAsia="Arial" w:hAnsi="Arial"/>
      <w:sz w:val="28"/>
      <w:lang w:val="en-GB" w:eastAsia="en-US"/>
    </w:rPr>
  </w:style>
  <w:style w:type="paragraph" w:customStyle="1" w:styleId="aff3">
    <w:name w:val="样式 页眉"/>
    <w:basedOn w:val="af3"/>
    <w:link w:val="Char0"/>
    <w:rPr>
      <w:rFonts w:eastAsia="Arial"/>
      <w:b w:val="0"/>
      <w:bCs/>
      <w:sz w:val="22"/>
    </w:rPr>
  </w:style>
  <w:style w:type="character" w:customStyle="1" w:styleId="af5">
    <w:name w:val="页眉 字符"/>
    <w:link w:val="af3"/>
    <w:uiPriority w:val="99"/>
    <w:qFormat/>
    <w:rPr>
      <w:rFonts w:ascii="Arial" w:eastAsia="Times New Roman" w:hAnsi="Arial"/>
      <w:b/>
      <w:sz w:val="18"/>
      <w:lang w:val="en-GB" w:eastAsia="en-US" w:bidi="ar-SA"/>
    </w:rPr>
  </w:style>
  <w:style w:type="character" w:customStyle="1" w:styleId="Char0">
    <w:name w:val="样式 页眉 Char"/>
    <w:link w:val="aff3"/>
    <w:rPr>
      <w:rFonts w:ascii="Arial" w:eastAsia="Arial" w:hAnsi="Arial"/>
      <w:bCs/>
      <w:sz w:val="22"/>
      <w:lang w:val="en-GB" w:eastAsia="en-US" w:bidi="ar-SA"/>
    </w:rPr>
  </w:style>
  <w:style w:type="paragraph" w:customStyle="1" w:styleId="a">
    <w:name w:val="表格题注"/>
    <w:next w:val="a1"/>
    <w:qFormat/>
    <w:pPr>
      <w:numPr>
        <w:numId w:val="2"/>
      </w:numPr>
      <w:spacing w:beforeLines="50" w:afterLines="50"/>
      <w:jc w:val="center"/>
    </w:pPr>
    <w:rPr>
      <w:rFonts w:eastAsia="Times New Roman"/>
      <w:b/>
      <w:lang w:val="en-GB" w:eastAsia="zh-CN"/>
    </w:rPr>
  </w:style>
  <w:style w:type="paragraph" w:customStyle="1" w:styleId="a0">
    <w:name w:val="插图题注"/>
    <w:next w:val="a1"/>
    <w:qFormat/>
    <w:pPr>
      <w:numPr>
        <w:numId w:val="3"/>
      </w:numPr>
      <w:jc w:val="center"/>
    </w:pPr>
    <w:rPr>
      <w:rFonts w:eastAsia="Times New Roman"/>
      <w:b/>
      <w:lang w:val="en-GB" w:eastAsia="zh-CN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paragraph" w:customStyle="1" w:styleId="B1">
    <w:name w:val="B1"/>
    <w:basedOn w:val="a5"/>
    <w:link w:val="B1Char"/>
    <w:qFormat/>
    <w:rPr>
      <w:rFonts w:eastAsia="宋体"/>
    </w:rPr>
  </w:style>
  <w:style w:type="character" w:customStyle="1" w:styleId="B1Char">
    <w:name w:val="B1 Char"/>
    <w:link w:val="B1"/>
    <w:qFormat/>
    <w:rPr>
      <w:rFonts w:eastAsia="宋体"/>
      <w:lang w:val="en-GB" w:eastAsia="en-US" w:bidi="ar-SA"/>
    </w:rPr>
  </w:style>
  <w:style w:type="paragraph" w:customStyle="1" w:styleId="EX">
    <w:name w:val="EX"/>
    <w:basedOn w:val="a1"/>
    <w:qFormat/>
    <w:pPr>
      <w:keepLines/>
      <w:ind w:left="1702" w:hanging="1418"/>
    </w:pPr>
    <w:rPr>
      <w:rFonts w:eastAsia="宋体"/>
      <w:lang w:eastAsia="ja-JP"/>
    </w:rPr>
  </w:style>
  <w:style w:type="paragraph" w:customStyle="1" w:styleId="CharChar1">
    <w:name w:val="Char Char1"/>
    <w:basedOn w:val="a1"/>
    <w:qFormat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paragraph" w:customStyle="1" w:styleId="CharCharCharChar">
    <w:name w:val="Char Char Char Char"/>
    <w:basedOn w:val="a1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B2">
    <w:name w:val="B2"/>
    <w:basedOn w:val="21"/>
    <w:link w:val="B2Char"/>
    <w:qFormat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msoins0">
    <w:name w:val="msoins"/>
    <w:basedOn w:val="a2"/>
  </w:style>
  <w:style w:type="paragraph" w:customStyle="1" w:styleId="FBCharCharCharChar1CharCharCharCharCharCharCharChar1CharCharCharCharCharChar">
    <w:name w:val="FB Char Char Char Char1 Char Char Char Char Char Char Char Char1 Char Char Char Char Char Char"/>
    <w:next w:val="a1"/>
    <w:semiHidden/>
    <w:qFormat/>
    <w:pPr>
      <w:keepNext/>
      <w:widowControl w:val="0"/>
      <w:tabs>
        <w:tab w:val="left" w:pos="720"/>
      </w:tabs>
      <w:autoSpaceDE w:val="0"/>
      <w:autoSpaceDN w:val="0"/>
      <w:adjustRightInd w:val="0"/>
      <w:spacing w:line="360" w:lineRule="atLeast"/>
      <w:ind w:left="720" w:hanging="360"/>
      <w:jc w:val="both"/>
      <w:textAlignment w:val="baseline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Zchn">
    <w:name w:val="B1 Zchn"/>
    <w:rPr>
      <w:rFonts w:ascii="Arial" w:eastAsia="宋体" w:hAnsi="Arial" w:cs="Arial"/>
      <w:color w:val="0000FF"/>
      <w:kern w:val="2"/>
      <w:lang w:val="en-GB" w:eastAsia="ko-KR" w:bidi="ar-SA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B3">
    <w:name w:val="B3"/>
    <w:basedOn w:val="31"/>
    <w:link w:val="B3Char"/>
    <w:qFormat/>
    <w:pPr>
      <w:widowControl w:val="0"/>
      <w:spacing w:line="360" w:lineRule="auto"/>
    </w:pPr>
    <w:rPr>
      <w:rFonts w:eastAsia="宋体"/>
      <w:snapToGrid w:val="0"/>
      <w:color w:val="000000"/>
      <w:sz w:val="21"/>
      <w:lang w:eastAsia="ja-JP"/>
    </w:rPr>
  </w:style>
  <w:style w:type="character" w:customStyle="1" w:styleId="B3Char">
    <w:name w:val="B3 Char"/>
    <w:link w:val="B3"/>
    <w:rPr>
      <w:rFonts w:eastAsia="宋体"/>
      <w:snapToGrid w:val="0"/>
      <w:color w:val="000000"/>
      <w:sz w:val="21"/>
      <w:lang w:val="en-GB" w:eastAsia="ja-JP"/>
    </w:rPr>
  </w:style>
  <w:style w:type="paragraph" w:customStyle="1" w:styleId="B4">
    <w:name w:val="B4"/>
    <w:basedOn w:val="42"/>
    <w:link w:val="B4Char"/>
    <w:qFormat/>
    <w:pPr>
      <w:widowControl w:val="0"/>
      <w:overflowPunct/>
      <w:spacing w:line="360" w:lineRule="auto"/>
      <w:textAlignment w:val="auto"/>
    </w:pPr>
    <w:rPr>
      <w:rFonts w:eastAsia="宋体"/>
      <w:snapToGrid w:val="0"/>
      <w:color w:val="000000"/>
      <w:sz w:val="21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ff4">
    <w:name w:val="List Paragraph"/>
    <w:basedOn w:val="a1"/>
    <w:uiPriority w:val="34"/>
    <w:qFormat/>
    <w:pPr>
      <w:ind w:firstLineChars="200" w:firstLine="420"/>
    </w:pPr>
  </w:style>
  <w:style w:type="paragraph" w:customStyle="1" w:styleId="CRCoverPage">
    <w:name w:val="CR Cover Page"/>
    <w:next w:val="a1"/>
    <w:link w:val="CRCoverPageZchn"/>
    <w:qFormat/>
    <w:pPr>
      <w:spacing w:after="120"/>
    </w:pPr>
    <w:rPr>
      <w:rFonts w:ascii="Arial" w:eastAsia="宋体" w:hAnsi="Arial"/>
      <w:lang w:val="en-US" w:eastAsia="en-US"/>
    </w:rPr>
  </w:style>
  <w:style w:type="character" w:customStyle="1" w:styleId="CRCoverPageZchn">
    <w:name w:val="CR Cover Page Zchn"/>
    <w:link w:val="CRCoverPage"/>
    <w:rPr>
      <w:rFonts w:ascii="Arial" w:eastAsia="宋体" w:hAnsi="Arial"/>
      <w:lang w:eastAsia="en-US" w:bidi="ar-SA"/>
    </w:rPr>
  </w:style>
  <w:style w:type="paragraph" w:customStyle="1" w:styleId="Revision1">
    <w:name w:val="Revision1"/>
    <w:hidden/>
    <w:uiPriority w:val="99"/>
    <w:semiHidden/>
    <w:rPr>
      <w:rFonts w:eastAsia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zh-CN" w:eastAsia="zh-CN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宋体"/>
    </w:rPr>
  </w:style>
  <w:style w:type="character" w:customStyle="1" w:styleId="B2Car">
    <w:name w:val="B2 Car"/>
    <w:rPr>
      <w:lang w:val="en-GB" w:eastAsia="en-US"/>
    </w:rPr>
  </w:style>
  <w:style w:type="character" w:customStyle="1" w:styleId="af4">
    <w:name w:val="页脚 字符"/>
    <w:link w:val="af2"/>
    <w:qFormat/>
    <w:rPr>
      <w:rFonts w:ascii="Arial" w:eastAsia="Times New Roman" w:hAnsi="Arial"/>
      <w:b/>
      <w:i/>
      <w:sz w:val="18"/>
      <w:lang w:val="en-GB" w:eastAsia="en-US"/>
    </w:rPr>
  </w:style>
  <w:style w:type="character" w:customStyle="1" w:styleId="a9">
    <w:name w:val="题注 字符"/>
    <w:link w:val="a8"/>
    <w:qFormat/>
    <w:rPr>
      <w:rFonts w:eastAsia="Times New Roman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 w:bidi="ar-SA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FP">
    <w:name w:val="FP"/>
    <w:basedOn w:val="a1"/>
    <w:qFormat/>
    <w:pPr>
      <w:overflowPunct/>
      <w:autoSpaceDE/>
      <w:autoSpaceDN/>
      <w:adjustRightInd/>
      <w:spacing w:after="0"/>
      <w:textAlignment w:val="auto"/>
    </w:pPr>
    <w:rPr>
      <w:rFonts w:eastAsia="宋体"/>
    </w:rPr>
  </w:style>
  <w:style w:type="paragraph" w:customStyle="1" w:styleId="EW">
    <w:name w:val="EW"/>
    <w:basedOn w:val="EX"/>
    <w:qFormat/>
    <w:pPr>
      <w:overflowPunct/>
      <w:autoSpaceDE/>
      <w:autoSpaceDN/>
      <w:adjustRightInd/>
      <w:spacing w:after="0"/>
      <w:textAlignment w:val="auto"/>
    </w:pPr>
    <w:rPr>
      <w:lang w:eastAsia="en-US"/>
    </w:rPr>
  </w:style>
  <w:style w:type="paragraph" w:customStyle="1" w:styleId="NF">
    <w:name w:val="NF"/>
    <w:basedOn w:val="NO"/>
    <w:pPr>
      <w:keepNext/>
      <w:overflowPunct/>
      <w:autoSpaceDE/>
      <w:autoSpaceDN/>
      <w:adjustRightInd/>
      <w:spacing w:after="0"/>
      <w:textAlignment w:val="auto"/>
    </w:pPr>
    <w:rPr>
      <w:rFonts w:ascii="Arial" w:eastAsia="宋体" w:hAnsi="Arial"/>
      <w:sz w:val="18"/>
    </w:rPr>
  </w:style>
  <w:style w:type="paragraph" w:customStyle="1" w:styleId="B5">
    <w:name w:val="B5"/>
    <w:basedOn w:val="51"/>
    <w:link w:val="B5Char"/>
    <w:qFormat/>
    <w:pPr>
      <w:overflowPunct/>
      <w:autoSpaceDE/>
      <w:autoSpaceDN/>
      <w:adjustRightInd/>
      <w:textAlignment w:val="auto"/>
    </w:pPr>
    <w:rPr>
      <w:rFonts w:eastAsia="宋体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/>
    </w:rPr>
  </w:style>
  <w:style w:type="paragraph" w:customStyle="1" w:styleId="EmailDiscussion">
    <w:name w:val="EmailDiscussion"/>
    <w:basedOn w:val="a1"/>
    <w:next w:val="Doc-text2"/>
    <w:link w:val="EmailDiscussionChar"/>
    <w:qFormat/>
    <w:pPr>
      <w:numPr>
        <w:numId w:val="4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lang w:val="en-GB" w:eastAsia="en-GB"/>
    </w:rPr>
  </w:style>
  <w:style w:type="character" w:customStyle="1" w:styleId="afb">
    <w:name w:val="标题 字符"/>
    <w:link w:val="afa"/>
    <w:qFormat/>
    <w:rPr>
      <w:rFonts w:ascii="Calibri Light" w:eastAsia="宋体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Agreement">
    <w:name w:val="Agreement"/>
    <w:basedOn w:val="a1"/>
    <w:next w:val="Doc-text2"/>
    <w:qFormat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hAnsi="Arial"/>
      <w:b/>
      <w:szCs w:val="24"/>
      <w:lang w:eastAsia="ja-JP"/>
    </w:rPr>
  </w:style>
  <w:style w:type="character" w:customStyle="1" w:styleId="ac">
    <w:name w:val="批注文字 字符"/>
    <w:basedOn w:val="a2"/>
    <w:link w:val="ab"/>
    <w:uiPriority w:val="99"/>
    <w:qFormat/>
    <w:rPr>
      <w:rFonts w:ascii="Arial" w:eastAsia="–¾’©" w:hAnsi="Arial"/>
      <w:sz w:val="18"/>
      <w:lang w:eastAsia="en-US"/>
    </w:rPr>
  </w:style>
  <w:style w:type="character" w:customStyle="1" w:styleId="B5Char">
    <w:name w:val="B5 Char"/>
    <w:link w:val="B5"/>
    <w:qFormat/>
    <w:rPr>
      <w:rFonts w:eastAsia="宋体"/>
      <w:lang w:eastAsia="en-US"/>
    </w:rPr>
  </w:style>
  <w:style w:type="character" w:customStyle="1" w:styleId="B4Char">
    <w:name w:val="B4 Char"/>
    <w:link w:val="B4"/>
    <w:qFormat/>
    <w:rPr>
      <w:rFonts w:eastAsia="宋体"/>
      <w:snapToGrid w:val="0"/>
      <w:color w:val="000000"/>
      <w:sz w:val="21"/>
      <w:lang w:eastAsia="zh-C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zh-CN" w:eastAsia="ja-JP"/>
    </w:rPr>
  </w:style>
  <w:style w:type="character" w:customStyle="1" w:styleId="B6Char">
    <w:name w:val="B6 Char"/>
    <w:link w:val="B6"/>
    <w:qFormat/>
    <w:rPr>
      <w:rFonts w:eastAsia="Times New Roman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val="zh-CN" w:eastAsia="ja-JP"/>
    </w:rPr>
  </w:style>
  <w:style w:type="character" w:customStyle="1" w:styleId="apple-converted-space">
    <w:name w:val="apple-converted-space"/>
    <w:basedOn w:val="a2"/>
    <w:qFormat/>
  </w:style>
  <w:style w:type="character" w:customStyle="1" w:styleId="cf01">
    <w:name w:val="cf01"/>
    <w:basedOn w:val="a2"/>
    <w:rsid w:val="002A2BD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2"/>
    <w:rsid w:val="002A2BDA"/>
    <w:rPr>
      <w:rFonts w:ascii="Segoe UI" w:hAnsi="Segoe UI" w:cs="Segoe UI" w:hint="default"/>
      <w:color w:val="FF0000"/>
      <w:sz w:val="18"/>
      <w:szCs w:val="18"/>
    </w:rPr>
  </w:style>
  <w:style w:type="character" w:styleId="aff5">
    <w:name w:val="Mention"/>
    <w:basedOn w:val="a2"/>
    <w:uiPriority w:val="99"/>
    <w:unhideWhenUsed/>
    <w:rsid w:val="001B5E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96D7BE-6E72-4F70-905F-BAB36BB24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8D232-ABA3-4833-9E78-AA23D08DBEBD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5CF9511E-6ADD-4D58-919F-DA2DFD953C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8AD4FC-6B20-4E24-9F91-345E81C2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0</TotalTime>
  <Pages>35</Pages>
  <Words>6231</Words>
  <Characters>35518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RAN4 RF Contribution</vt:lpstr>
    </vt:vector>
  </TitlesOfParts>
  <Company>Huawei Technologies Co.,Ltd.</Company>
  <LinksUpToDate>false</LinksUpToDate>
  <CharactersWithSpaces>41666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RF Contribution</dc:title>
  <dc:creator>Huawei</dc:creator>
  <cp:lastModifiedBy>OPPO</cp:lastModifiedBy>
  <cp:revision>2</cp:revision>
  <cp:lastPrinted>2010-01-07T10:23:00Z</cp:lastPrinted>
  <dcterms:created xsi:type="dcterms:W3CDTF">2024-01-25T09:59:00Z</dcterms:created>
  <dcterms:modified xsi:type="dcterms:W3CDTF">2024-01-25T09:59:00Z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(2)/+Z4s3P1+2tcJ5KA3i134+VpW9YXnJRswJyr5bofTotT2MwPg2nXYeBVqBDCHtJ2hM3Y1Cnq Y0rWlZNPiT6LxIZPpCmtwa2kLGGpz6J6ze1DPsbnwDSnXpkpO/y/hNJnbAdbIva1TbmDsOAV r1/p0GDBEPoHSwiaQyxpeUpKTLYv1CwY+YINkIQYKj/w8DqERyjFxebexJgWliivGi1+z0Nx waZxDF/nNk2GT/H34G1vV</vt:lpwstr>
  </property>
  <property fmtid="{D5CDD505-2E9C-101B-9397-08002B2CF9AE}" pid="3" name="_ms_pID_7253431">
    <vt:lpwstr>b1c/5xzN4/+ZfxOzF4aWXX51puZb0KJX5yi+dUiLCje60NitahF dGJbcL2/pbiRU0wrvG5POPeobdsiUKx8IhHaUKh+qvoJ9PDJ2KUYWyBQDn0leUb/Bycn4Ua3 cN0=</vt:lpwstr>
  </property>
  <property fmtid="{D5CDD505-2E9C-101B-9397-08002B2CF9AE}" pid="4" name="_new_ms_pID_72543">
    <vt:lpwstr>(3)CgVoFv/GovlZ0DZSvL9PXeYviraNtFHSnUy5me79gPR4Nj8VyJpUmpZPxTtRmk17YlQZcv4G_x000d_ doIw0kq0AVhNJJSM5CgsF7IODY1UZN3k/fLWnSItZS86W7kWetnMEPp03jv5+4GsIhpND2ta_x000d_ uHiNwxA9ulw3yqcH2qHZ+LBdd2T1wdndUoXE4aHhRBeu4cENI4Hq6TZFuSDliWFulmtkshJn_x000d_ RpKfh0D+LJBfRCRjAA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NzcbzvlMBt+lw/a/DPAa+h0/llc/8aP2mH2rQp5ao18tLFAVR33Hvs_x000d_ mPuSIZFXgXwj7Z8oatTQeuoBTdnjqA/qVdwidKcmxypYGHGjHjEm0T+QhgyHIo61kQA9Ix+u_x000d_ z0k1QtBKDt0jrULyQ6tdoAwXPWZ+Xf7roIZek8IrpbEUwKRZEn4d/fS3XkFN+CCu0nWAOfor_x000d_ 1X53LNY/dVvhTVumBRJ3Pmcs1pMrovGQuZOX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EI+OHcVoqGcic+qL5QIHUi8=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(3)gLXanf+pXvs6e5V/6i+bxe8i5klCFZNO3wnWimmbObcN8NPZS6s9IBuI/Atp2MSAXIF6P0WO_x000d_ 8dlcfGM2tRrgHqUo0PWW5WbrocvKv5S7v6s94+9eGWdLdmXUZJufSZeOXCMLqNeW1EVxl0G1_x000d_ qh4zLeeOQESLYs3UHu+1XgJ+oJShJYwsCGtAianUjATbG8brzn3sUeZbt086TMp2If3aJJIF_x000d_ SPfLJHuuVjGqOI+frl</vt:lpwstr>
  </property>
  <property fmtid="{D5CDD505-2E9C-101B-9397-08002B2CF9AE}" pid="11" name="_2015_ms_pID_7253431">
    <vt:lpwstr>VUsBlTLaPBzqYt8NguO0N/yfKEcEdUr/LgBSvghmVLRqbh9uwEl6w3_x000d_ Zz7L7xtGpJj4Xd+HdZ3Q2gouEWQyF844DWPe0+lCNtcym7tqDM5VDuK2e0qzZAjIZy/ahCb8_x000d_ dxxbSVpsktzO57Q5YVEQ1x2dqScy/PTS+AwiJqMKsPIcKljK0Q7CuE6ET14/1RRzxIK/PxkR_x000d_ E5SC2QtirxeSxv8kMqbM7cH6H2Dk42qz13Gp</vt:lpwstr>
  </property>
  <property fmtid="{D5CDD505-2E9C-101B-9397-08002B2CF9AE}" pid="12" name="_2015_ms_pID_7253432">
    <vt:lpwstr>qlvjSPH8VyS0p4NPS6nbt7OwYKiUd56wAA/B_x000d_ x/wPpu6bu1327U7KFigeZm0rASVWS1tIUYNyaSpuos9BYO1UZu0=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_00">
    <vt:lpwstr>_2015_ms_pID_7253431</vt:lpwstr>
  </property>
  <property fmtid="{D5CDD505-2E9C-101B-9397-08002B2CF9AE}" pid="15" name="_2015_ms_pID_7253432_00">
    <vt:lpwstr>_2015_ms_pID_7253432</vt:lpwstr>
  </property>
  <property fmtid="{D5CDD505-2E9C-101B-9397-08002B2CF9AE}" pid="16" name="ContentTypeId">
    <vt:lpwstr>0x010100F3E9551B3FDDA24EBF0A209BAAD637CA</vt:lpwstr>
  </property>
  <property fmtid="{D5CDD505-2E9C-101B-9397-08002B2CF9AE}" pid="17" name="_NewReviewCycle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1584677114</vt:lpwstr>
  </property>
  <property fmtid="{D5CDD505-2E9C-101B-9397-08002B2CF9AE}" pid="22" name="KSOProductBuildVer">
    <vt:lpwstr>2052-11.8.2.10393</vt:lpwstr>
  </property>
  <property fmtid="{D5CDD505-2E9C-101B-9397-08002B2CF9AE}" pid="23" name="CWM26671b30ba7711ee80002d0700002d07">
    <vt:lpwstr>CWMqcPWz+1ALqdRY0XsRhWGd4rDdnc4FWM1vC06zwSTJ+EYFEl3NY0K0Ucx6hoP1bP5AnWrU69HPef3dLiCQfPTOg==</vt:lpwstr>
  </property>
  <property fmtid="{D5CDD505-2E9C-101B-9397-08002B2CF9AE}" pid="24" name="fileWhereFroms">
    <vt:lpwstr>PpjeLB1gRN0lwrPqMaCTklwPW3StXG5gb91ure0JbHWpMhY2t8KT2j4ZjfnhpjSvagLvZ/w5hzo3ywso9iUZBzXW46w2+04G/oNOaE07QNaL1Kex5PfDuKQOg5o6epUR/2QZQATONoYgMhQdzdSHBkyDkKVbzQaJRdx6NNDOz4UKYg2J9oD2djP2gL7vaceypGMiq3qi1tdR2WL294O5/F2OXhlmFMJ84+ncOZuyHtx8RAtTm2MfG960dh3mtrw</vt:lpwstr>
  </property>
</Properties>
</file>