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r>
        <w:rPr>
          <w:rFonts w:cs="SimHei"/>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54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20"/>
        <w:gridCol w:w="5144"/>
        <w:gridCol w:w="3716"/>
        <w:gridCol w:w="2742"/>
        <w:gridCol w:w="750"/>
      </w:tblGrid>
      <w:tr w:rsidR="00825D57" w14:paraId="7781107B" w14:textId="77777777" w:rsidTr="00137B1C">
        <w:trPr>
          <w:tblHeader/>
        </w:trPr>
        <w:tc>
          <w:tcPr>
            <w:tcW w:w="210"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77"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58"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30"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84" w:type="pct"/>
            <w:shd w:val="clear" w:color="auto" w:fill="BFBFBF"/>
          </w:tcPr>
          <w:p w14:paraId="6698F4CC" w14:textId="77777777" w:rsidR="00825D57" w:rsidRDefault="00485D99">
            <w:pPr>
              <w:spacing w:after="0" w:line="276" w:lineRule="auto"/>
              <w:rPr>
                <w:b/>
              </w:rPr>
            </w:pPr>
            <w:r>
              <w:rPr>
                <w:b/>
              </w:rPr>
              <w:t xml:space="preserve">Email address </w:t>
            </w:r>
          </w:p>
        </w:tc>
        <w:tc>
          <w:tcPr>
            <w:tcW w:w="242"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137B1C">
        <w:trPr>
          <w:tblHeader/>
        </w:trPr>
        <w:tc>
          <w:tcPr>
            <w:tcW w:w="210"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77" w:type="pct"/>
          </w:tcPr>
          <w:p w14:paraId="2DABB549" w14:textId="77777777" w:rsidR="00825D57" w:rsidRDefault="00485D99">
            <w:pPr>
              <w:pStyle w:val="B2"/>
            </w:pPr>
            <w:r>
              <w:t>N</w:t>
            </w:r>
          </w:p>
          <w:p w14:paraId="2F567050" w14:textId="77777777" w:rsidR="00825D57" w:rsidRDefault="00485D99">
            <w:r>
              <w:t>N</w:t>
            </w:r>
          </w:p>
        </w:tc>
        <w:tc>
          <w:tcPr>
            <w:tcW w:w="1658" w:type="pct"/>
          </w:tcPr>
          <w:p w14:paraId="221F68C8" w14:textId="77777777" w:rsidR="00825D57" w:rsidRDefault="00485D99">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30"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84"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42" w:type="pct"/>
          </w:tcPr>
          <w:p w14:paraId="78BE6499" w14:textId="77777777" w:rsidR="00825D57" w:rsidRDefault="00825D57">
            <w:pPr>
              <w:spacing w:after="0" w:line="276" w:lineRule="auto"/>
              <w:rPr>
                <w:rFonts w:eastAsia="SimSun"/>
                <w:lang w:eastAsia="zh-CN"/>
              </w:rPr>
            </w:pPr>
          </w:p>
        </w:tc>
      </w:tr>
      <w:tr w:rsidR="00825D57" w14:paraId="08D392CA" w14:textId="77777777" w:rsidTr="00137B1C">
        <w:trPr>
          <w:tblHeader/>
        </w:trPr>
        <w:tc>
          <w:tcPr>
            <w:tcW w:w="210" w:type="pct"/>
          </w:tcPr>
          <w:p w14:paraId="430A6C8C" w14:textId="77777777" w:rsidR="00825D57" w:rsidRDefault="00485D99">
            <w:pPr>
              <w:spacing w:after="0" w:line="276" w:lineRule="auto"/>
              <w:jc w:val="center"/>
              <w:rPr>
                <w:rFonts w:eastAsia="SimSun"/>
              </w:rPr>
            </w:pPr>
            <w:r>
              <w:rPr>
                <w:rFonts w:eastAsia="SimSun"/>
              </w:rPr>
              <w:t>Ex 2</w:t>
            </w:r>
          </w:p>
        </w:tc>
        <w:tc>
          <w:tcPr>
            <w:tcW w:w="877" w:type="pct"/>
          </w:tcPr>
          <w:p w14:paraId="01F30696" w14:textId="77777777" w:rsidR="00825D57" w:rsidRDefault="00485D99">
            <w:pPr>
              <w:spacing w:after="0" w:line="276" w:lineRule="auto"/>
              <w:rPr>
                <w:szCs w:val="22"/>
                <w:lang w:eastAsia="ja-JP"/>
              </w:rPr>
            </w:pPr>
            <w:r>
              <w:rPr>
                <w:szCs w:val="22"/>
                <w:lang w:eastAsia="ja-JP"/>
              </w:rPr>
              <w:t>N</w:t>
            </w:r>
          </w:p>
        </w:tc>
        <w:tc>
          <w:tcPr>
            <w:tcW w:w="1658"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30"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84"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42" w:type="pct"/>
          </w:tcPr>
          <w:p w14:paraId="3FFDDB51" w14:textId="77777777" w:rsidR="00825D57" w:rsidRDefault="00825D57">
            <w:pPr>
              <w:spacing w:after="0" w:line="276" w:lineRule="auto"/>
              <w:rPr>
                <w:lang w:eastAsia="zh-CN"/>
              </w:rPr>
            </w:pPr>
          </w:p>
        </w:tc>
      </w:tr>
      <w:tr w:rsidR="00825D57" w14:paraId="63E76F4B" w14:textId="77777777" w:rsidTr="00137B1C">
        <w:trPr>
          <w:tblHeader/>
        </w:trPr>
        <w:tc>
          <w:tcPr>
            <w:tcW w:w="210"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77"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58" w:type="pct"/>
          </w:tcPr>
          <w:p w14:paraId="32DF5A92"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30"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84"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42"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137B1C">
        <w:trPr>
          <w:tblHeader/>
        </w:trPr>
        <w:tc>
          <w:tcPr>
            <w:tcW w:w="210"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77"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58" w:type="pct"/>
          </w:tcPr>
          <w:p w14:paraId="005F9E44"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30"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84"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137B1C">
        <w:trPr>
          <w:tblHeader/>
        </w:trPr>
        <w:tc>
          <w:tcPr>
            <w:tcW w:w="210"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77"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5A6A05AD"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30"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84"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42"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137B1C">
        <w:trPr>
          <w:tblHeader/>
        </w:trPr>
        <w:tc>
          <w:tcPr>
            <w:tcW w:w="210"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77"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1FB22ED9"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130"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84"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137B1C">
        <w:trPr>
          <w:tblHeader/>
        </w:trPr>
        <w:tc>
          <w:tcPr>
            <w:tcW w:w="210"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77"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58" w:type="pct"/>
          </w:tcPr>
          <w:p w14:paraId="44A62AC0"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130"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84"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137B1C">
        <w:trPr>
          <w:tblHeader/>
        </w:trPr>
        <w:tc>
          <w:tcPr>
            <w:tcW w:w="210"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77"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58"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30"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84"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137B1C">
        <w:trPr>
          <w:tblHeader/>
        </w:trPr>
        <w:tc>
          <w:tcPr>
            <w:tcW w:w="210"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77"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58"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30"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84"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137B1C">
        <w:trPr>
          <w:tblHeader/>
        </w:trPr>
        <w:tc>
          <w:tcPr>
            <w:tcW w:w="210"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77"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30"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2"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137B1C">
        <w:trPr>
          <w:tblHeader/>
        </w:trPr>
        <w:tc>
          <w:tcPr>
            <w:tcW w:w="210"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77"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30"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2"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137B1C">
        <w:trPr>
          <w:tblHeader/>
        </w:trPr>
        <w:tc>
          <w:tcPr>
            <w:tcW w:w="210"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77" w:type="pct"/>
          </w:tcPr>
          <w:p w14:paraId="1BD32980" w14:textId="77777777" w:rsidR="00825D57" w:rsidRDefault="00485D99">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58"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30"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84"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42"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137B1C">
        <w:trPr>
          <w:tblHeader/>
        </w:trPr>
        <w:tc>
          <w:tcPr>
            <w:tcW w:w="210"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77"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58"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137B1C">
        <w:trPr>
          <w:tblHeader/>
        </w:trPr>
        <w:tc>
          <w:tcPr>
            <w:tcW w:w="210"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877" w:type="pct"/>
          </w:tcPr>
          <w:p w14:paraId="6140EA1C" w14:textId="77777777" w:rsidR="00825D57" w:rsidRDefault="00825D57">
            <w:pPr>
              <w:pStyle w:val="B2"/>
              <w:rPr>
                <w:rFonts w:asciiTheme="minorHAnsi" w:eastAsia="DengXian" w:hAnsiTheme="minorHAnsi" w:cstheme="minorHAnsi"/>
              </w:rPr>
            </w:pPr>
          </w:p>
        </w:tc>
        <w:tc>
          <w:tcPr>
            <w:tcW w:w="1658"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137B1C">
        <w:trPr>
          <w:tblHeader/>
        </w:trPr>
        <w:tc>
          <w:tcPr>
            <w:tcW w:w="210"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877" w:type="pct"/>
          </w:tcPr>
          <w:p w14:paraId="2C51C3D9" w14:textId="77777777" w:rsidR="00825D57" w:rsidRDefault="00825D57">
            <w:pPr>
              <w:pStyle w:val="B1"/>
              <w:rPr>
                <w:rFonts w:asciiTheme="minorHAnsi" w:hAnsiTheme="minorHAnsi" w:cstheme="minorHAnsi"/>
                <w:lang w:val="en-US"/>
              </w:rPr>
            </w:pPr>
          </w:p>
        </w:tc>
        <w:tc>
          <w:tcPr>
            <w:tcW w:w="1658"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137B1C">
        <w:trPr>
          <w:tblHeader/>
        </w:trPr>
        <w:tc>
          <w:tcPr>
            <w:tcW w:w="210"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877" w:type="pct"/>
          </w:tcPr>
          <w:p w14:paraId="45415680" w14:textId="14EFC29F" w:rsidR="0055623E" w:rsidRDefault="0055623E" w:rsidP="0055623E">
            <w:pPr>
              <w:rPr>
                <w:rFonts w:asciiTheme="minorHAnsi" w:hAnsiTheme="minorHAnsi" w:cstheme="minorHAnsi"/>
              </w:rPr>
            </w:pPr>
            <w:r>
              <w:rPr>
                <w:rFonts w:eastAsia="DengXian"/>
              </w:rPr>
              <w:t>N</w:t>
            </w:r>
          </w:p>
        </w:tc>
        <w:tc>
          <w:tcPr>
            <w:tcW w:w="1658"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3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84"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137B1C">
        <w:trPr>
          <w:tblHeader/>
        </w:trPr>
        <w:tc>
          <w:tcPr>
            <w:tcW w:w="210"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77"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58"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84"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137B1C">
        <w:trPr>
          <w:tblHeader/>
        </w:trPr>
        <w:tc>
          <w:tcPr>
            <w:tcW w:w="210"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77" w:type="pct"/>
          </w:tcPr>
          <w:p w14:paraId="10FC472A" w14:textId="6608FFDE" w:rsidR="0055623E" w:rsidRDefault="0055623E" w:rsidP="0055623E">
            <w:pPr>
              <w:rPr>
                <w:rFonts w:asciiTheme="minorHAnsi" w:hAnsiTheme="minorHAnsi" w:cstheme="minorHAnsi"/>
              </w:rPr>
            </w:pPr>
            <w:r>
              <w:rPr>
                <w:lang w:val="en-US"/>
              </w:rPr>
              <w:t>Y</w:t>
            </w:r>
          </w:p>
        </w:tc>
        <w:tc>
          <w:tcPr>
            <w:tcW w:w="1658"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884"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137B1C">
        <w:trPr>
          <w:tblHeader/>
        </w:trPr>
        <w:tc>
          <w:tcPr>
            <w:tcW w:w="210"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77" w:type="pct"/>
          </w:tcPr>
          <w:p w14:paraId="17D0D42B" w14:textId="48AC46FF" w:rsidR="0055623E" w:rsidRDefault="0055623E" w:rsidP="0055623E">
            <w:r>
              <w:rPr>
                <w:rFonts w:eastAsia="Malgun Gothic"/>
                <w:lang w:eastAsia="ko-KR"/>
              </w:rPr>
              <w:t>N</w:t>
            </w:r>
          </w:p>
        </w:tc>
        <w:tc>
          <w:tcPr>
            <w:tcW w:w="1658"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84"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137B1C">
        <w:trPr>
          <w:tblHeader/>
        </w:trPr>
        <w:tc>
          <w:tcPr>
            <w:tcW w:w="210"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77" w:type="pct"/>
          </w:tcPr>
          <w:p w14:paraId="1D83526C" w14:textId="56FCBAAC" w:rsidR="0055623E" w:rsidRDefault="0055623E" w:rsidP="0055623E">
            <w:pPr>
              <w:rPr>
                <w:rFonts w:eastAsia="DengXian"/>
              </w:rPr>
            </w:pPr>
            <w:r>
              <w:rPr>
                <w:rFonts w:eastAsia="Malgun Gothic"/>
                <w:lang w:eastAsia="ko-KR"/>
              </w:rPr>
              <w:t>Y</w:t>
            </w:r>
          </w:p>
        </w:tc>
        <w:tc>
          <w:tcPr>
            <w:tcW w:w="1658"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884"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137B1C">
        <w:trPr>
          <w:tblHeader/>
        </w:trPr>
        <w:tc>
          <w:tcPr>
            <w:tcW w:w="210"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877" w:type="pct"/>
          </w:tcPr>
          <w:p w14:paraId="1C18A5C3" w14:textId="61C31275" w:rsidR="0055623E" w:rsidRDefault="0055623E" w:rsidP="0055623E">
            <w:pPr>
              <w:rPr>
                <w:rFonts w:asciiTheme="minorHAnsi" w:hAnsiTheme="minorHAnsi" w:cstheme="minorHAnsi"/>
              </w:rPr>
            </w:pPr>
            <w:r>
              <w:t>Y</w:t>
            </w:r>
          </w:p>
        </w:tc>
        <w:tc>
          <w:tcPr>
            <w:tcW w:w="1658"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84"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137B1C">
        <w:trPr>
          <w:tblHeader/>
        </w:trPr>
        <w:tc>
          <w:tcPr>
            <w:tcW w:w="210"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877" w:type="pct"/>
          </w:tcPr>
          <w:p w14:paraId="1F8C88AB" w14:textId="076BE081" w:rsidR="0055623E" w:rsidRDefault="0055623E" w:rsidP="0055623E">
            <w:pPr>
              <w:rPr>
                <w:rFonts w:asciiTheme="minorHAnsi" w:hAnsiTheme="minorHAnsi" w:cstheme="minorHAnsi"/>
              </w:rPr>
            </w:pPr>
            <w:r>
              <w:t>N</w:t>
            </w:r>
          </w:p>
        </w:tc>
        <w:tc>
          <w:tcPr>
            <w:tcW w:w="1658"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84"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137B1C">
        <w:trPr>
          <w:tblHeader/>
        </w:trPr>
        <w:tc>
          <w:tcPr>
            <w:tcW w:w="210"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77"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58"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884"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137B1C">
        <w:trPr>
          <w:tblHeader/>
        </w:trPr>
        <w:tc>
          <w:tcPr>
            <w:tcW w:w="210"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877" w:type="pct"/>
          </w:tcPr>
          <w:p w14:paraId="57D58729" w14:textId="0D3D7AAD" w:rsidR="0055623E" w:rsidRDefault="0055623E" w:rsidP="002A2BDA">
            <w:pPr>
              <w:rPr>
                <w:rFonts w:asciiTheme="minorHAnsi" w:hAnsiTheme="minorHAnsi" w:cstheme="minorHAnsi"/>
                <w:lang w:val="en-US"/>
              </w:rPr>
            </w:pPr>
            <w:r>
              <w:t>Y</w:t>
            </w:r>
          </w:p>
        </w:tc>
        <w:tc>
          <w:tcPr>
            <w:tcW w:w="1658"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84"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137B1C">
        <w:trPr>
          <w:tblHeader/>
        </w:trPr>
        <w:tc>
          <w:tcPr>
            <w:tcW w:w="210"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25</w:t>
            </w:r>
          </w:p>
        </w:tc>
        <w:tc>
          <w:tcPr>
            <w:tcW w:w="877"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58"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like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137B1C">
        <w:trPr>
          <w:tblHeader/>
        </w:trPr>
        <w:tc>
          <w:tcPr>
            <w:tcW w:w="210"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877" w:type="pct"/>
          </w:tcPr>
          <w:p w14:paraId="2F77BCB4" w14:textId="757F9403" w:rsidR="002A2BDA" w:rsidRDefault="002A2BDA" w:rsidP="002A2BDA">
            <w:pPr>
              <w:rPr>
                <w:lang w:val="en-US"/>
              </w:rPr>
            </w:pPr>
            <w:r>
              <w:t>Y</w:t>
            </w:r>
          </w:p>
        </w:tc>
        <w:tc>
          <w:tcPr>
            <w:tcW w:w="1658"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137B1C">
        <w:trPr>
          <w:tblHeader/>
        </w:trPr>
        <w:tc>
          <w:tcPr>
            <w:tcW w:w="210"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877"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58"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137B1C">
        <w:trPr>
          <w:tblHeader/>
        </w:trPr>
        <w:tc>
          <w:tcPr>
            <w:tcW w:w="210"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77" w:type="pct"/>
          </w:tcPr>
          <w:p w14:paraId="50CA327C" w14:textId="3D6089A8" w:rsidR="002A2BDA" w:rsidRDefault="002A2BDA" w:rsidP="002A2BDA">
            <w:pPr>
              <w:rPr>
                <w:lang w:val="en-US"/>
              </w:rPr>
            </w:pPr>
            <w:r>
              <w:rPr>
                <w:rFonts w:eastAsia="Malgun Gothic"/>
                <w:lang w:eastAsia="ko-KR"/>
              </w:rPr>
              <w:t>Y</w:t>
            </w:r>
          </w:p>
        </w:tc>
        <w:tc>
          <w:tcPr>
            <w:tcW w:w="1658"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84"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137B1C">
        <w:trPr>
          <w:tblHeader/>
        </w:trPr>
        <w:tc>
          <w:tcPr>
            <w:tcW w:w="210"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877" w:type="pct"/>
          </w:tcPr>
          <w:p w14:paraId="134FE738" w14:textId="5A7E876B" w:rsidR="002A2BDA" w:rsidRDefault="002A2BDA" w:rsidP="002A2BDA">
            <w:pPr>
              <w:rPr>
                <w:lang w:eastAsia="en-GB"/>
              </w:rPr>
            </w:pPr>
            <w:r>
              <w:rPr>
                <w:lang w:val="en-US"/>
              </w:rPr>
              <w:t>Y</w:t>
            </w:r>
          </w:p>
        </w:tc>
        <w:tc>
          <w:tcPr>
            <w:tcW w:w="1658"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884"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137B1C">
        <w:trPr>
          <w:tblHeader/>
        </w:trPr>
        <w:tc>
          <w:tcPr>
            <w:tcW w:w="210"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77"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58"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84"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137B1C">
        <w:trPr>
          <w:tblHeader/>
        </w:trPr>
        <w:tc>
          <w:tcPr>
            <w:tcW w:w="210"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77"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58"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84"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137B1C">
        <w:trPr>
          <w:tblHeader/>
        </w:trPr>
        <w:tc>
          <w:tcPr>
            <w:tcW w:w="210"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877"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58"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84"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137B1C">
        <w:trPr>
          <w:tblHeader/>
        </w:trPr>
        <w:tc>
          <w:tcPr>
            <w:tcW w:w="210"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877"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58"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137B1C">
        <w:trPr>
          <w:tblHeader/>
        </w:trPr>
        <w:tc>
          <w:tcPr>
            <w:tcW w:w="210"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77"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58"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84"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137B1C">
        <w:trPr>
          <w:tblHeader/>
        </w:trPr>
        <w:tc>
          <w:tcPr>
            <w:tcW w:w="210"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35</w:t>
            </w:r>
          </w:p>
        </w:tc>
        <w:tc>
          <w:tcPr>
            <w:tcW w:w="877"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58"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84"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137B1C">
        <w:trPr>
          <w:tblHeader/>
        </w:trPr>
        <w:tc>
          <w:tcPr>
            <w:tcW w:w="210"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877" w:type="pct"/>
          </w:tcPr>
          <w:p w14:paraId="47E1AEE0" w14:textId="469F1C97" w:rsidR="002A2BDA" w:rsidRDefault="002A2BDA" w:rsidP="002A2BDA">
            <w:pPr>
              <w:rPr>
                <w:rFonts w:asciiTheme="minorHAnsi" w:hAnsiTheme="minorHAnsi" w:cstheme="minorHAnsi"/>
                <w:color w:val="808080"/>
              </w:rPr>
            </w:pPr>
            <w:r>
              <w:t>N</w:t>
            </w:r>
          </w:p>
        </w:tc>
        <w:tc>
          <w:tcPr>
            <w:tcW w:w="1658"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84"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137B1C">
        <w:trPr>
          <w:tblHeader/>
        </w:trPr>
        <w:tc>
          <w:tcPr>
            <w:tcW w:w="210"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877"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58"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84"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137B1C">
        <w:trPr>
          <w:tblHeader/>
        </w:trPr>
        <w:tc>
          <w:tcPr>
            <w:tcW w:w="210"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77"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58"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84"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137B1C">
        <w:trPr>
          <w:tblHeader/>
        </w:trPr>
        <w:tc>
          <w:tcPr>
            <w:tcW w:w="210"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877" w:type="pct"/>
          </w:tcPr>
          <w:p w14:paraId="73CBEABB" w14:textId="4D8DDBBB" w:rsidR="002A2BDA" w:rsidRDefault="002A2BDA" w:rsidP="002A2BDA">
            <w:pPr>
              <w:rPr>
                <w:rFonts w:asciiTheme="minorHAnsi" w:hAnsiTheme="minorHAnsi" w:cstheme="minorHAnsi"/>
                <w:highlight w:val="yellow"/>
              </w:rPr>
            </w:pPr>
            <w:r>
              <w:t>Y</w:t>
            </w:r>
          </w:p>
        </w:tc>
        <w:tc>
          <w:tcPr>
            <w:tcW w:w="1658"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84"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137B1C">
        <w:trPr>
          <w:tblHeader/>
        </w:trPr>
        <w:tc>
          <w:tcPr>
            <w:tcW w:w="210"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877"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58"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884"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137B1C">
        <w:trPr>
          <w:tblHeader/>
        </w:trPr>
        <w:tc>
          <w:tcPr>
            <w:tcW w:w="210"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877"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58"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84"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137B1C">
        <w:trPr>
          <w:tblHeader/>
        </w:trPr>
        <w:tc>
          <w:tcPr>
            <w:tcW w:w="210"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877"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58"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137B1C">
        <w:trPr>
          <w:tblHeader/>
        </w:trPr>
        <w:tc>
          <w:tcPr>
            <w:tcW w:w="210"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877"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58"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137B1C">
        <w:trPr>
          <w:tblHeader/>
        </w:trPr>
        <w:tc>
          <w:tcPr>
            <w:tcW w:w="210"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44</w:t>
            </w:r>
          </w:p>
        </w:tc>
        <w:tc>
          <w:tcPr>
            <w:tcW w:w="877"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58"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84"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137B1C">
        <w:trPr>
          <w:tblHeader/>
        </w:trPr>
        <w:tc>
          <w:tcPr>
            <w:tcW w:w="210"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77"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58"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84"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137B1C">
        <w:trPr>
          <w:tblHeader/>
        </w:trPr>
        <w:tc>
          <w:tcPr>
            <w:tcW w:w="210"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77"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58"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84"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137B1C">
        <w:trPr>
          <w:tblHeader/>
        </w:trPr>
        <w:tc>
          <w:tcPr>
            <w:tcW w:w="210"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77"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58"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84"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137B1C">
        <w:trPr>
          <w:tblHeader/>
        </w:trPr>
        <w:tc>
          <w:tcPr>
            <w:tcW w:w="210"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77"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84"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137B1C">
        <w:trPr>
          <w:tblHeader/>
        </w:trPr>
        <w:tc>
          <w:tcPr>
            <w:tcW w:w="210"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77"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84"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137B1C">
        <w:trPr>
          <w:tblHeader/>
        </w:trPr>
        <w:tc>
          <w:tcPr>
            <w:tcW w:w="210"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77"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58"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84"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137B1C">
        <w:trPr>
          <w:tblHeader/>
        </w:trPr>
        <w:tc>
          <w:tcPr>
            <w:tcW w:w="210"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77"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 xml:space="preserve">sl-FreqInfoList </w:t>
            </w:r>
            <w:r w:rsidRPr="00BC51CA">
              <w:rPr>
                <w:lang w:eastAsia="ja-JP"/>
              </w:rPr>
              <w:t xml:space="preserve">is included in </w:t>
            </w:r>
            <w:r w:rsidRPr="00BC51CA">
              <w:rPr>
                <w:i/>
                <w:lang w:eastAsia="ja-JP"/>
              </w:rPr>
              <w:t>sl-PosConfigCommonNR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 xml:space="preserve">sl-RxPool </w:t>
            </w:r>
            <w:r w:rsidRPr="00BC51CA">
              <w:rPr>
                <w:lang w:eastAsia="ja-JP"/>
              </w:rPr>
              <w:t xml:space="preserve">and/or </w:t>
            </w:r>
            <w:r w:rsidRPr="00BC51CA">
              <w:rPr>
                <w:i/>
                <w:iCs/>
                <w:lang w:eastAsia="ja-JP"/>
              </w:rPr>
              <w:t>sl-PRS-RxPool</w:t>
            </w:r>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84"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137B1C">
        <w:trPr>
          <w:tblHeader/>
        </w:trPr>
        <w:tc>
          <w:tcPr>
            <w:tcW w:w="210"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77"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sl-RxPool</w:t>
            </w:r>
            <w:r w:rsidRPr="0095250E">
              <w:rPr>
                <w:iCs/>
                <w:lang w:eastAsia="en-US"/>
              </w:rPr>
              <w:t xml:space="preserve"> and/or</w:t>
            </w:r>
            <w:r w:rsidRPr="0095250E">
              <w:rPr>
                <w:i/>
                <w:lang w:eastAsia="en-US"/>
              </w:rPr>
              <w:t xml:space="preserve"> sl-PRS-RxPool</w:t>
            </w:r>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30"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84"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137B1C">
        <w:trPr>
          <w:tblHeader/>
        </w:trPr>
        <w:tc>
          <w:tcPr>
            <w:tcW w:w="210"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77"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84"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137B1C">
        <w:trPr>
          <w:tblHeader/>
        </w:trPr>
        <w:tc>
          <w:tcPr>
            <w:tcW w:w="210"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77"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58"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r w:rsidRPr="0095250E">
              <w:rPr>
                <w:i/>
              </w:rPr>
              <w:t>UECapabilityInformationSidelink</w:t>
            </w:r>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sl-ConfigCommonNR,</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r w:rsidRPr="0095250E">
              <w:rPr>
                <w:rFonts w:eastAsia="DengXian"/>
                <w:i/>
                <w:iCs/>
              </w:rPr>
              <w:t>sl-PosConfigCommonNR</w:t>
            </w:r>
            <w:r w:rsidRPr="0095250E">
              <w:rPr>
                <w:lang w:eastAsia="zh-CN"/>
              </w:rPr>
              <w:t>.</w:t>
            </w:r>
          </w:p>
        </w:tc>
        <w:tc>
          <w:tcPr>
            <w:tcW w:w="1130"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84"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137B1C">
        <w:trPr>
          <w:tblHeader/>
        </w:trPr>
        <w:tc>
          <w:tcPr>
            <w:tcW w:w="210"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77"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84"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137B1C">
        <w:trPr>
          <w:tblHeader/>
        </w:trPr>
        <w:tc>
          <w:tcPr>
            <w:tcW w:w="210"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77"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137B1C">
        <w:trPr>
          <w:tblHeader/>
        </w:trPr>
        <w:tc>
          <w:tcPr>
            <w:tcW w:w="210"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77"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sl-FreqInfoList</w:t>
            </w:r>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30"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137B1C">
        <w:trPr>
          <w:tblHeader/>
        </w:trPr>
        <w:tc>
          <w:tcPr>
            <w:tcW w:w="210"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77"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r w:rsidRPr="0095250E">
              <w:rPr>
                <w:i/>
              </w:rPr>
              <w:t xml:space="preserve">sl-PosRxInterestedFreqList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30"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137B1C">
        <w:trPr>
          <w:tblHeader/>
        </w:trPr>
        <w:tc>
          <w:tcPr>
            <w:tcW w:w="210"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77"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sl-PosAllowedResourceSelectionConfig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sl-PRS-TxPoolSelectedNormal </w:t>
            </w:r>
            <w:r w:rsidRPr="0095250E">
              <w:rPr>
                <w:lang w:eastAsia="zh-CN"/>
              </w:rPr>
              <w:t xml:space="preserve">in </w:t>
            </w:r>
            <w:r w:rsidRPr="0095250E">
              <w:rPr>
                <w:i/>
                <w:lang w:eastAsia="zh-CN"/>
              </w:rPr>
              <w:t xml:space="preserve">SL-PosPreconfigurationNR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sl-TxPoolSelectedNormal </w:t>
            </w:r>
            <w:r w:rsidRPr="0095250E">
              <w:rPr>
                <w:lang w:eastAsia="zh-CN"/>
              </w:rPr>
              <w:t xml:space="preserve">in </w:t>
            </w:r>
            <w:r w:rsidRPr="0095250E">
              <w:rPr>
                <w:i/>
                <w:lang w:eastAsia="zh-CN"/>
              </w:rPr>
              <w:t xml:space="preserve">SidelinkPreconfigNR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30"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84"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137B1C">
        <w:trPr>
          <w:tblHeader/>
        </w:trPr>
        <w:tc>
          <w:tcPr>
            <w:tcW w:w="210"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77"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SL-Config</w:t>
            </w:r>
            <w:r w:rsidRPr="0095250E">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624B71">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SL-ConfiguredGrantConfig</w:t>
                  </w:r>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30"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sidRPr="00624B71">
              <w:rPr>
                <w:i/>
                <w:iCs/>
              </w:rPr>
              <w:t xml:space="preserve"> </w:t>
            </w:r>
            <w:r w:rsidRPr="00624B71">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84"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137B1C">
        <w:trPr>
          <w:tblHeader/>
        </w:trPr>
        <w:tc>
          <w:tcPr>
            <w:tcW w:w="210"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877"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58"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84"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2"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137B1C">
        <w:trPr>
          <w:tblHeader/>
        </w:trPr>
        <w:tc>
          <w:tcPr>
            <w:tcW w:w="210"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77"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58"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30"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84"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2"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137B1C">
        <w:trPr>
          <w:tblHeader/>
        </w:trPr>
        <w:tc>
          <w:tcPr>
            <w:tcW w:w="210"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77"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sl-TargetUE-Identity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sl-TargetUE-Identity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sl-SourceUE-Identity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84"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137B1C">
        <w:trPr>
          <w:tblHeader/>
        </w:trPr>
        <w:tc>
          <w:tcPr>
            <w:tcW w:w="210"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77"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sl-CapabilityInformationSidelink</w:t>
            </w:r>
            <w:r w:rsidRPr="00D50F7E">
              <w:rPr>
                <w:rFonts w:eastAsia="PMingLiU"/>
              </w:rPr>
              <w:t xml:space="preserve"> to include </w:t>
            </w:r>
            <w:r w:rsidRPr="00D50F7E">
              <w:rPr>
                <w:rFonts w:eastAsia="PMingLiU"/>
                <w:i/>
              </w:rPr>
              <w:t>UECapabilityInformationSidelink</w:t>
            </w:r>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 xml:space="preserve">sl-CapabilityInformationSidelink </w:t>
            </w:r>
            <w:r w:rsidRPr="00D50F7E">
              <w:rPr>
                <w:rFonts w:asciiTheme="minorHAnsi" w:eastAsia="Malgun Gothic" w:hAnsiTheme="minorHAnsi" w:cstheme="minorHAnsi"/>
                <w:lang w:eastAsia="ko-KR"/>
              </w:rPr>
              <w:t xml:space="preserve">to include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 received from L2 U2U Relay UE and the peer L2 U2U Remote UE, if any”. Since two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84"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137B1C">
        <w:trPr>
          <w:tblHeader/>
        </w:trPr>
        <w:tc>
          <w:tcPr>
            <w:tcW w:w="210"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77"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58"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r w:rsidRPr="00D50F7E">
              <w:rPr>
                <w:i/>
                <w:highlight w:val="yellow"/>
                <w:lang w:val="en-US" w:eastAsia="ja-JP"/>
              </w:rPr>
              <w:t>PerSLRB</w:t>
            </w:r>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r w:rsidRPr="00D50F7E">
              <w:rPr>
                <w:i/>
                <w:lang w:val="en-US" w:eastAsia="ja-JP"/>
              </w:rPr>
              <w:t>sl-TargetUE-Identity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sl-PerSLRB-QoS-InfoList</w:t>
            </w:r>
            <w:r w:rsidRPr="00E315C5">
              <w:rPr>
                <w:rFonts w:asciiTheme="minorHAnsi" w:eastAsia="Malgun Gothic" w:hAnsiTheme="minorHAnsi" w:cstheme="minorHAnsi"/>
                <w:lang w:eastAsia="ko-KR"/>
              </w:rPr>
              <w:t>.</w:t>
            </w:r>
          </w:p>
        </w:tc>
        <w:tc>
          <w:tcPr>
            <w:tcW w:w="884"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137B1C">
        <w:trPr>
          <w:tblHeader/>
        </w:trPr>
        <w:tc>
          <w:tcPr>
            <w:tcW w:w="210"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77"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84"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137B1C">
        <w:trPr>
          <w:tblHeader/>
        </w:trPr>
        <w:tc>
          <w:tcPr>
            <w:tcW w:w="210"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77"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ran-VisibleReportingSRB</w:t>
            </w:r>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30"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ran-VisibleReportingSRB</w:t>
            </w:r>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RAN-VisibleParameters field description</w:t>
            </w:r>
            <w:r>
              <w:rPr>
                <w:rFonts w:asciiTheme="minorHAnsi" w:eastAsia="Malgun Gothic" w:hAnsiTheme="minorHAnsi" w:cstheme="minorHAnsi"/>
                <w:lang w:eastAsia="ko-KR"/>
              </w:rPr>
              <w:t xml:space="preserve"> (instead of under </w:t>
            </w:r>
            <w:r w:rsidRPr="001B5ECA">
              <w:rPr>
                <w:rFonts w:asciiTheme="minorHAnsi" w:eastAsia="Malgun Gothic" w:hAnsiTheme="minorHAnsi" w:cstheme="minorHAnsi"/>
                <w:lang w:eastAsia="ko-KR"/>
              </w:rPr>
              <w:t>AppLayerMeasConfig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RAN-VisibleParameters</w:t>
            </w:r>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r w:rsidR="00A61E4B" w:rsidRPr="001B5ECA">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84"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42"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137B1C">
        <w:trPr>
          <w:tblHeader/>
        </w:trPr>
        <w:tc>
          <w:tcPr>
            <w:tcW w:w="210"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77"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F7DF2B8" w14:textId="77777777" w:rsidR="00E256CE" w:rsidRPr="00E256CE" w:rsidRDefault="00E256CE" w:rsidP="00E256CE">
            <w:pPr>
              <w:keepNext/>
              <w:keepLines/>
              <w:spacing w:after="0"/>
              <w:rPr>
                <w:rFonts w:ascii="Arial" w:hAnsi="Arial"/>
                <w:b/>
                <w:i/>
                <w:sz w:val="18"/>
                <w:szCs w:val="22"/>
                <w:lang w:eastAsia="sv-SE"/>
              </w:rPr>
            </w:pPr>
            <w:r w:rsidRPr="00E256CE">
              <w:rPr>
                <w:rFonts w:ascii="Arial" w:hAnsi="Arial"/>
                <w:b/>
                <w:i/>
                <w:sz w:val="18"/>
                <w:szCs w:val="22"/>
                <w:lang w:eastAsia="sv-SE"/>
              </w:rPr>
              <w:t>idleInactiveReportAllowed</w:t>
            </w:r>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sidRPr="00E256CE">
              <w:rPr>
                <w:szCs w:val="22"/>
                <w:highlight w:val="yellow"/>
                <w:lang w:eastAsia="sv-SE"/>
              </w:rPr>
              <w:t>fhe</w:t>
            </w:r>
            <w:r w:rsidRPr="00E256CE">
              <w:rPr>
                <w:szCs w:val="22"/>
                <w:lang w:eastAsia="sv-SE"/>
              </w:rPr>
              <w:t xml:space="preserve"> field is not configured, transmission of application layer measurement reports and/or configurations for RRC_IDLE/RRC_INACTIVE are not allowed.</w:t>
            </w:r>
          </w:p>
        </w:tc>
        <w:tc>
          <w:tcPr>
            <w:tcW w:w="1130"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r w:rsidRPr="00E256CE">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84"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42"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137B1C">
        <w:trPr>
          <w:tblHeader/>
        </w:trPr>
        <w:tc>
          <w:tcPr>
            <w:tcW w:w="210"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77"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r w:rsidRPr="00913480">
              <w:rPr>
                <w:rFonts w:ascii="Arial" w:hAnsi="Arial"/>
                <w:b/>
                <w:i/>
                <w:sz w:val="18"/>
                <w:szCs w:val="22"/>
                <w:highlight w:val="yellow"/>
                <w:lang w:eastAsia="sv-SE"/>
              </w:rPr>
              <w:t>mce-id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r w:rsidRPr="00652B29">
              <w:rPr>
                <w:i/>
                <w:iCs/>
                <w:lang w:eastAsia="ja-JP"/>
              </w:rPr>
              <w:t>idleInactiveReportAllowed</w:t>
            </w:r>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r w:rsidRPr="00652B29">
              <w:rPr>
                <w:i/>
                <w:iCs/>
                <w:lang w:eastAsia="ja-JP"/>
              </w:rPr>
              <w:t>config</w:t>
            </w:r>
            <w:r w:rsidRPr="00652B29">
              <w:rPr>
                <w:i/>
                <w:iCs/>
                <w:highlight w:val="yellow"/>
                <w:lang w:eastAsia="ja-JP"/>
              </w:rPr>
              <w:t>for</w:t>
            </w:r>
            <w:r w:rsidRPr="00652B29">
              <w:rPr>
                <w:i/>
                <w:iCs/>
                <w:lang w:eastAsia="ja-JP"/>
              </w:rPr>
              <w:t>RRC-IdleInactive</w:t>
            </w:r>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r w:rsidRPr="00973AEA">
              <w:rPr>
                <w:i/>
                <w:iCs/>
                <w:lang w:eastAsia="ja-JP"/>
              </w:rPr>
              <w:t>config</w:t>
            </w:r>
            <w:r w:rsidRPr="00973AEA">
              <w:rPr>
                <w:i/>
                <w:iCs/>
                <w:highlight w:val="yellow"/>
                <w:lang w:eastAsia="ja-JP"/>
              </w:rPr>
              <w:t>for</w:t>
            </w:r>
            <w:r w:rsidRPr="00973AEA">
              <w:rPr>
                <w:i/>
                <w:iCs/>
                <w:lang w:eastAsia="ja-JP"/>
              </w:rPr>
              <w:t>RRC-IdleInactive</w:t>
            </w:r>
            <w:r w:rsidRPr="00973AEA">
              <w:rPr>
                <w:lang w:eastAsia="ja-JP"/>
              </w:rPr>
              <w:t xml:space="preserve"> set to </w:t>
            </w:r>
            <w:r w:rsidRPr="00973AEA">
              <w:rPr>
                <w:i/>
                <w:iCs/>
                <w:lang w:eastAsia="ja-JP"/>
              </w:rPr>
              <w:t xml:space="preserve">true </w:t>
            </w:r>
            <w:r w:rsidRPr="00973AEA">
              <w:rPr>
                <w:lang w:eastAsia="ja-JP"/>
              </w:rPr>
              <w:t xml:space="preserve">and for which </w:t>
            </w:r>
            <w:r w:rsidRPr="00973AEA">
              <w:rPr>
                <w:i/>
                <w:iCs/>
                <w:lang w:eastAsia="ja-JP"/>
              </w:rPr>
              <w:t>appLayerIdleInactiveConfig</w:t>
            </w:r>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r w:rsidRPr="0095250E">
              <w:rPr>
                <w:b/>
                <w:bCs/>
                <w:i/>
                <w:lang w:eastAsia="en-GB"/>
              </w:rPr>
              <w:t>measConfigReportAppLayerAvailable</w:t>
            </w:r>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sidRPr="0095250E">
              <w:rPr>
                <w:i/>
                <w:iCs/>
                <w:lang w:eastAsia="en-GB"/>
              </w:rPr>
              <w:t>config</w:t>
            </w:r>
            <w:r w:rsidRPr="00913480">
              <w:rPr>
                <w:i/>
                <w:iCs/>
                <w:highlight w:val="yellow"/>
                <w:lang w:eastAsia="en-GB"/>
              </w:rPr>
              <w:t>for</w:t>
            </w:r>
            <w:r w:rsidRPr="0095250E">
              <w:rPr>
                <w:i/>
                <w:iCs/>
                <w:lang w:eastAsia="en-GB"/>
              </w:rPr>
              <w:t>RRC-IdleInactive</w:t>
            </w:r>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30"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sidRPr="00913480">
              <w:rPr>
                <w:rFonts w:asciiTheme="minorHAnsi" w:eastAsia="Malgun Gothic" w:hAnsiTheme="minorHAnsi" w:cstheme="minorHAnsi"/>
                <w:lang w:eastAsia="ko-KR"/>
              </w:rPr>
              <w:t>mce-</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r w:rsidRPr="00913480">
              <w:rPr>
                <w:rFonts w:asciiTheme="minorHAnsi" w:eastAsia="Malgun Gothic" w:hAnsiTheme="minorHAnsi" w:cstheme="minorHAnsi"/>
                <w:lang w:eastAsia="ko-KR"/>
              </w:rPr>
              <w:t>mce-</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r w:rsidR="00652B29" w:rsidRPr="00652B29">
              <w:rPr>
                <w:lang w:eastAsia="ja-JP"/>
              </w:rPr>
              <w:t xml:space="preserve"> </w:t>
            </w:r>
            <w:r w:rsidRPr="00913480">
              <w:rPr>
                <w:rFonts w:asciiTheme="minorHAnsi" w:eastAsia="Malgun Gothic" w:hAnsiTheme="minorHAnsi" w:cstheme="minorHAnsi"/>
                <w:lang w:eastAsia="ko-KR"/>
              </w:rPr>
              <w:t>should be 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r w:rsidR="007703AC">
              <w:rPr>
                <w:rFonts w:asciiTheme="minorHAnsi" w:eastAsia="Malgun Gothic" w:hAnsiTheme="minorHAnsi" w:cstheme="minorHAnsi"/>
                <w:lang w:eastAsia="ko-KR"/>
              </w:rPr>
              <w:t xml:space="preserve"> to align with ASN.1.</w:t>
            </w:r>
          </w:p>
        </w:tc>
        <w:tc>
          <w:tcPr>
            <w:tcW w:w="884"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42"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137B1C">
        <w:trPr>
          <w:tblHeader/>
        </w:trPr>
        <w:tc>
          <w:tcPr>
            <w:tcW w:w="210"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69</w:t>
            </w:r>
          </w:p>
        </w:tc>
        <w:tc>
          <w:tcPr>
            <w:tcW w:w="877"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58"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r w:rsidRPr="00D32BED">
              <w:rPr>
                <w:rFonts w:asciiTheme="minorHAnsi" w:eastAsiaTheme="minorEastAsia" w:hAnsiTheme="minorHAnsi" w:cstheme="minorHAnsi"/>
                <w:lang w:eastAsia="zh-CN"/>
              </w:rPr>
              <w:t>EventTriggerConfig::=</w:t>
            </w:r>
          </w:p>
        </w:tc>
        <w:tc>
          <w:tcPr>
            <w:tcW w:w="1130"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84"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137B1C">
        <w:trPr>
          <w:tblHeader/>
        </w:trPr>
        <w:tc>
          <w:tcPr>
            <w:tcW w:w="210"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77"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sidRPr="00D32BED">
              <w:rPr>
                <w:bCs/>
                <w:i/>
                <w:iCs/>
                <w:lang w:eastAsia="ko-KR"/>
              </w:rPr>
              <w:t>pagingPTWLength</w:t>
            </w:r>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miliseconds, value </w:t>
            </w:r>
            <w:r w:rsidRPr="008E2BA3">
              <w:rPr>
                <w:i/>
                <w:iCs/>
                <w:lang w:eastAsia="ko-KR"/>
              </w:rPr>
              <w:t>ms2560</w:t>
            </w:r>
            <w:r w:rsidRPr="008E2BA3">
              <w:rPr>
                <w:iCs/>
                <w:lang w:eastAsia="ko-KR"/>
              </w:rPr>
              <w:t xml:space="preserve"> corresponds to 2560 miliseconds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r w:rsidRPr="008E2BA3">
              <w:rPr>
                <w:rFonts w:eastAsiaTheme="minorEastAsia"/>
                <w:i/>
                <w:lang w:eastAsia="zh-CN"/>
              </w:rPr>
              <w:t>remainingTimeThreshold</w:t>
            </w:r>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Remaining time threshold used for triggering DSR for the Logical Channel Group, as specified in TS 38.321 [3]. Value in number of miliseconds.</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30"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84"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137B1C">
        <w:trPr>
          <w:tblHeader/>
        </w:trPr>
        <w:tc>
          <w:tcPr>
            <w:tcW w:w="210"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77"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30"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84"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137B1C">
        <w:trPr>
          <w:tblHeader/>
        </w:trPr>
        <w:tc>
          <w:tcPr>
            <w:tcW w:w="210"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77"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30"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r w:rsidRPr="006B5DCE">
              <w:rPr>
                <w:highlight w:val="yellow"/>
                <w:lang w:eastAsia="zh-CN"/>
              </w:rPr>
              <w:t>i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84"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2"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137B1C">
        <w:trPr>
          <w:tblHeader/>
        </w:trPr>
        <w:tc>
          <w:tcPr>
            <w:tcW w:w="210"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77"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30"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‘MRB-InfoBroadcast’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MRB-InfoMulticast</w:t>
            </w:r>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MRB-InfoMulticast</w:t>
              </w:r>
            </w:ins>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84"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2"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137B1C">
        <w:trPr>
          <w:tblHeader/>
        </w:trPr>
        <w:tc>
          <w:tcPr>
            <w:tcW w:w="210"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77"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VarSuccessHO-Report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w:t>
            </w:r>
            <w:r w:rsidRPr="0095250E">
              <w:rPr>
                <w:rFonts w:eastAsia="SimSun"/>
              </w:rPr>
              <w:t xml:space="preserve">the current registered SNPN is included in </w:t>
            </w:r>
            <w:r w:rsidRPr="0095250E">
              <w:rPr>
                <w:rFonts w:eastAsia="SimSun"/>
                <w:i/>
                <w:iCs/>
              </w:rPr>
              <w:t>snpn-IdentityList</w:t>
            </w:r>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r w:rsidRPr="0095250E">
              <w:rPr>
                <w:rFonts w:eastAsia="SimSun"/>
                <w:i/>
                <w:iCs/>
              </w:rPr>
              <w:t>VarSuccessHO-Report</w:t>
            </w:r>
            <w:r w:rsidRPr="0095250E">
              <w:rPr>
                <w:lang w:eastAsia="zh-CN"/>
              </w:rPr>
              <w:t>:</w:t>
            </w:r>
          </w:p>
        </w:tc>
        <w:tc>
          <w:tcPr>
            <w:tcW w:w="884"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137B1C">
        <w:trPr>
          <w:tblHeader/>
        </w:trPr>
        <w:tc>
          <w:tcPr>
            <w:tcW w:w="210"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77"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137B1C">
        <w:trPr>
          <w:tblHeader/>
        </w:trPr>
        <w:tc>
          <w:tcPr>
            <w:tcW w:w="210"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77"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95250E">
              <w:rPr>
                <w:i/>
              </w:rPr>
              <w:t>SIB1</w:t>
            </w:r>
            <w:r w:rsidRPr="0095250E">
              <w:t xml:space="preserve">is not included in </w:t>
            </w:r>
            <w:r w:rsidRPr="0095250E">
              <w:rPr>
                <w:i/>
                <w:iCs/>
              </w:rPr>
              <w:t>plmn-IdentityList</w:t>
            </w:r>
            <w:r w:rsidRPr="0095250E">
              <w:t xml:space="preserve"> stored in a non-empty </w:t>
            </w:r>
            <w:r w:rsidRPr="0095250E">
              <w:rPr>
                <w:i/>
                <w:iCs/>
              </w:rPr>
              <w:t>VarRA-Report</w:t>
            </w:r>
            <w:r w:rsidRPr="0095250E">
              <w:t>:</w:t>
            </w:r>
          </w:p>
        </w:tc>
        <w:tc>
          <w:tcPr>
            <w:tcW w:w="1130"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r w:rsidRPr="0095250E">
              <w:rPr>
                <w:i/>
                <w:iCs/>
              </w:rPr>
              <w:t>plmn-IdentityList</w:t>
            </w:r>
            <w:r w:rsidRPr="0095250E">
              <w:t xml:space="preserve"> stored in a non-empty </w:t>
            </w:r>
            <w:r w:rsidRPr="0095250E">
              <w:rPr>
                <w:i/>
                <w:iCs/>
              </w:rPr>
              <w:t>VarRA-Report</w:t>
            </w:r>
            <w:r w:rsidRPr="0095250E">
              <w:t>:</w:t>
            </w:r>
          </w:p>
        </w:tc>
        <w:tc>
          <w:tcPr>
            <w:tcW w:w="884"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137B1C">
        <w:trPr>
          <w:tblHeader/>
        </w:trPr>
        <w:tc>
          <w:tcPr>
            <w:tcW w:w="210"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77"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30"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84"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137B1C">
        <w:trPr>
          <w:tblHeader/>
        </w:trPr>
        <w:tc>
          <w:tcPr>
            <w:tcW w:w="210"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77"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r w:rsidRPr="00FD76C8">
              <w:rPr>
                <w:rStyle w:val="cf01"/>
                <w:color w:val="FF0000"/>
                <w:u w:val="single"/>
              </w:rPr>
              <w:t>ChannelID in L2 U2U relay that has no associated end-to-end sidelink DRB</w:t>
            </w:r>
            <w:r w:rsidRPr="00FD76C8">
              <w:rPr>
                <w:rFonts w:eastAsia="SimSun"/>
                <w:strike/>
                <w:color w:val="FF0000"/>
              </w:rPr>
              <w:t>channel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137B1C">
        <w:trPr>
          <w:tblHeader/>
        </w:trPr>
        <w:tc>
          <w:tcPr>
            <w:tcW w:w="210"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77"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137B1C">
        <w:trPr>
          <w:tblHeader/>
        </w:trPr>
        <w:tc>
          <w:tcPr>
            <w:tcW w:w="210"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77"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r w:rsidRPr="002B3F1B">
              <w:rPr>
                <w:i/>
                <w:lang w:eastAsia="zh-CN"/>
              </w:rPr>
              <w:t xml:space="preserve">sl-FreqInfoList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r w:rsidRPr="002B3F1B">
              <w:rPr>
                <w:i/>
                <w:lang w:eastAsia="ja-JP"/>
              </w:rPr>
              <w:t>sl-PRS-TxPoolSelectedNormal</w:t>
            </w:r>
            <w:r w:rsidRPr="002B3F1B">
              <w:rPr>
                <w:lang w:eastAsia="zh-CN"/>
              </w:rPr>
              <w:t xml:space="preserve"> for the concerned frequency</w:t>
            </w:r>
            <w:r w:rsidRPr="00F30BED">
              <w:rPr>
                <w:highlight w:val="yellow"/>
                <w:lang w:eastAsia="zh-CN"/>
              </w:rPr>
              <w:t>;</w:t>
            </w:r>
          </w:p>
        </w:tc>
        <w:tc>
          <w:tcPr>
            <w:tcW w:w="1130"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84"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137B1C">
        <w:trPr>
          <w:tblHeader/>
        </w:trPr>
        <w:tc>
          <w:tcPr>
            <w:tcW w:w="210"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77"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r w:rsidRPr="001D773F">
              <w:rPr>
                <w:i/>
                <w:iCs/>
                <w:lang w:eastAsia="ja-JP"/>
              </w:rPr>
              <w:t>srs-PosRRC-InactiveValidityAreaConfig</w:t>
            </w:r>
            <w:r w:rsidRPr="001D773F">
              <w:rPr>
                <w:lang w:eastAsia="zh-CN"/>
              </w:rPr>
              <w:t xml:space="preserve"> is configured and if the cell is included in the </w:t>
            </w:r>
            <w:r w:rsidRPr="001D773F">
              <w:rPr>
                <w:i/>
                <w:iCs/>
                <w:lang w:eastAsia="ja-JP"/>
              </w:rPr>
              <w:t>srs-PosRRC-InactiveValidityAreaConfig</w:t>
            </w:r>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r w:rsidRPr="001D773F">
              <w:rPr>
                <w:i/>
                <w:iCs/>
                <w:lang w:eastAsia="ja-JP"/>
              </w:rPr>
              <w:t xml:space="preserve">autonomousTA-AdjustmentEnabled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30"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84"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137B1C">
        <w:trPr>
          <w:tblHeader/>
        </w:trPr>
        <w:tc>
          <w:tcPr>
            <w:tcW w:w="210"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77"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in </w:t>
            </w:r>
            <w:r w:rsidRPr="002B3F1B">
              <w:rPr>
                <w:highlight w:val="yellow"/>
                <w:lang w:eastAsia="ja-JP"/>
              </w:rPr>
              <w:t>sl-FreqInfoList</w:t>
            </w:r>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r w:rsidRPr="00F30BED">
              <w:rPr>
                <w:i/>
                <w:lang w:eastAsia="ja-JP"/>
              </w:rPr>
              <w:t>sl-PosAllowedResourceSelectionConfig</w:t>
            </w:r>
            <w:r w:rsidRPr="00F30BED">
              <w:rPr>
                <w:lang w:eastAsia="ja-JP"/>
              </w:rPr>
              <w:t xml:space="preserve"> (as defined in TS 38.321 [3] and TS 38.214 [19]) using the pools of resources indicated by </w:t>
            </w:r>
            <w:r w:rsidRPr="00F30BED">
              <w:rPr>
                <w:i/>
                <w:lang w:eastAsia="ja-JP"/>
              </w:rPr>
              <w:t>sl-PRS-TxPoolSelectedNormal</w:t>
            </w:r>
            <w:r w:rsidRPr="00F30BED">
              <w:rPr>
                <w:i/>
                <w:highlight w:val="yellow"/>
                <w:lang w:eastAsia="ja-JP"/>
              </w:rPr>
              <w:t>Normal</w:t>
            </w:r>
            <w:r w:rsidRPr="00F30BED">
              <w:rPr>
                <w:lang w:eastAsia="ja-JP"/>
              </w:rPr>
              <w:t xml:space="preserve"> for the concerned frequency, or based on resource selection operation according to </w:t>
            </w:r>
            <w:r w:rsidRPr="00F30BED">
              <w:rPr>
                <w:i/>
                <w:lang w:eastAsia="ja-JP"/>
              </w:rPr>
              <w:t>sl-AllowedResourceSelectionConfig</w:t>
            </w:r>
            <w:r w:rsidRPr="00F30BED">
              <w:rPr>
                <w:lang w:eastAsia="ja-JP"/>
              </w:rPr>
              <w:t xml:space="preserve"> (as defined in TS 38.321 [3] and TS 38.214 [19]) using the pools of resources indicated by </w:t>
            </w:r>
            <w:r w:rsidRPr="00F30BED">
              <w:rPr>
                <w:i/>
                <w:lang w:eastAsia="ja-JP"/>
              </w:rPr>
              <w:t>sl-TxPoolSelectedNormal</w:t>
            </w:r>
            <w:r w:rsidRPr="00F30BED">
              <w:rPr>
                <w:lang w:eastAsia="ja-JP"/>
              </w:rPr>
              <w:t xml:space="preserve"> for the concerned frequency;</w:t>
            </w:r>
          </w:p>
        </w:tc>
        <w:tc>
          <w:tcPr>
            <w:tcW w:w="1130"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Remove redundant “Normal” from name sl-PRS-TxPoolSelectedNormal</w:t>
            </w:r>
            <w:r w:rsidRPr="001D773F">
              <w:rPr>
                <w:rFonts w:asciiTheme="minorHAnsi" w:eastAsia="Malgun Gothic" w:hAnsiTheme="minorHAnsi" w:cstheme="minorHAnsi"/>
                <w:highlight w:val="yellow"/>
                <w:lang w:eastAsia="ko-KR"/>
              </w:rPr>
              <w:t>Normal</w:t>
            </w:r>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84"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137B1C">
        <w:trPr>
          <w:tblHeader/>
        </w:trPr>
        <w:tc>
          <w:tcPr>
            <w:tcW w:w="210"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77"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8"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SRS-PosTx-Hopping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SRS-PosUplinkTransmissionWindowConfig</w:t>
            </w:r>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30"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SRS-PosUplinkTransmissionWindowConfig</w:t>
            </w:r>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SRS-PosTx-Hopping</w:t>
            </w:r>
            <w:r w:rsidRPr="00E40756">
              <w:rPr>
                <w:rFonts w:asciiTheme="minorHAnsi" w:eastAsia="Malgun Gothic" w:hAnsiTheme="minorHAnsi" w:cstheme="minorHAnsi"/>
                <w:lang w:eastAsia="ko-KR"/>
              </w:rPr>
              <w:t>”.</w:t>
            </w:r>
          </w:p>
        </w:tc>
        <w:tc>
          <w:tcPr>
            <w:tcW w:w="884"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137B1C">
        <w:trPr>
          <w:tblHeader/>
        </w:trPr>
        <w:tc>
          <w:tcPr>
            <w:tcW w:w="210"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77"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8"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SL-ReportConfigList</w:t>
            </w:r>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30"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“sl-prs”.</w:t>
            </w:r>
          </w:p>
        </w:tc>
        <w:tc>
          <w:tcPr>
            <w:tcW w:w="884"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137B1C">
        <w:trPr>
          <w:tblHeader/>
        </w:trPr>
        <w:tc>
          <w:tcPr>
            <w:tcW w:w="210"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877"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8"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SL-ResourcePool</w:t>
            </w:r>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30"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84"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137B1C">
        <w:trPr>
          <w:tblHeader/>
        </w:trPr>
        <w:tc>
          <w:tcPr>
            <w:tcW w:w="210"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77"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sidRPr="00181F0D">
              <w:rPr>
                <w:rFonts w:asciiTheme="minorHAnsi" w:eastAsia="Malgun Gothic" w:hAnsiTheme="minorHAnsi" w:cstheme="minorHAnsi"/>
                <w:lang w:eastAsia="ko-KR"/>
              </w:rPr>
              <w:t>DLInformationTransfer</w:t>
            </w:r>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E45DED">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E45DED">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r w:rsidRPr="00181F0D">
                    <w:rPr>
                      <w:b/>
                      <w:i/>
                      <w:highlight w:val="yellow"/>
                    </w:rPr>
                    <w:t>clockQualityDetailsLevel</w:t>
                  </w:r>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30"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r w:rsidRPr="00181F0D">
              <w:rPr>
                <w:rFonts w:asciiTheme="minorHAnsi" w:eastAsia="Malgun Gothic" w:hAnsiTheme="minorHAnsi" w:cstheme="minorHAnsi"/>
                <w:lang w:eastAsia="ko-KR"/>
              </w:rPr>
              <w:t>clockQualityDetailsLevel</w:t>
            </w:r>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84"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137B1C">
        <w:trPr>
          <w:tblHeader/>
        </w:trPr>
        <w:tc>
          <w:tcPr>
            <w:tcW w:w="210"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11842C5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6A53F07"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C6F9EF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1328F7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9941E8" w14:paraId="574E208E" w14:textId="77777777" w:rsidTr="00137B1C">
        <w:trPr>
          <w:tblHeader/>
        </w:trPr>
        <w:tc>
          <w:tcPr>
            <w:tcW w:w="210" w:type="pct"/>
            <w:vAlign w:val="bottom"/>
          </w:tcPr>
          <w:p w14:paraId="7741FADA"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39416FB0"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E667B6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C989DF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5F1097C"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B05C471" w14:textId="77777777" w:rsidR="009941E8" w:rsidRDefault="009941E8" w:rsidP="009941E8">
            <w:pPr>
              <w:spacing w:after="0" w:line="276" w:lineRule="auto"/>
              <w:rPr>
                <w:rFonts w:asciiTheme="minorHAnsi" w:eastAsia="SimSun" w:hAnsiTheme="minorHAnsi" w:cstheme="minorHAnsi"/>
                <w:lang w:eastAsia="zh-CN"/>
              </w:rPr>
            </w:pPr>
          </w:p>
        </w:tc>
      </w:tr>
      <w:tr w:rsidR="009941E8" w14:paraId="23DC3E67" w14:textId="77777777" w:rsidTr="00137B1C">
        <w:trPr>
          <w:tblHeader/>
        </w:trPr>
        <w:tc>
          <w:tcPr>
            <w:tcW w:w="210" w:type="pct"/>
            <w:vAlign w:val="bottom"/>
          </w:tcPr>
          <w:p w14:paraId="6B43CB03"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77" w:type="pct"/>
          </w:tcPr>
          <w:p w14:paraId="22D033B8"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85CD69D"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CA2046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E9096B3"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BF22758" w14:textId="77777777" w:rsidR="009941E8" w:rsidRDefault="009941E8" w:rsidP="009941E8">
            <w:pPr>
              <w:spacing w:after="0" w:line="276" w:lineRule="auto"/>
              <w:rPr>
                <w:rFonts w:asciiTheme="minorHAnsi" w:eastAsia="SimSun" w:hAnsiTheme="minorHAnsi" w:cstheme="minorHAnsi"/>
                <w:lang w:eastAsia="zh-CN"/>
              </w:rPr>
            </w:pPr>
          </w:p>
        </w:tc>
      </w:tr>
      <w:tr w:rsidR="009941E8" w14:paraId="43E94396" w14:textId="77777777" w:rsidTr="00137B1C">
        <w:trPr>
          <w:tblHeader/>
        </w:trPr>
        <w:tc>
          <w:tcPr>
            <w:tcW w:w="210" w:type="pct"/>
            <w:vAlign w:val="bottom"/>
          </w:tcPr>
          <w:p w14:paraId="5352AA5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77" w:type="pct"/>
          </w:tcPr>
          <w:p w14:paraId="255CC868"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381159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A2663E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DD450BD"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52A541B" w14:textId="77777777" w:rsidR="009941E8" w:rsidRDefault="009941E8" w:rsidP="009941E8">
            <w:pPr>
              <w:spacing w:after="0" w:line="276" w:lineRule="auto"/>
              <w:rPr>
                <w:rFonts w:asciiTheme="minorHAnsi" w:eastAsia="SimSun" w:hAnsiTheme="minorHAnsi" w:cstheme="minorHAnsi"/>
                <w:lang w:eastAsia="zh-CN"/>
              </w:rPr>
            </w:pPr>
          </w:p>
        </w:tc>
      </w:tr>
      <w:tr w:rsidR="009941E8" w14:paraId="699AACE7" w14:textId="77777777" w:rsidTr="00137B1C">
        <w:trPr>
          <w:tblHeader/>
        </w:trPr>
        <w:tc>
          <w:tcPr>
            <w:tcW w:w="210" w:type="pct"/>
            <w:vAlign w:val="bottom"/>
          </w:tcPr>
          <w:p w14:paraId="66D298A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77" w:type="pct"/>
          </w:tcPr>
          <w:p w14:paraId="3837ED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4A8D4D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BF9F9C5"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FEFE73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185EB24" w14:textId="77777777" w:rsidR="009941E8" w:rsidRDefault="009941E8" w:rsidP="009941E8">
            <w:pPr>
              <w:spacing w:after="0" w:line="276" w:lineRule="auto"/>
              <w:rPr>
                <w:rFonts w:asciiTheme="minorHAnsi" w:eastAsia="SimSun" w:hAnsiTheme="minorHAnsi" w:cstheme="minorHAnsi"/>
                <w:lang w:eastAsia="zh-CN"/>
              </w:rPr>
            </w:pPr>
          </w:p>
        </w:tc>
      </w:tr>
      <w:tr w:rsidR="009941E8" w14:paraId="6F5030A2" w14:textId="77777777" w:rsidTr="00137B1C">
        <w:trPr>
          <w:tblHeader/>
        </w:trPr>
        <w:tc>
          <w:tcPr>
            <w:tcW w:w="210" w:type="pct"/>
            <w:vAlign w:val="bottom"/>
          </w:tcPr>
          <w:p w14:paraId="6DE7F8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77" w:type="pct"/>
          </w:tcPr>
          <w:p w14:paraId="7728C38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1E191D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5A3EA4C"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C604AB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51E1D21" w14:textId="77777777" w:rsidR="009941E8" w:rsidRDefault="009941E8" w:rsidP="009941E8">
            <w:pPr>
              <w:spacing w:after="0" w:line="276" w:lineRule="auto"/>
              <w:rPr>
                <w:rFonts w:asciiTheme="minorHAnsi" w:eastAsia="SimSun" w:hAnsiTheme="minorHAnsi" w:cstheme="minorHAnsi"/>
                <w:lang w:eastAsia="zh-CN"/>
              </w:rPr>
            </w:pPr>
          </w:p>
        </w:tc>
      </w:tr>
      <w:tr w:rsidR="009941E8" w14:paraId="54286736" w14:textId="77777777" w:rsidTr="00137B1C">
        <w:trPr>
          <w:tblHeader/>
        </w:trPr>
        <w:tc>
          <w:tcPr>
            <w:tcW w:w="210" w:type="pct"/>
            <w:vAlign w:val="bottom"/>
          </w:tcPr>
          <w:p w14:paraId="7266B92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77" w:type="pct"/>
          </w:tcPr>
          <w:p w14:paraId="69D9E23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6C811C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45DCE5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DC0AB8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3822DEB" w14:textId="77777777" w:rsidR="009941E8" w:rsidRDefault="009941E8" w:rsidP="009941E8">
            <w:pPr>
              <w:spacing w:after="0" w:line="276" w:lineRule="auto"/>
              <w:rPr>
                <w:rFonts w:asciiTheme="minorHAnsi" w:eastAsia="SimSun" w:hAnsiTheme="minorHAnsi" w:cstheme="minorHAnsi"/>
                <w:lang w:eastAsia="zh-CN"/>
              </w:rPr>
            </w:pPr>
          </w:p>
        </w:tc>
      </w:tr>
      <w:tr w:rsidR="009941E8" w14:paraId="4094946A" w14:textId="77777777" w:rsidTr="00137B1C">
        <w:trPr>
          <w:tblHeader/>
        </w:trPr>
        <w:tc>
          <w:tcPr>
            <w:tcW w:w="210" w:type="pct"/>
            <w:vAlign w:val="bottom"/>
          </w:tcPr>
          <w:p w14:paraId="2D0C707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77" w:type="pct"/>
          </w:tcPr>
          <w:p w14:paraId="514343A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C86F68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0AD180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B7F7CB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4E14158" w14:textId="77777777" w:rsidR="009941E8" w:rsidRDefault="009941E8" w:rsidP="009941E8">
            <w:pPr>
              <w:spacing w:after="0" w:line="276" w:lineRule="auto"/>
              <w:rPr>
                <w:rFonts w:asciiTheme="minorHAnsi" w:eastAsia="SimSun" w:hAnsiTheme="minorHAnsi" w:cstheme="minorHAnsi"/>
                <w:lang w:eastAsia="zh-CN"/>
              </w:rPr>
            </w:pPr>
          </w:p>
        </w:tc>
      </w:tr>
      <w:tr w:rsidR="009941E8" w14:paraId="00390285" w14:textId="77777777" w:rsidTr="00137B1C">
        <w:trPr>
          <w:tblHeader/>
        </w:trPr>
        <w:tc>
          <w:tcPr>
            <w:tcW w:w="210" w:type="pct"/>
            <w:vAlign w:val="bottom"/>
          </w:tcPr>
          <w:p w14:paraId="1F0E749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77" w:type="pct"/>
          </w:tcPr>
          <w:p w14:paraId="089CCC4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255BBC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E12728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4C16538"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A54BF3A" w14:textId="77777777" w:rsidR="009941E8" w:rsidRDefault="009941E8" w:rsidP="009941E8">
            <w:pPr>
              <w:spacing w:after="0" w:line="276" w:lineRule="auto"/>
              <w:rPr>
                <w:rFonts w:asciiTheme="minorHAnsi" w:eastAsia="SimSun" w:hAnsiTheme="minorHAnsi" w:cstheme="minorHAnsi"/>
                <w:lang w:eastAsia="zh-CN"/>
              </w:rPr>
            </w:pPr>
          </w:p>
        </w:tc>
      </w:tr>
      <w:tr w:rsidR="009941E8" w14:paraId="4FFEE138" w14:textId="77777777" w:rsidTr="00137B1C">
        <w:trPr>
          <w:tblHeader/>
        </w:trPr>
        <w:tc>
          <w:tcPr>
            <w:tcW w:w="210" w:type="pct"/>
            <w:vAlign w:val="bottom"/>
          </w:tcPr>
          <w:p w14:paraId="262251C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77" w:type="pct"/>
          </w:tcPr>
          <w:p w14:paraId="0DA71D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F2D1F4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1168A9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8CE9BF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9432567" w14:textId="77777777" w:rsidR="009941E8" w:rsidRDefault="009941E8" w:rsidP="009941E8">
            <w:pPr>
              <w:spacing w:after="0" w:line="276" w:lineRule="auto"/>
              <w:rPr>
                <w:rFonts w:asciiTheme="minorHAnsi" w:eastAsia="SimSun" w:hAnsiTheme="minorHAnsi" w:cstheme="minorHAnsi"/>
                <w:lang w:eastAsia="zh-CN"/>
              </w:rPr>
            </w:pPr>
          </w:p>
        </w:tc>
      </w:tr>
      <w:tr w:rsidR="009941E8" w14:paraId="0F0677E3" w14:textId="77777777" w:rsidTr="00137B1C">
        <w:trPr>
          <w:tblHeader/>
        </w:trPr>
        <w:tc>
          <w:tcPr>
            <w:tcW w:w="210" w:type="pct"/>
            <w:vAlign w:val="bottom"/>
          </w:tcPr>
          <w:p w14:paraId="0013046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77" w:type="pct"/>
          </w:tcPr>
          <w:p w14:paraId="749C9BD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3713585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C30723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99BABA8"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1415450B" w14:textId="77777777" w:rsidR="009941E8" w:rsidRDefault="009941E8" w:rsidP="009941E8">
            <w:pPr>
              <w:spacing w:after="0" w:line="276" w:lineRule="auto"/>
              <w:rPr>
                <w:rFonts w:asciiTheme="minorHAnsi" w:eastAsia="SimSun" w:hAnsiTheme="minorHAnsi" w:cstheme="minorHAnsi"/>
                <w:lang w:eastAsia="zh-CN"/>
              </w:rPr>
            </w:pPr>
          </w:p>
        </w:tc>
      </w:tr>
      <w:tr w:rsidR="009941E8" w14:paraId="29CB0971" w14:textId="77777777" w:rsidTr="00137B1C">
        <w:trPr>
          <w:tblHeader/>
        </w:trPr>
        <w:tc>
          <w:tcPr>
            <w:tcW w:w="210" w:type="pct"/>
            <w:vAlign w:val="bottom"/>
          </w:tcPr>
          <w:p w14:paraId="0631FE7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77" w:type="pct"/>
          </w:tcPr>
          <w:p w14:paraId="46FC854E"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092EC4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F7E818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33C2B4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5519C9" w14:textId="77777777" w:rsidR="009941E8" w:rsidRDefault="009941E8" w:rsidP="009941E8">
            <w:pPr>
              <w:spacing w:after="0" w:line="276" w:lineRule="auto"/>
              <w:rPr>
                <w:rFonts w:asciiTheme="minorHAnsi" w:eastAsia="SimSun" w:hAnsiTheme="minorHAnsi" w:cstheme="minorHAnsi"/>
                <w:lang w:eastAsia="zh-CN"/>
              </w:rPr>
            </w:pPr>
          </w:p>
        </w:tc>
      </w:tr>
      <w:tr w:rsidR="009941E8" w14:paraId="5B8408BA" w14:textId="77777777" w:rsidTr="00137B1C">
        <w:trPr>
          <w:tblHeader/>
        </w:trPr>
        <w:tc>
          <w:tcPr>
            <w:tcW w:w="210" w:type="pct"/>
            <w:vAlign w:val="bottom"/>
          </w:tcPr>
          <w:p w14:paraId="6D35EA39"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77" w:type="pct"/>
          </w:tcPr>
          <w:p w14:paraId="4867730F"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3B5E51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422404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108C1F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067A05" w14:textId="77777777" w:rsidR="009941E8" w:rsidRDefault="009941E8" w:rsidP="009941E8">
            <w:pPr>
              <w:spacing w:after="0" w:line="276" w:lineRule="auto"/>
              <w:rPr>
                <w:rFonts w:asciiTheme="minorHAnsi" w:eastAsia="SimSun" w:hAnsiTheme="minorHAnsi" w:cstheme="minorHAnsi"/>
                <w:lang w:eastAsia="zh-CN"/>
              </w:rPr>
            </w:pPr>
          </w:p>
        </w:tc>
      </w:tr>
      <w:tr w:rsidR="009941E8" w14:paraId="17E127AB" w14:textId="77777777" w:rsidTr="00137B1C">
        <w:trPr>
          <w:tblHeader/>
        </w:trPr>
        <w:tc>
          <w:tcPr>
            <w:tcW w:w="210" w:type="pct"/>
            <w:vAlign w:val="bottom"/>
          </w:tcPr>
          <w:p w14:paraId="734FAB8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77" w:type="pct"/>
          </w:tcPr>
          <w:p w14:paraId="5274195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AFDA4A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FA195E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500511F"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83517DC" w14:textId="77777777" w:rsidR="009941E8" w:rsidRDefault="009941E8" w:rsidP="009941E8">
            <w:pPr>
              <w:spacing w:after="0" w:line="276" w:lineRule="auto"/>
              <w:rPr>
                <w:rFonts w:asciiTheme="minorHAnsi" w:eastAsia="SimSun" w:hAnsiTheme="minorHAnsi" w:cstheme="minorHAnsi"/>
                <w:lang w:eastAsia="zh-CN"/>
              </w:rPr>
            </w:pPr>
          </w:p>
        </w:tc>
      </w:tr>
      <w:tr w:rsidR="009941E8" w14:paraId="788F17A1" w14:textId="77777777" w:rsidTr="00137B1C">
        <w:trPr>
          <w:tblHeader/>
        </w:trPr>
        <w:tc>
          <w:tcPr>
            <w:tcW w:w="210" w:type="pct"/>
            <w:vAlign w:val="bottom"/>
          </w:tcPr>
          <w:p w14:paraId="33BB8F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77" w:type="pct"/>
          </w:tcPr>
          <w:p w14:paraId="3D75886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0FF259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75319C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A11D3E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FACCC9" w14:textId="77777777" w:rsidR="009941E8" w:rsidRDefault="009941E8" w:rsidP="009941E8">
            <w:pPr>
              <w:spacing w:after="0" w:line="276" w:lineRule="auto"/>
              <w:rPr>
                <w:rFonts w:asciiTheme="minorHAnsi" w:eastAsia="SimSun" w:hAnsiTheme="minorHAnsi" w:cstheme="minorHAnsi"/>
                <w:lang w:eastAsia="zh-CN"/>
              </w:rPr>
            </w:pPr>
          </w:p>
        </w:tc>
      </w:tr>
      <w:tr w:rsidR="009941E8" w14:paraId="25A612D0" w14:textId="77777777" w:rsidTr="00137B1C">
        <w:trPr>
          <w:tblHeader/>
        </w:trPr>
        <w:tc>
          <w:tcPr>
            <w:tcW w:w="210" w:type="pct"/>
            <w:vAlign w:val="bottom"/>
          </w:tcPr>
          <w:p w14:paraId="248A68D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77" w:type="pct"/>
          </w:tcPr>
          <w:p w14:paraId="6CE3A7A3"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4A2FB4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B8E6501"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0C5903D"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63B2278" w14:textId="77777777" w:rsidR="009941E8" w:rsidRDefault="009941E8" w:rsidP="009941E8">
            <w:pPr>
              <w:spacing w:after="0" w:line="276" w:lineRule="auto"/>
              <w:rPr>
                <w:rFonts w:asciiTheme="minorHAnsi" w:eastAsia="SimSun" w:hAnsiTheme="minorHAnsi" w:cstheme="minorHAnsi"/>
                <w:lang w:eastAsia="zh-CN"/>
              </w:rPr>
            </w:pPr>
          </w:p>
        </w:tc>
      </w:tr>
      <w:tr w:rsidR="009941E8" w14:paraId="3CF22141" w14:textId="77777777" w:rsidTr="00137B1C">
        <w:trPr>
          <w:tblHeader/>
        </w:trPr>
        <w:tc>
          <w:tcPr>
            <w:tcW w:w="210" w:type="pct"/>
            <w:vAlign w:val="bottom"/>
          </w:tcPr>
          <w:p w14:paraId="6F2C786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77" w:type="pct"/>
          </w:tcPr>
          <w:p w14:paraId="1813BBC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8183363"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378323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52BF66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2986F49" w14:textId="77777777" w:rsidR="009941E8" w:rsidRDefault="009941E8" w:rsidP="009941E8">
            <w:pPr>
              <w:spacing w:after="0" w:line="276" w:lineRule="auto"/>
              <w:rPr>
                <w:rFonts w:asciiTheme="minorHAnsi" w:eastAsia="SimSun" w:hAnsiTheme="minorHAnsi" w:cstheme="minorHAnsi"/>
                <w:lang w:eastAsia="zh-CN"/>
              </w:rPr>
            </w:pPr>
          </w:p>
        </w:tc>
      </w:tr>
      <w:tr w:rsidR="009941E8" w14:paraId="3A0B19F4" w14:textId="77777777" w:rsidTr="00137B1C">
        <w:trPr>
          <w:tblHeader/>
        </w:trPr>
        <w:tc>
          <w:tcPr>
            <w:tcW w:w="210" w:type="pct"/>
            <w:vAlign w:val="bottom"/>
          </w:tcPr>
          <w:p w14:paraId="2FF29D5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77" w:type="pct"/>
          </w:tcPr>
          <w:p w14:paraId="098C086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C2BF8F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DFA09F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C5E4A5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55AE42" w14:textId="77777777" w:rsidR="009941E8" w:rsidRDefault="009941E8" w:rsidP="009941E8">
            <w:pPr>
              <w:spacing w:after="0" w:line="276" w:lineRule="auto"/>
              <w:rPr>
                <w:rFonts w:asciiTheme="minorHAnsi" w:eastAsia="SimSun" w:hAnsiTheme="minorHAnsi" w:cstheme="minorHAnsi"/>
                <w:lang w:eastAsia="zh-CN"/>
              </w:rPr>
            </w:pPr>
          </w:p>
        </w:tc>
      </w:tr>
      <w:tr w:rsidR="009941E8" w14:paraId="1DBE7E6A" w14:textId="77777777" w:rsidTr="00137B1C">
        <w:trPr>
          <w:tblHeader/>
        </w:trPr>
        <w:tc>
          <w:tcPr>
            <w:tcW w:w="210" w:type="pct"/>
            <w:vAlign w:val="bottom"/>
          </w:tcPr>
          <w:p w14:paraId="56EF88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77" w:type="pct"/>
          </w:tcPr>
          <w:p w14:paraId="3E5ED352"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6DDBDE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3CAAA2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0EE30DF"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CD5B647" w14:textId="77777777" w:rsidR="009941E8" w:rsidRDefault="009941E8" w:rsidP="009941E8">
            <w:pPr>
              <w:spacing w:after="0" w:line="276" w:lineRule="auto"/>
              <w:rPr>
                <w:rFonts w:asciiTheme="minorHAnsi" w:eastAsia="SimSun" w:hAnsiTheme="minorHAnsi" w:cstheme="minorHAnsi"/>
                <w:lang w:eastAsia="zh-CN"/>
              </w:rPr>
            </w:pPr>
          </w:p>
        </w:tc>
      </w:tr>
      <w:tr w:rsidR="009941E8" w14:paraId="05B87FC3" w14:textId="77777777" w:rsidTr="00137B1C">
        <w:trPr>
          <w:tblHeader/>
        </w:trPr>
        <w:tc>
          <w:tcPr>
            <w:tcW w:w="210" w:type="pct"/>
            <w:vAlign w:val="bottom"/>
          </w:tcPr>
          <w:p w14:paraId="300459F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77" w:type="pct"/>
          </w:tcPr>
          <w:p w14:paraId="31FC07B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CC0A6B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5C7720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F6F147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3711ED3" w14:textId="77777777" w:rsidR="009941E8" w:rsidRDefault="009941E8" w:rsidP="009941E8">
            <w:pPr>
              <w:spacing w:after="0" w:line="276" w:lineRule="auto"/>
              <w:rPr>
                <w:rFonts w:asciiTheme="minorHAnsi" w:eastAsia="SimSun" w:hAnsiTheme="minorHAnsi" w:cstheme="minorHAnsi"/>
                <w:lang w:eastAsia="zh-CN"/>
              </w:rPr>
            </w:pPr>
          </w:p>
        </w:tc>
      </w:tr>
      <w:tr w:rsidR="009941E8" w14:paraId="41AF237E" w14:textId="77777777" w:rsidTr="00137B1C">
        <w:trPr>
          <w:tblHeader/>
        </w:trPr>
        <w:tc>
          <w:tcPr>
            <w:tcW w:w="210" w:type="pct"/>
            <w:vAlign w:val="bottom"/>
          </w:tcPr>
          <w:p w14:paraId="120A200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77" w:type="pct"/>
          </w:tcPr>
          <w:p w14:paraId="297B6B42"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ECE9E1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793AD6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770023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F10C6FF" w14:textId="77777777" w:rsidR="009941E8" w:rsidRDefault="009941E8" w:rsidP="009941E8">
            <w:pPr>
              <w:spacing w:after="0" w:line="276" w:lineRule="auto"/>
              <w:rPr>
                <w:rFonts w:asciiTheme="minorHAnsi" w:eastAsia="SimSun" w:hAnsiTheme="minorHAnsi" w:cstheme="minorHAnsi"/>
                <w:lang w:eastAsia="zh-CN"/>
              </w:rPr>
            </w:pPr>
          </w:p>
        </w:tc>
      </w:tr>
      <w:tr w:rsidR="009941E8" w14:paraId="582A0373" w14:textId="77777777" w:rsidTr="00137B1C">
        <w:trPr>
          <w:tblHeader/>
        </w:trPr>
        <w:tc>
          <w:tcPr>
            <w:tcW w:w="210" w:type="pct"/>
            <w:vAlign w:val="bottom"/>
          </w:tcPr>
          <w:p w14:paraId="76F160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77" w:type="pct"/>
          </w:tcPr>
          <w:p w14:paraId="2503A28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77EB20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2810EC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C21171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C801170" w14:textId="77777777" w:rsidR="009941E8" w:rsidRDefault="009941E8" w:rsidP="009941E8">
            <w:pPr>
              <w:spacing w:after="0" w:line="276" w:lineRule="auto"/>
              <w:rPr>
                <w:rFonts w:asciiTheme="minorHAnsi" w:eastAsia="SimSun" w:hAnsiTheme="minorHAnsi" w:cstheme="minorHAnsi"/>
                <w:lang w:eastAsia="zh-CN"/>
              </w:rPr>
            </w:pPr>
          </w:p>
        </w:tc>
      </w:tr>
      <w:tr w:rsidR="009941E8" w14:paraId="1057F832" w14:textId="77777777" w:rsidTr="00137B1C">
        <w:trPr>
          <w:tblHeader/>
        </w:trPr>
        <w:tc>
          <w:tcPr>
            <w:tcW w:w="210" w:type="pct"/>
            <w:vAlign w:val="bottom"/>
          </w:tcPr>
          <w:p w14:paraId="5ED3461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77" w:type="pct"/>
          </w:tcPr>
          <w:p w14:paraId="6A34CF1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6F9DDC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ABD0FA1"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20D572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4D52778" w14:textId="77777777" w:rsidR="009941E8" w:rsidRDefault="009941E8" w:rsidP="009941E8">
            <w:pPr>
              <w:spacing w:after="0" w:line="276" w:lineRule="auto"/>
              <w:rPr>
                <w:rFonts w:asciiTheme="minorHAnsi" w:eastAsia="SimSun" w:hAnsiTheme="minorHAnsi" w:cstheme="minorHAnsi"/>
                <w:lang w:eastAsia="zh-CN"/>
              </w:rPr>
            </w:pPr>
          </w:p>
        </w:tc>
      </w:tr>
      <w:tr w:rsidR="009941E8" w14:paraId="30F0998A" w14:textId="77777777" w:rsidTr="00137B1C">
        <w:trPr>
          <w:tblHeader/>
        </w:trPr>
        <w:tc>
          <w:tcPr>
            <w:tcW w:w="210" w:type="pct"/>
            <w:vAlign w:val="bottom"/>
          </w:tcPr>
          <w:p w14:paraId="19D9593A"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77" w:type="pct"/>
          </w:tcPr>
          <w:p w14:paraId="4240CF5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B5F7BE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920F5F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089665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227EE5F" w14:textId="77777777" w:rsidR="009941E8" w:rsidRDefault="009941E8" w:rsidP="009941E8">
            <w:pPr>
              <w:spacing w:after="0" w:line="276" w:lineRule="auto"/>
              <w:rPr>
                <w:rFonts w:asciiTheme="minorHAnsi" w:eastAsia="SimSun" w:hAnsiTheme="minorHAnsi" w:cstheme="minorHAnsi"/>
                <w:lang w:eastAsia="zh-CN"/>
              </w:rPr>
            </w:pPr>
          </w:p>
        </w:tc>
      </w:tr>
      <w:tr w:rsidR="009941E8" w14:paraId="4AC25941" w14:textId="77777777" w:rsidTr="00137B1C">
        <w:trPr>
          <w:tblHeader/>
        </w:trPr>
        <w:tc>
          <w:tcPr>
            <w:tcW w:w="210" w:type="pct"/>
            <w:vAlign w:val="bottom"/>
          </w:tcPr>
          <w:p w14:paraId="193F13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77" w:type="pct"/>
          </w:tcPr>
          <w:p w14:paraId="23DFFE4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32B6D0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4032B1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899FBD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5FF839" w14:textId="77777777" w:rsidR="009941E8" w:rsidRDefault="009941E8" w:rsidP="009941E8">
            <w:pPr>
              <w:spacing w:after="0" w:line="276" w:lineRule="auto"/>
              <w:rPr>
                <w:rFonts w:asciiTheme="minorHAnsi" w:eastAsia="SimSun" w:hAnsiTheme="minorHAnsi" w:cstheme="minorHAnsi"/>
                <w:lang w:eastAsia="zh-CN"/>
              </w:rPr>
            </w:pPr>
          </w:p>
        </w:tc>
      </w:tr>
      <w:tr w:rsidR="009941E8" w14:paraId="187C721C" w14:textId="77777777" w:rsidTr="00137B1C">
        <w:trPr>
          <w:tblHeader/>
        </w:trPr>
        <w:tc>
          <w:tcPr>
            <w:tcW w:w="210" w:type="pct"/>
            <w:vAlign w:val="bottom"/>
          </w:tcPr>
          <w:p w14:paraId="1CE6F572"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77" w:type="pct"/>
          </w:tcPr>
          <w:p w14:paraId="6362E04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3437AD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ECC1233"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5E2F9A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F91692B" w14:textId="77777777" w:rsidR="009941E8" w:rsidRDefault="009941E8" w:rsidP="009941E8">
            <w:pPr>
              <w:spacing w:after="0" w:line="276" w:lineRule="auto"/>
              <w:rPr>
                <w:rFonts w:asciiTheme="minorHAnsi" w:eastAsia="SimSun" w:hAnsiTheme="minorHAnsi" w:cstheme="minorHAnsi"/>
                <w:lang w:eastAsia="zh-CN"/>
              </w:rPr>
            </w:pPr>
          </w:p>
        </w:tc>
      </w:tr>
      <w:tr w:rsidR="009941E8" w14:paraId="5DD384C3" w14:textId="77777777" w:rsidTr="00137B1C">
        <w:trPr>
          <w:tblHeader/>
        </w:trPr>
        <w:tc>
          <w:tcPr>
            <w:tcW w:w="210" w:type="pct"/>
            <w:vAlign w:val="bottom"/>
          </w:tcPr>
          <w:p w14:paraId="79326DB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77" w:type="pct"/>
          </w:tcPr>
          <w:p w14:paraId="1EA7111F"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A48827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AC0FB0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86AE413"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7BCB75F" w14:textId="77777777" w:rsidR="009941E8" w:rsidRDefault="009941E8" w:rsidP="009941E8">
            <w:pPr>
              <w:spacing w:after="0" w:line="276" w:lineRule="auto"/>
              <w:rPr>
                <w:rFonts w:asciiTheme="minorHAnsi" w:eastAsia="SimSun" w:hAnsiTheme="minorHAnsi" w:cstheme="minorHAnsi"/>
                <w:lang w:eastAsia="zh-CN"/>
              </w:rPr>
            </w:pPr>
          </w:p>
        </w:tc>
      </w:tr>
      <w:tr w:rsidR="009941E8" w14:paraId="2ADC64B5" w14:textId="77777777" w:rsidTr="00137B1C">
        <w:trPr>
          <w:tblHeader/>
        </w:trPr>
        <w:tc>
          <w:tcPr>
            <w:tcW w:w="210" w:type="pct"/>
            <w:vAlign w:val="bottom"/>
          </w:tcPr>
          <w:p w14:paraId="16991119"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77" w:type="pct"/>
          </w:tcPr>
          <w:p w14:paraId="0931A0E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FF6C04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83BD92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B07B50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1B94016" w14:textId="77777777" w:rsidR="009941E8" w:rsidRDefault="009941E8" w:rsidP="009941E8">
            <w:pPr>
              <w:spacing w:after="0" w:line="276" w:lineRule="auto"/>
              <w:rPr>
                <w:rFonts w:asciiTheme="minorHAnsi" w:eastAsia="SimSun" w:hAnsiTheme="minorHAnsi" w:cstheme="minorHAnsi"/>
                <w:lang w:eastAsia="zh-CN"/>
              </w:rPr>
            </w:pPr>
          </w:p>
        </w:tc>
      </w:tr>
      <w:tr w:rsidR="009941E8" w14:paraId="03062130" w14:textId="77777777" w:rsidTr="00137B1C">
        <w:trPr>
          <w:tblHeader/>
        </w:trPr>
        <w:tc>
          <w:tcPr>
            <w:tcW w:w="210" w:type="pct"/>
            <w:vAlign w:val="bottom"/>
          </w:tcPr>
          <w:p w14:paraId="64104FF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77" w:type="pct"/>
          </w:tcPr>
          <w:p w14:paraId="60D98DC0"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1FEDB9"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4EF861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3F6BB9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B87C7BA" w14:textId="77777777" w:rsidR="009941E8" w:rsidRDefault="009941E8" w:rsidP="009941E8">
            <w:pPr>
              <w:spacing w:after="0" w:line="276" w:lineRule="auto"/>
              <w:rPr>
                <w:rFonts w:asciiTheme="minorHAnsi" w:eastAsia="SimSun" w:hAnsiTheme="minorHAnsi" w:cstheme="minorHAnsi"/>
                <w:lang w:eastAsia="zh-CN"/>
              </w:rPr>
            </w:pPr>
          </w:p>
        </w:tc>
      </w:tr>
      <w:tr w:rsidR="009941E8" w14:paraId="04B099C7" w14:textId="77777777" w:rsidTr="00137B1C">
        <w:trPr>
          <w:tblHeader/>
        </w:trPr>
        <w:tc>
          <w:tcPr>
            <w:tcW w:w="210" w:type="pct"/>
            <w:vAlign w:val="bottom"/>
          </w:tcPr>
          <w:p w14:paraId="1D33D028"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77" w:type="pct"/>
          </w:tcPr>
          <w:p w14:paraId="67C55E5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9C0BE8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259AD6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55E7EB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530300F" w14:textId="77777777" w:rsidR="009941E8" w:rsidRDefault="009941E8" w:rsidP="009941E8">
            <w:pPr>
              <w:spacing w:after="0" w:line="276" w:lineRule="auto"/>
              <w:rPr>
                <w:rFonts w:asciiTheme="minorHAnsi" w:eastAsia="SimSun" w:hAnsiTheme="minorHAnsi" w:cstheme="minorHAnsi"/>
                <w:lang w:eastAsia="zh-CN"/>
              </w:rPr>
            </w:pPr>
          </w:p>
        </w:tc>
      </w:tr>
      <w:tr w:rsidR="009941E8" w14:paraId="3747A14D" w14:textId="77777777" w:rsidTr="00137B1C">
        <w:trPr>
          <w:tblHeader/>
        </w:trPr>
        <w:tc>
          <w:tcPr>
            <w:tcW w:w="210" w:type="pct"/>
            <w:vAlign w:val="bottom"/>
          </w:tcPr>
          <w:p w14:paraId="0608111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77" w:type="pct"/>
          </w:tcPr>
          <w:p w14:paraId="7E84F9E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E74A6A7"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C2A3F4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BCAE5E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1E3B29B" w14:textId="77777777" w:rsidR="009941E8" w:rsidRDefault="009941E8" w:rsidP="009941E8">
            <w:pPr>
              <w:spacing w:after="0" w:line="276" w:lineRule="auto"/>
              <w:rPr>
                <w:rFonts w:asciiTheme="minorHAnsi" w:eastAsia="SimSun" w:hAnsiTheme="minorHAnsi" w:cstheme="minorHAnsi"/>
                <w:lang w:eastAsia="zh-CN"/>
              </w:rPr>
            </w:pPr>
          </w:p>
        </w:tc>
      </w:tr>
      <w:tr w:rsidR="009941E8" w14:paraId="53AC39A1" w14:textId="77777777" w:rsidTr="00137B1C">
        <w:trPr>
          <w:tblHeader/>
        </w:trPr>
        <w:tc>
          <w:tcPr>
            <w:tcW w:w="210" w:type="pct"/>
            <w:vAlign w:val="bottom"/>
          </w:tcPr>
          <w:p w14:paraId="5203DB44"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77" w:type="pct"/>
          </w:tcPr>
          <w:p w14:paraId="78FFA6C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2AF044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F43F0BC"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C772714"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222FF62" w14:textId="77777777" w:rsidR="009941E8" w:rsidRDefault="009941E8" w:rsidP="009941E8">
            <w:pPr>
              <w:spacing w:after="0" w:line="276" w:lineRule="auto"/>
              <w:rPr>
                <w:rFonts w:asciiTheme="minorHAnsi" w:eastAsia="SimSun" w:hAnsiTheme="minorHAnsi" w:cstheme="minorHAnsi"/>
                <w:lang w:eastAsia="zh-CN"/>
              </w:rPr>
            </w:pPr>
          </w:p>
        </w:tc>
      </w:tr>
      <w:tr w:rsidR="009941E8" w14:paraId="450D9437" w14:textId="77777777" w:rsidTr="00137B1C">
        <w:trPr>
          <w:tblHeader/>
        </w:trPr>
        <w:tc>
          <w:tcPr>
            <w:tcW w:w="210" w:type="pct"/>
            <w:vAlign w:val="bottom"/>
          </w:tcPr>
          <w:p w14:paraId="112BA5F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77" w:type="pct"/>
          </w:tcPr>
          <w:p w14:paraId="528AAB5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CDC857F"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2FA1EE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080152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CB84A76" w14:textId="77777777" w:rsidR="009941E8" w:rsidRDefault="009941E8" w:rsidP="009941E8">
            <w:pPr>
              <w:spacing w:after="0" w:line="276" w:lineRule="auto"/>
              <w:rPr>
                <w:rFonts w:asciiTheme="minorHAnsi" w:eastAsia="SimSun" w:hAnsiTheme="minorHAnsi" w:cstheme="minorHAnsi"/>
                <w:lang w:eastAsia="zh-CN"/>
              </w:rPr>
            </w:pPr>
          </w:p>
        </w:tc>
      </w:tr>
      <w:tr w:rsidR="009941E8" w14:paraId="6A78C0CE" w14:textId="77777777" w:rsidTr="00137B1C">
        <w:trPr>
          <w:tblHeader/>
        </w:trPr>
        <w:tc>
          <w:tcPr>
            <w:tcW w:w="210" w:type="pct"/>
            <w:vAlign w:val="bottom"/>
          </w:tcPr>
          <w:p w14:paraId="34FBEBD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77" w:type="pct"/>
          </w:tcPr>
          <w:p w14:paraId="3F93FD4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B68B35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AB5A21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5184C1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02C9C66" w14:textId="77777777" w:rsidR="009941E8" w:rsidRDefault="009941E8" w:rsidP="009941E8">
            <w:pPr>
              <w:spacing w:after="0" w:line="276" w:lineRule="auto"/>
              <w:rPr>
                <w:rFonts w:asciiTheme="minorHAnsi" w:eastAsia="SimSun" w:hAnsiTheme="minorHAnsi" w:cstheme="minorHAnsi"/>
                <w:lang w:eastAsia="zh-CN"/>
              </w:rPr>
            </w:pPr>
          </w:p>
        </w:tc>
      </w:tr>
      <w:tr w:rsidR="009941E8" w14:paraId="5DAED3A5" w14:textId="77777777" w:rsidTr="00137B1C">
        <w:trPr>
          <w:tblHeader/>
        </w:trPr>
        <w:tc>
          <w:tcPr>
            <w:tcW w:w="210" w:type="pct"/>
            <w:vAlign w:val="bottom"/>
          </w:tcPr>
          <w:p w14:paraId="358991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77" w:type="pct"/>
          </w:tcPr>
          <w:p w14:paraId="79934C3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2E047F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135314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0B0889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F752F92" w14:textId="77777777" w:rsidR="009941E8" w:rsidRDefault="009941E8" w:rsidP="009941E8">
            <w:pPr>
              <w:spacing w:after="0" w:line="276" w:lineRule="auto"/>
              <w:rPr>
                <w:rFonts w:asciiTheme="minorHAnsi" w:eastAsia="SimSun" w:hAnsiTheme="minorHAnsi" w:cstheme="minorHAnsi"/>
                <w:lang w:eastAsia="zh-CN"/>
              </w:rPr>
            </w:pPr>
          </w:p>
        </w:tc>
      </w:tr>
      <w:tr w:rsidR="009941E8" w14:paraId="080682F2" w14:textId="77777777" w:rsidTr="00137B1C">
        <w:trPr>
          <w:tblHeader/>
        </w:trPr>
        <w:tc>
          <w:tcPr>
            <w:tcW w:w="210" w:type="pct"/>
            <w:vAlign w:val="bottom"/>
          </w:tcPr>
          <w:p w14:paraId="16FA5874"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77" w:type="pct"/>
          </w:tcPr>
          <w:p w14:paraId="1D20291E"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5D6289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3E0B1C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E11EA1A"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04EBF1D" w14:textId="77777777" w:rsidR="009941E8" w:rsidRDefault="009941E8" w:rsidP="009941E8">
            <w:pPr>
              <w:spacing w:after="0" w:line="276" w:lineRule="auto"/>
              <w:rPr>
                <w:rFonts w:asciiTheme="minorHAnsi" w:eastAsia="SimSun" w:hAnsiTheme="minorHAnsi" w:cstheme="minorHAnsi"/>
                <w:lang w:eastAsia="zh-CN"/>
              </w:rPr>
            </w:pPr>
          </w:p>
        </w:tc>
      </w:tr>
      <w:tr w:rsidR="009941E8" w14:paraId="0023BA92" w14:textId="77777777" w:rsidTr="00137B1C">
        <w:trPr>
          <w:tblHeader/>
        </w:trPr>
        <w:tc>
          <w:tcPr>
            <w:tcW w:w="210" w:type="pct"/>
            <w:vAlign w:val="bottom"/>
          </w:tcPr>
          <w:p w14:paraId="7CDA355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77" w:type="pct"/>
          </w:tcPr>
          <w:p w14:paraId="5A3DF42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CC14A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141CD2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468DDC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1148D4" w14:textId="77777777" w:rsidR="009941E8" w:rsidRDefault="009941E8" w:rsidP="009941E8">
            <w:pPr>
              <w:spacing w:after="0" w:line="276" w:lineRule="auto"/>
              <w:rPr>
                <w:rFonts w:asciiTheme="minorHAnsi" w:eastAsia="SimSun" w:hAnsiTheme="minorHAnsi" w:cstheme="minorHAnsi"/>
                <w:lang w:eastAsia="zh-CN"/>
              </w:rPr>
            </w:pPr>
          </w:p>
        </w:tc>
      </w:tr>
      <w:tr w:rsidR="009941E8" w14:paraId="50F4A932" w14:textId="77777777" w:rsidTr="00137B1C">
        <w:trPr>
          <w:tblHeader/>
        </w:trPr>
        <w:tc>
          <w:tcPr>
            <w:tcW w:w="210" w:type="pct"/>
            <w:vAlign w:val="bottom"/>
          </w:tcPr>
          <w:p w14:paraId="75B9267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77" w:type="pct"/>
          </w:tcPr>
          <w:p w14:paraId="5B0487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7D8E31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68C930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9F0D9F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7E7C170" w14:textId="77777777" w:rsidR="009941E8" w:rsidRDefault="009941E8" w:rsidP="009941E8">
            <w:pPr>
              <w:spacing w:after="0" w:line="276" w:lineRule="auto"/>
              <w:rPr>
                <w:rFonts w:asciiTheme="minorHAnsi" w:eastAsia="SimSun" w:hAnsiTheme="minorHAnsi" w:cstheme="minorHAnsi"/>
                <w:lang w:eastAsia="zh-CN"/>
              </w:rPr>
            </w:pPr>
          </w:p>
        </w:tc>
      </w:tr>
      <w:tr w:rsidR="009941E8" w14:paraId="75A5AB48" w14:textId="77777777" w:rsidTr="00137B1C">
        <w:trPr>
          <w:tblHeader/>
        </w:trPr>
        <w:tc>
          <w:tcPr>
            <w:tcW w:w="210" w:type="pct"/>
            <w:vAlign w:val="bottom"/>
          </w:tcPr>
          <w:p w14:paraId="550BD64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77" w:type="pct"/>
          </w:tcPr>
          <w:p w14:paraId="4227557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A0614CF"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65948F3"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A5086F1"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E559E46" w14:textId="77777777" w:rsidR="009941E8" w:rsidRDefault="009941E8" w:rsidP="009941E8">
            <w:pPr>
              <w:spacing w:after="0" w:line="276" w:lineRule="auto"/>
              <w:rPr>
                <w:rFonts w:asciiTheme="minorHAnsi" w:eastAsia="SimSun" w:hAnsiTheme="minorHAnsi" w:cstheme="minorHAnsi"/>
                <w:lang w:eastAsia="zh-CN"/>
              </w:rPr>
            </w:pPr>
          </w:p>
        </w:tc>
      </w:tr>
      <w:tr w:rsidR="009941E8" w14:paraId="0E2C3EB5" w14:textId="77777777" w:rsidTr="00137B1C">
        <w:trPr>
          <w:tblHeader/>
        </w:trPr>
        <w:tc>
          <w:tcPr>
            <w:tcW w:w="210" w:type="pct"/>
            <w:vAlign w:val="bottom"/>
          </w:tcPr>
          <w:p w14:paraId="6FA8F0C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77" w:type="pct"/>
          </w:tcPr>
          <w:p w14:paraId="3F29D37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2A1651A"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4B0621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DB12AA2"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0BD6DDB" w14:textId="77777777" w:rsidR="009941E8" w:rsidRDefault="009941E8" w:rsidP="009941E8">
            <w:pPr>
              <w:spacing w:after="0" w:line="276" w:lineRule="auto"/>
              <w:rPr>
                <w:rFonts w:asciiTheme="minorHAnsi" w:eastAsia="SimSun" w:hAnsiTheme="minorHAnsi" w:cstheme="minorHAnsi"/>
                <w:lang w:eastAsia="zh-CN"/>
              </w:rPr>
            </w:pPr>
          </w:p>
        </w:tc>
      </w:tr>
      <w:tr w:rsidR="009941E8" w14:paraId="6D05ED9D" w14:textId="77777777" w:rsidTr="00137B1C">
        <w:trPr>
          <w:tblHeader/>
        </w:trPr>
        <w:tc>
          <w:tcPr>
            <w:tcW w:w="210" w:type="pct"/>
            <w:vAlign w:val="bottom"/>
          </w:tcPr>
          <w:p w14:paraId="526E588E"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77" w:type="pct"/>
          </w:tcPr>
          <w:p w14:paraId="6E481F4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FE4722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9FD3FE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38A528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C8D8A78" w14:textId="77777777" w:rsidR="009941E8" w:rsidRDefault="009941E8" w:rsidP="009941E8">
            <w:pPr>
              <w:spacing w:after="0" w:line="276" w:lineRule="auto"/>
              <w:rPr>
                <w:rFonts w:asciiTheme="minorHAnsi" w:eastAsia="SimSun" w:hAnsiTheme="minorHAnsi" w:cstheme="minorHAnsi"/>
                <w:lang w:eastAsia="zh-CN"/>
              </w:rPr>
            </w:pPr>
          </w:p>
        </w:tc>
      </w:tr>
      <w:tr w:rsidR="009941E8" w14:paraId="00A9807F" w14:textId="77777777" w:rsidTr="00137B1C">
        <w:trPr>
          <w:tblHeader/>
        </w:trPr>
        <w:tc>
          <w:tcPr>
            <w:tcW w:w="210" w:type="pct"/>
            <w:vAlign w:val="bottom"/>
          </w:tcPr>
          <w:p w14:paraId="17799FF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77" w:type="pct"/>
          </w:tcPr>
          <w:p w14:paraId="2FF9966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0C9E1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0192DE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1019E3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61FE539" w14:textId="77777777" w:rsidR="009941E8" w:rsidRDefault="009941E8" w:rsidP="009941E8">
            <w:pPr>
              <w:spacing w:after="0" w:line="276" w:lineRule="auto"/>
              <w:rPr>
                <w:rFonts w:asciiTheme="minorHAnsi" w:eastAsia="SimSun" w:hAnsiTheme="minorHAnsi" w:cstheme="minorHAnsi"/>
                <w:lang w:eastAsia="zh-CN"/>
              </w:rPr>
            </w:pPr>
          </w:p>
        </w:tc>
      </w:tr>
      <w:tr w:rsidR="009941E8" w14:paraId="60C4CB1F" w14:textId="77777777" w:rsidTr="00137B1C">
        <w:trPr>
          <w:tblHeader/>
        </w:trPr>
        <w:tc>
          <w:tcPr>
            <w:tcW w:w="210" w:type="pct"/>
            <w:vAlign w:val="bottom"/>
          </w:tcPr>
          <w:p w14:paraId="01B33D5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77" w:type="pct"/>
          </w:tcPr>
          <w:p w14:paraId="5444E4B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207D32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13B678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EFEF43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5EBC3D7" w14:textId="77777777" w:rsidR="009941E8" w:rsidRDefault="009941E8" w:rsidP="009941E8">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09A0" w14:textId="77777777" w:rsidR="00FC7D50" w:rsidRDefault="00FC7D50">
      <w:pPr>
        <w:spacing w:after="0"/>
      </w:pPr>
      <w:r>
        <w:separator/>
      </w:r>
    </w:p>
  </w:endnote>
  <w:endnote w:type="continuationSeparator" w:id="0">
    <w:p w14:paraId="360A48E5" w14:textId="77777777" w:rsidR="00FC7D50" w:rsidRDefault="00FC7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825D57" w:rsidRDefault="00485D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7C41" w14:textId="77777777" w:rsidR="00FC7D50" w:rsidRDefault="00FC7D50">
      <w:pPr>
        <w:spacing w:after="0"/>
      </w:pPr>
      <w:r>
        <w:separator/>
      </w:r>
    </w:p>
  </w:footnote>
  <w:footnote w:type="continuationSeparator" w:id="0">
    <w:p w14:paraId="13D76CE2" w14:textId="77777777" w:rsidR="00FC7D50" w:rsidRDefault="00FC7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825D57" w:rsidRDefault="00485D99">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6D44DDA" w14:textId="77777777" w:rsidR="00825D57" w:rsidRDefault="0082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71950352">
    <w:abstractNumId w:val="3"/>
  </w:num>
  <w:num w:numId="2" w16cid:durableId="439380692">
    <w:abstractNumId w:val="7"/>
  </w:num>
  <w:num w:numId="3" w16cid:durableId="2039774637">
    <w:abstractNumId w:val="10"/>
  </w:num>
  <w:num w:numId="4" w16cid:durableId="1714114797">
    <w:abstractNumId w:val="14"/>
  </w:num>
  <w:num w:numId="5" w16cid:durableId="661665766">
    <w:abstractNumId w:val="23"/>
  </w:num>
  <w:num w:numId="6" w16cid:durableId="1083457450">
    <w:abstractNumId w:val="4"/>
  </w:num>
  <w:num w:numId="7" w16cid:durableId="1047031036">
    <w:abstractNumId w:val="22"/>
  </w:num>
  <w:num w:numId="8" w16cid:durableId="945967987">
    <w:abstractNumId w:val="24"/>
  </w:num>
  <w:num w:numId="9" w16cid:durableId="661159625">
    <w:abstractNumId w:val="8"/>
  </w:num>
  <w:num w:numId="10" w16cid:durableId="2711419">
    <w:abstractNumId w:val="5"/>
  </w:num>
  <w:num w:numId="11" w16cid:durableId="799767500">
    <w:abstractNumId w:val="11"/>
  </w:num>
  <w:num w:numId="12" w16cid:durableId="1797336556">
    <w:abstractNumId w:val="18"/>
  </w:num>
  <w:num w:numId="13" w16cid:durableId="1851022678">
    <w:abstractNumId w:val="9"/>
  </w:num>
  <w:num w:numId="14" w16cid:durableId="1006522360">
    <w:abstractNumId w:val="21"/>
  </w:num>
  <w:num w:numId="15" w16cid:durableId="1135683559">
    <w:abstractNumId w:val="13"/>
  </w:num>
  <w:num w:numId="16" w16cid:durableId="1766923170">
    <w:abstractNumId w:val="17"/>
  </w:num>
  <w:num w:numId="17" w16cid:durableId="2062173790">
    <w:abstractNumId w:val="16"/>
  </w:num>
  <w:num w:numId="18" w16cid:durableId="1807579367">
    <w:abstractNumId w:val="19"/>
  </w:num>
  <w:num w:numId="19" w16cid:durableId="154494969">
    <w:abstractNumId w:val="20"/>
  </w:num>
  <w:num w:numId="20" w16cid:durableId="1108936011">
    <w:abstractNumId w:val="2"/>
  </w:num>
  <w:num w:numId="21" w16cid:durableId="164477017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916814135">
    <w:abstractNumId w:val="0"/>
  </w:num>
  <w:num w:numId="23" w16cid:durableId="2037808334">
    <w:abstractNumId w:val="6"/>
  </w:num>
  <w:num w:numId="24" w16cid:durableId="1192034344">
    <w:abstractNumId w:val="12"/>
  </w:num>
  <w:num w:numId="25" w16cid:durableId="1844860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4DB"/>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styleId="Mention">
    <w:name w:val="Mention"/>
    <w:basedOn w:val="DefaultParagraphFont"/>
    <w:uiPriority w:val="99"/>
    <w:unhideWhenUsed/>
    <w:rsid w:val="001B5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customXml/itemProps5.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34</Pages>
  <Words>5622</Words>
  <Characters>35425</Characters>
  <Application>Microsoft Office Word</Application>
  <DocSecurity>0</DocSecurity>
  <Lines>295</Lines>
  <Paragraphs>81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12</cp:revision>
  <cp:lastPrinted>2010-01-07T10:23:00Z</cp:lastPrinted>
  <dcterms:created xsi:type="dcterms:W3CDTF">2024-01-24T19:51:00Z</dcterms:created>
  <dcterms:modified xsi:type="dcterms:W3CDTF">2024-01-24T20:19:00Z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Kt5pGVmRZx1aQMXaD1hBnJLrN4YdT3lVerndvLtbsN/zz4Wsk+OJpWib7B/VNPmYzJNe3Rg+qD8XPn0IARleiGw==</vt:lpwstr>
  </property>
</Properties>
</file>