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r>
        <w:rPr>
          <w:rFonts w:cs="SimHei"/>
          <w:b/>
          <w:sz w:val="24"/>
          <w:szCs w:val="24"/>
        </w:rPr>
        <w:t>Tbd</w:t>
      </w:r>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Heading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54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720"/>
        <w:gridCol w:w="5144"/>
        <w:gridCol w:w="3507"/>
        <w:gridCol w:w="2742"/>
        <w:gridCol w:w="750"/>
      </w:tblGrid>
      <w:tr w:rsidR="00825D57" w14:paraId="7781107B" w14:textId="77777777" w:rsidTr="00137B1C">
        <w:trPr>
          <w:tblHeader/>
        </w:trPr>
        <w:tc>
          <w:tcPr>
            <w:tcW w:w="210"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77"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58"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 xml:space="preserve">If needed, </w:t>
            </w:r>
            <w:proofErr w:type="gramStart"/>
            <w:r>
              <w:rPr>
                <w:b/>
              </w:rPr>
              <w:t>add also</w:t>
            </w:r>
            <w:proofErr w:type="gramEnd"/>
            <w:r>
              <w:rPr>
                <w:b/>
              </w:rPr>
              <w:t xml:space="preserve"> the new text.</w:t>
            </w:r>
          </w:p>
        </w:tc>
        <w:tc>
          <w:tcPr>
            <w:tcW w:w="1130"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84" w:type="pct"/>
            <w:shd w:val="clear" w:color="auto" w:fill="BFBFBF"/>
          </w:tcPr>
          <w:p w14:paraId="6698F4CC" w14:textId="77777777" w:rsidR="00825D57" w:rsidRDefault="00485D99">
            <w:pPr>
              <w:spacing w:after="0" w:line="276" w:lineRule="auto"/>
              <w:rPr>
                <w:b/>
              </w:rPr>
            </w:pPr>
            <w:r>
              <w:rPr>
                <w:b/>
              </w:rPr>
              <w:t xml:space="preserve">Email address </w:t>
            </w:r>
          </w:p>
        </w:tc>
        <w:tc>
          <w:tcPr>
            <w:tcW w:w="242"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137B1C">
        <w:trPr>
          <w:tblHeader/>
        </w:trPr>
        <w:tc>
          <w:tcPr>
            <w:tcW w:w="210"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77" w:type="pct"/>
          </w:tcPr>
          <w:p w14:paraId="2DABB549" w14:textId="77777777" w:rsidR="00825D57" w:rsidRDefault="00485D99">
            <w:pPr>
              <w:pStyle w:val="B2"/>
            </w:pPr>
            <w:r>
              <w:t>N</w:t>
            </w:r>
          </w:p>
          <w:p w14:paraId="2F567050" w14:textId="77777777" w:rsidR="00825D57" w:rsidRDefault="00485D99">
            <w:r>
              <w:t>N</w:t>
            </w:r>
          </w:p>
        </w:tc>
        <w:tc>
          <w:tcPr>
            <w:tcW w:w="1658" w:type="pct"/>
          </w:tcPr>
          <w:p w14:paraId="221F68C8" w14:textId="77777777" w:rsidR="00825D57" w:rsidRDefault="00485D99">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30"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84"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42" w:type="pct"/>
          </w:tcPr>
          <w:p w14:paraId="78BE6499" w14:textId="77777777" w:rsidR="00825D57" w:rsidRDefault="00825D57">
            <w:pPr>
              <w:spacing w:after="0" w:line="276" w:lineRule="auto"/>
              <w:rPr>
                <w:rFonts w:eastAsia="SimSun"/>
                <w:lang w:eastAsia="zh-CN"/>
              </w:rPr>
            </w:pPr>
          </w:p>
        </w:tc>
      </w:tr>
      <w:tr w:rsidR="00825D57" w14:paraId="08D392CA" w14:textId="77777777" w:rsidTr="00137B1C">
        <w:trPr>
          <w:tblHeader/>
        </w:trPr>
        <w:tc>
          <w:tcPr>
            <w:tcW w:w="210" w:type="pct"/>
          </w:tcPr>
          <w:p w14:paraId="430A6C8C" w14:textId="77777777" w:rsidR="00825D57" w:rsidRDefault="00485D99">
            <w:pPr>
              <w:spacing w:after="0" w:line="276" w:lineRule="auto"/>
              <w:jc w:val="center"/>
              <w:rPr>
                <w:rFonts w:eastAsia="SimSun"/>
              </w:rPr>
            </w:pPr>
            <w:r>
              <w:rPr>
                <w:rFonts w:eastAsia="SimSun"/>
              </w:rPr>
              <w:t>Ex 2</w:t>
            </w:r>
          </w:p>
        </w:tc>
        <w:tc>
          <w:tcPr>
            <w:tcW w:w="877" w:type="pct"/>
          </w:tcPr>
          <w:p w14:paraId="01F30696" w14:textId="77777777" w:rsidR="00825D57" w:rsidRDefault="00485D99">
            <w:pPr>
              <w:spacing w:after="0" w:line="276" w:lineRule="auto"/>
              <w:rPr>
                <w:szCs w:val="22"/>
                <w:lang w:eastAsia="ja-JP"/>
              </w:rPr>
            </w:pPr>
            <w:r>
              <w:rPr>
                <w:szCs w:val="22"/>
                <w:lang w:eastAsia="ja-JP"/>
              </w:rPr>
              <w:t>N</w:t>
            </w:r>
          </w:p>
        </w:tc>
        <w:tc>
          <w:tcPr>
            <w:tcW w:w="1658" w:type="pct"/>
          </w:tcPr>
          <w:p w14:paraId="63506628" w14:textId="77777777" w:rsidR="00825D57" w:rsidRDefault="00485D99">
            <w:pPr>
              <w:spacing w:after="0" w:line="276" w:lineRule="auto"/>
              <w:rPr>
                <w:rFonts w:eastAsia="SimSun"/>
              </w:rPr>
            </w:pPr>
            <w:r>
              <w:rPr>
                <w:szCs w:val="22"/>
                <w:lang w:eastAsia="ja-JP"/>
              </w:rPr>
              <w:t xml:space="preserve">PUSCH scheduled by RAR UL grant (see 38.213 clause 8.3 and 38.214 clause 6.1.2.2) and uses interlaced PUCCH Format 0, 1, 2, and 3 for </w:t>
            </w:r>
            <w:proofErr w:type="gramStart"/>
            <w:r>
              <w:rPr>
                <w:szCs w:val="22"/>
                <w:lang w:eastAsia="ja-JP"/>
              </w:rPr>
              <w:t>cell-specific</w:t>
            </w:r>
            <w:proofErr w:type="gramEnd"/>
            <w:r>
              <w:rPr>
                <w:szCs w:val="22"/>
                <w:lang w:eastAsia="ja-JP"/>
              </w:rPr>
              <w:t xml:space="preserve">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30"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84"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42" w:type="pct"/>
          </w:tcPr>
          <w:p w14:paraId="3FFDDB51" w14:textId="77777777" w:rsidR="00825D57" w:rsidRDefault="00825D57">
            <w:pPr>
              <w:spacing w:after="0" w:line="276" w:lineRule="auto"/>
              <w:rPr>
                <w:lang w:eastAsia="zh-CN"/>
              </w:rPr>
            </w:pPr>
          </w:p>
        </w:tc>
      </w:tr>
      <w:tr w:rsidR="00825D57" w14:paraId="63E76F4B" w14:textId="77777777" w:rsidTr="00137B1C">
        <w:trPr>
          <w:tblHeader/>
        </w:trPr>
        <w:tc>
          <w:tcPr>
            <w:tcW w:w="210"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77"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58" w:type="pct"/>
          </w:tcPr>
          <w:p w14:paraId="32DF5A92"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30"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84"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42"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137B1C">
        <w:trPr>
          <w:tblHeader/>
        </w:trPr>
        <w:tc>
          <w:tcPr>
            <w:tcW w:w="210"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77"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58" w:type="pct"/>
          </w:tcPr>
          <w:p w14:paraId="005F9E44"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30"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84"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137B1C">
        <w:trPr>
          <w:tblHeader/>
        </w:trPr>
        <w:tc>
          <w:tcPr>
            <w:tcW w:w="210"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77"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5A6A05AD"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30"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84"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42"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137B1C">
        <w:trPr>
          <w:tblHeader/>
        </w:trPr>
        <w:tc>
          <w:tcPr>
            <w:tcW w:w="210"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77"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1FB22ED9"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UE is allowed to use “keep solution” for collided MUSIM periodic gaps. If “keep solution” is not granted, priority based solution is used as fallback </w:t>
            </w:r>
            <w:proofErr w:type="gramStart"/>
            <w:r>
              <w:rPr>
                <w:rFonts w:asciiTheme="minorHAnsi" w:eastAsia="Malgun Gothic" w:hAnsiTheme="minorHAnsi" w:cstheme="minorHAnsi"/>
                <w:lang w:eastAsia="ko-KR"/>
              </w:rPr>
              <w:t>solution)  as</w:t>
            </w:r>
            <w:proofErr w:type="gramEnd"/>
            <w:r>
              <w:rPr>
                <w:rFonts w:asciiTheme="minorHAnsi" w:eastAsia="Malgun Gothic" w:hAnsiTheme="minorHAnsi" w:cstheme="minorHAnsi"/>
                <w:lang w:eastAsia="ko-KR"/>
              </w:rPr>
              <w:t xml:space="preserve"> specified in TS 38.133[14].</w:t>
            </w:r>
          </w:p>
        </w:tc>
        <w:tc>
          <w:tcPr>
            <w:tcW w:w="1130"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84"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137B1C">
        <w:trPr>
          <w:tblHeader/>
        </w:trPr>
        <w:tc>
          <w:tcPr>
            <w:tcW w:w="210"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77"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58" w:type="pct"/>
          </w:tcPr>
          <w:p w14:paraId="44A62AC0"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maxCandidateBandIndex -r18               </w:t>
            </w:r>
            <w:proofErr w:type="gramStart"/>
            <w:r>
              <w:rPr>
                <w:rFonts w:asciiTheme="minorHAnsi" w:eastAsia="Malgun Gothic" w:hAnsiTheme="minorHAnsi" w:cstheme="minorHAnsi"/>
                <w:lang w:eastAsia="ko-KR"/>
              </w:rPr>
              <w:t>INTEGER ::=</w:t>
            </w:r>
            <w:proofErr w:type="gramEnd"/>
            <w:r>
              <w:rPr>
                <w:rFonts w:asciiTheme="minorHAnsi" w:eastAsia="Malgun Gothic" w:hAnsiTheme="minorHAnsi" w:cstheme="minorHAnsi"/>
                <w:lang w:eastAsia="ko-KR"/>
              </w:rPr>
              <w:t xml:space="preserve"> 8       -- Maximum number of band entry index for MUSIM capability</w:t>
            </w:r>
          </w:p>
        </w:tc>
        <w:tc>
          <w:tcPr>
            <w:tcW w:w="1130"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84"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137B1C">
        <w:trPr>
          <w:tblHeader/>
        </w:trPr>
        <w:tc>
          <w:tcPr>
            <w:tcW w:w="210"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77"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58"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130"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84"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137B1C">
        <w:trPr>
          <w:tblHeader/>
        </w:trPr>
        <w:tc>
          <w:tcPr>
            <w:tcW w:w="210"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77"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58"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w:t>
            </w:r>
            <w:proofErr w:type="gramStart"/>
            <w:r>
              <w:rPr>
                <w:rFonts w:asciiTheme="minorHAnsi" w:eastAsia="Malgun Gothic" w:hAnsiTheme="minorHAnsi" w:cstheme="minorHAnsi"/>
                <w:lang w:val="en-US" w:eastAsia="ko-KR"/>
              </w:rPr>
              <w:t>18 ::=</w:t>
            </w:r>
            <w:proofErr w:type="gramEnd"/>
            <w:r>
              <w:rPr>
                <w:rFonts w:asciiTheme="minorHAnsi" w:eastAsia="Malgun Gothic" w:hAnsiTheme="minorHAnsi" w:cstheme="minorHAnsi"/>
                <w:lang w:val="en-US" w:eastAsia="ko-KR"/>
              </w:rPr>
              <w:t xml:space="preserve">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30"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84"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2"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137B1C">
        <w:trPr>
          <w:tblHeader/>
        </w:trPr>
        <w:tc>
          <w:tcPr>
            <w:tcW w:w="210"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77"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30"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84"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2"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137B1C">
        <w:trPr>
          <w:tblHeader/>
        </w:trPr>
        <w:tc>
          <w:tcPr>
            <w:tcW w:w="210"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77"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58"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30"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84"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2"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137B1C">
        <w:trPr>
          <w:tblHeader/>
        </w:trPr>
        <w:tc>
          <w:tcPr>
            <w:tcW w:w="210"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77" w:type="pct"/>
          </w:tcPr>
          <w:p w14:paraId="1BD32980" w14:textId="77777777" w:rsidR="00825D57" w:rsidRDefault="00485D99">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58" w:type="pct"/>
          </w:tcPr>
          <w:p w14:paraId="0EEBD477" w14:textId="77777777" w:rsidR="00825D57" w:rsidRDefault="00485D99">
            <w:pPr>
              <w:pStyle w:val="B1"/>
            </w:pPr>
            <w:r>
              <w:t>-</w:t>
            </w:r>
            <w:r>
              <w:tab/>
              <w:t xml:space="preserve">change of its fulfilment status for RRM measurement relaxation criterion, </w:t>
            </w:r>
            <w:proofErr w:type="gramStart"/>
            <w:r>
              <w:t>or;</w:t>
            </w:r>
            <w:proofErr w:type="gramEnd"/>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30"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use of commas, should be “xxx, or;” instead </w:t>
            </w:r>
            <w:proofErr w:type="gramStart"/>
            <w:r>
              <w:rPr>
                <w:rFonts w:asciiTheme="minorHAnsi" w:eastAsia="Malgun Gothic" w:hAnsiTheme="minorHAnsi" w:cstheme="minorHAnsi"/>
                <w:lang w:eastAsia="ko-KR"/>
              </w:rPr>
              <w:t>of ”xxx</w:t>
            </w:r>
            <w:proofErr w:type="gramEnd"/>
            <w:r>
              <w:rPr>
                <w:rFonts w:asciiTheme="minorHAnsi" w:eastAsia="Malgun Gothic" w:hAnsiTheme="minorHAnsi" w:cstheme="minorHAnsi"/>
                <w:lang w:eastAsia="ko-KR"/>
              </w:rPr>
              <w:t>; or”</w:t>
            </w:r>
          </w:p>
        </w:tc>
        <w:tc>
          <w:tcPr>
            <w:tcW w:w="884"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42"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137B1C">
        <w:trPr>
          <w:tblHeader/>
        </w:trPr>
        <w:tc>
          <w:tcPr>
            <w:tcW w:w="210"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77"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58"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UAV-Config-r</w:t>
            </w:r>
            <w:proofErr w:type="gramStart"/>
            <w:r>
              <w:rPr>
                <w:rFonts w:ascii="Courier New" w:hAnsi="Courier New"/>
                <w:sz w:val="16"/>
                <w:szCs w:val="22"/>
                <w:shd w:val="clear" w:color="auto" w:fill="E6E6E6"/>
                <w:lang w:val="en-US" w:bidi="ar"/>
              </w:rPr>
              <w:t>18 ::=</w:t>
            </w:r>
            <w:proofErr w:type="gramEnd"/>
            <w:r>
              <w:rPr>
                <w:rFonts w:ascii="Courier New" w:hAnsi="Courier New"/>
                <w:sz w:val="16"/>
                <w:szCs w:val="22"/>
                <w:shd w:val="clear" w:color="auto" w:fill="E6E6E6"/>
                <w:lang w:val="en-US" w:bidi="ar"/>
              </w:rPr>
              <w:t xml:space="preserve">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w:t>
            </w:r>
            <w:proofErr w:type="gramStart"/>
            <w:r>
              <w:rPr>
                <w:rFonts w:ascii="Courier New" w:hAnsi="Courier New"/>
                <w:sz w:val="16"/>
                <w:szCs w:val="22"/>
                <w:shd w:val="clear" w:color="auto" w:fill="E6E6E6"/>
                <w:lang w:val="en-US" w:bidi="ar"/>
              </w:rPr>
              <w:t>{ FlightPathUpdateDistanceThr</w:t>
            </w:r>
            <w:proofErr w:type="gramEnd"/>
            <w:r>
              <w:rPr>
                <w:rFonts w:ascii="Courier New" w:hAnsi="Courier New"/>
                <w:sz w:val="16"/>
                <w:szCs w:val="22"/>
                <w:shd w:val="clear" w:color="auto" w:fill="E6E6E6"/>
                <w:lang w:val="en-US" w:bidi="ar"/>
              </w:rPr>
              <w:t xml:space="preserve">-r18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w:t>
            </w:r>
            <w:proofErr w:type="gramStart"/>
            <w:r>
              <w:rPr>
                <w:rFonts w:ascii="Courier New" w:hAnsi="Courier New"/>
                <w:sz w:val="16"/>
                <w:szCs w:val="22"/>
                <w:shd w:val="clear" w:color="auto" w:fill="E6E6E6"/>
                <w:lang w:val="en-US" w:bidi="ar"/>
              </w:rPr>
              <w:t>{ FlightPathUpdateTimeThr</w:t>
            </w:r>
            <w:proofErr w:type="gramEnd"/>
            <w:r>
              <w:rPr>
                <w:rFonts w:ascii="Courier New" w:hAnsi="Courier New"/>
                <w:sz w:val="16"/>
                <w:szCs w:val="22"/>
                <w:shd w:val="clear" w:color="auto" w:fill="E6E6E6"/>
                <w:lang w:val="en-US" w:bidi="ar"/>
              </w:rPr>
              <w:t xml:space="preserve">-r18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proofErr w:type="gramStart"/>
            <w:r>
              <w:rPr>
                <w:rFonts w:ascii="Courier New" w:hAnsi="Courier New"/>
                <w:sz w:val="16"/>
                <w:szCs w:val="22"/>
                <w:shd w:val="clear" w:color="auto" w:fill="E6E6E6"/>
                <w:lang w:val="en-US" w:bidi="ar"/>
              </w:rPr>
              <w:t xml:space="preserve">}   </w:t>
            </w:r>
            <w:proofErr w:type="gramEnd"/>
            <w:r>
              <w:rPr>
                <w:rFonts w:ascii="Courier New" w:hAnsi="Courier New"/>
                <w:sz w:val="16"/>
                <w:szCs w:val="22"/>
                <w:shd w:val="clear" w:color="auto" w:fill="E6E6E6"/>
                <w:lang w:val="en-US" w:bidi="ar"/>
              </w:rPr>
              <w:t xml:space="preserve">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4D6F9199"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zh-CN"/>
              </w:rPr>
              <w:t>A “,” is missing.</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2"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137B1C">
        <w:trPr>
          <w:tblHeader/>
        </w:trPr>
        <w:tc>
          <w:tcPr>
            <w:tcW w:w="210"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877" w:type="pct"/>
          </w:tcPr>
          <w:p w14:paraId="6140EA1C" w14:textId="77777777" w:rsidR="00825D57" w:rsidRDefault="00825D57">
            <w:pPr>
              <w:pStyle w:val="B2"/>
              <w:rPr>
                <w:rFonts w:asciiTheme="minorHAnsi" w:eastAsia="DengXian" w:hAnsiTheme="minorHAnsi" w:cstheme="minorHAnsi"/>
              </w:rPr>
            </w:pPr>
          </w:p>
        </w:tc>
        <w:tc>
          <w:tcPr>
            <w:tcW w:w="1658" w:type="pct"/>
          </w:tcPr>
          <w:p w14:paraId="126224F1" w14:textId="77777777" w:rsidR="00825D57" w:rsidRDefault="00485D99">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w:t>
            </w:r>
            <w:proofErr w:type="gramStart"/>
            <w:r>
              <w:rPr>
                <w:rFonts w:eastAsia="SimSun"/>
                <w:sz w:val="20"/>
                <w:lang w:val="en-US" w:eastAsia="zh-CN" w:bidi="ar"/>
              </w:rPr>
              <w:t>provided;</w:t>
            </w:r>
            <w:proofErr w:type="gramEnd"/>
            <w:r>
              <w:rPr>
                <w:rFonts w:eastAsia="SimSun"/>
                <w:sz w:val="20"/>
                <w:lang w:val="en-US" w:eastAsia="zh-CN" w:bidi="ar"/>
              </w:rPr>
              <w:t xml:space="preserve"> or</w:t>
            </w:r>
          </w:p>
          <w:p w14:paraId="6EBAB7B4" w14:textId="77777777" w:rsidR="00825D57" w:rsidRDefault="00485D99">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proofErr w:type="gramStart"/>
            <w:r>
              <w:rPr>
                <w:rFonts w:eastAsia="SimSun"/>
                <w:sz w:val="20"/>
                <w:lang w:val="en-US" w:eastAsia="zh-CN" w:bidi="ar"/>
              </w:rPr>
              <w:t>removed;</w:t>
            </w:r>
            <w:proofErr w:type="gramEnd"/>
            <w:r>
              <w:rPr>
                <w:rFonts w:eastAsia="SimSun"/>
                <w:sz w:val="20"/>
                <w:lang w:val="en-US" w:eastAsia="zh-CN" w:bidi="ar"/>
              </w:rPr>
              <w:t xml:space="preserve"> or</w:t>
            </w:r>
          </w:p>
          <w:p w14:paraId="0C266337"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proofErr w:type="gramStart"/>
            <w:r>
              <w:rPr>
                <w:rFonts w:eastAsia="SimSun"/>
                <w:i/>
                <w:iCs/>
                <w:sz w:val="20"/>
                <w:lang w:val="en-US" w:eastAsia="zh-CN" w:bidi="ar"/>
              </w:rPr>
              <w:t>flightPathUpdateDistanceThr</w:t>
            </w:r>
            <w:r>
              <w:rPr>
                <w:rFonts w:eastAsia="SimSun"/>
                <w:sz w:val="20"/>
                <w:lang w:val="en-US" w:bidi="ar"/>
              </w:rPr>
              <w:t>;</w:t>
            </w:r>
            <w:proofErr w:type="gramEnd"/>
            <w:r>
              <w:rPr>
                <w:rFonts w:eastAsia="SimSun"/>
                <w:sz w:val="20"/>
                <w:lang w:val="en-US" w:bidi="ar"/>
              </w:rPr>
              <w:t xml:space="preserve">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 xml:space="preserve">Suggest </w:t>
            </w:r>
            <w:proofErr w:type="gramStart"/>
            <w:r>
              <w:rPr>
                <w:rFonts w:asciiTheme="minorHAnsi" w:eastAsia="Malgun Gothic" w:hAnsiTheme="minorHAnsi" w:cstheme="minorHAnsi"/>
                <w:lang w:val="en-US" w:eastAsia="zh-CN"/>
              </w:rPr>
              <w:t>to remove</w:t>
            </w:r>
            <w:proofErr w:type="gramEnd"/>
            <w:r>
              <w:rPr>
                <w:rFonts w:asciiTheme="minorHAnsi" w:eastAsia="Malgun Gothic" w:hAnsiTheme="minorHAnsi" w:cstheme="minorHAnsi"/>
                <w:lang w:val="en-US" w:eastAsia="zh-CN"/>
              </w:rPr>
              <w:t xml:space="preser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2"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137B1C">
        <w:trPr>
          <w:tblHeader/>
        </w:trPr>
        <w:tc>
          <w:tcPr>
            <w:tcW w:w="210"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15</w:t>
            </w:r>
          </w:p>
        </w:tc>
        <w:tc>
          <w:tcPr>
            <w:tcW w:w="877" w:type="pct"/>
          </w:tcPr>
          <w:p w14:paraId="2C51C3D9" w14:textId="77777777" w:rsidR="00825D57" w:rsidRDefault="00825D57">
            <w:pPr>
              <w:pStyle w:val="B1"/>
              <w:rPr>
                <w:rFonts w:asciiTheme="minorHAnsi" w:hAnsiTheme="minorHAnsi" w:cstheme="minorHAnsi"/>
                <w:lang w:val="en-US"/>
              </w:rPr>
            </w:pPr>
          </w:p>
        </w:tc>
        <w:tc>
          <w:tcPr>
            <w:tcW w:w="1658"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 xml:space="preserve">Aerial UE altitude becomes higher than a </w:t>
            </w:r>
            <w:proofErr w:type="gramStart"/>
            <w:r>
              <w:rPr>
                <w:sz w:val="22"/>
                <w:szCs w:val="22"/>
                <w:lang w:val="en-US" w:eastAsia="zh-CN" w:bidi="ar"/>
              </w:rPr>
              <w:t>threshold</w:t>
            </w:r>
            <w:r>
              <w:rPr>
                <w:sz w:val="22"/>
                <w:szCs w:val="22"/>
                <w:highlight w:val="green"/>
                <w:lang w:val="en-US" w:eastAsia="zh-CN" w:bidi="ar"/>
              </w:rPr>
              <w:t>;</w:t>
            </w:r>
            <w:proofErr w:type="gramEnd"/>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30"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84"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2"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137B1C">
        <w:trPr>
          <w:tblHeader/>
        </w:trPr>
        <w:tc>
          <w:tcPr>
            <w:tcW w:w="210"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877" w:type="pct"/>
          </w:tcPr>
          <w:p w14:paraId="45415680" w14:textId="14EFC29F" w:rsidR="0055623E" w:rsidRDefault="0055623E" w:rsidP="0055623E">
            <w:pPr>
              <w:rPr>
                <w:rFonts w:asciiTheme="minorHAnsi" w:hAnsiTheme="minorHAnsi" w:cstheme="minorHAnsi"/>
              </w:rPr>
            </w:pPr>
            <w:r>
              <w:rPr>
                <w:rFonts w:eastAsia="DengXian"/>
              </w:rPr>
              <w:t>N</w:t>
            </w:r>
          </w:p>
        </w:tc>
        <w:tc>
          <w:tcPr>
            <w:tcW w:w="1658"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r w:rsidRPr="008C1FAA">
              <w:rPr>
                <w:i/>
                <w:iCs/>
                <w:highlight w:val="yellow"/>
                <w:lang w:eastAsia="ja-JP"/>
              </w:rPr>
              <w:t>S</w:t>
            </w:r>
            <w:r w:rsidRPr="008C1FAA">
              <w:rPr>
                <w:i/>
                <w:iCs/>
                <w:lang w:eastAsia="ja-JP"/>
              </w:rPr>
              <w:t>atSwitchWithReSync</w:t>
            </w:r>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w:t>
            </w:r>
            <w:proofErr w:type="gramStart"/>
            <w:r w:rsidRPr="008C1FAA">
              <w:rPr>
                <w:lang w:eastAsia="ja-JP"/>
              </w:rPr>
              <w:t>resynchronization</w:t>
            </w:r>
            <w:r w:rsidRPr="008C1FAA">
              <w:rPr>
                <w:highlight w:val="yellow"/>
                <w:lang w:eastAsia="ja-JP"/>
              </w:rPr>
              <w:t>;</w:t>
            </w:r>
            <w:proofErr w:type="gramEnd"/>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t-ServiceStart</w:t>
            </w:r>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t-ServiceStart</w:t>
            </w:r>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30"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r w:rsidRPr="008C1FAA">
              <w:rPr>
                <w:rFonts w:asciiTheme="minorHAnsi" w:eastAsia="Malgun Gothic" w:hAnsiTheme="minorHAnsi" w:cstheme="minorHAnsi"/>
                <w:i/>
                <w:iCs/>
                <w:lang w:eastAsia="ko-KR"/>
              </w:rPr>
              <w:t>satSwitchWithReSync</w:t>
            </w:r>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84"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137B1C">
        <w:trPr>
          <w:tblHeader/>
        </w:trPr>
        <w:tc>
          <w:tcPr>
            <w:tcW w:w="210"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77"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58"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r w:rsidRPr="008C1FAA">
              <w:rPr>
                <w:highlight w:val="yellow"/>
              </w:rPr>
              <w:t>effectiveMeasWindowConfig</w:t>
            </w:r>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 xml:space="preserve">effective measurement window </w:t>
            </w:r>
            <w:proofErr w:type="gramStart"/>
            <w:r w:rsidRPr="008C1FAA">
              <w:t>configuration</w:t>
            </w:r>
            <w:r w:rsidRPr="008C1FAA">
              <w:rPr>
                <w:lang w:eastAsia="ja-JP"/>
              </w:rPr>
              <w:t>;</w:t>
            </w:r>
            <w:proofErr w:type="gramEnd"/>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r w:rsidRPr="008C1FAA">
              <w:rPr>
                <w:i/>
              </w:rPr>
              <w:t>effectiveMeasWindowConfig</w:t>
            </w:r>
            <w:r w:rsidRPr="008C1FAA">
              <w:rPr>
                <w:lang w:eastAsia="ja-JP"/>
              </w:rPr>
              <w:t xml:space="preserve"> in accordance with the received </w:t>
            </w:r>
            <w:r w:rsidRPr="008C1FAA">
              <w:rPr>
                <w:i/>
                <w:lang w:eastAsia="ja-JP"/>
              </w:rPr>
              <w:t xml:space="preserve">windowOffsetPeriodicity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w:t>
            </w:r>
            <w:proofErr w:type="gramStart"/>
            <w:r w:rsidRPr="008C1FAA">
              <w:rPr>
                <w:lang w:eastAsia="ja-JP"/>
              </w:rPr>
              <w:t>FLOOR(</w:t>
            </w:r>
            <w:proofErr w:type="gramEnd"/>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 xml:space="preserve">mod </w:t>
            </w:r>
            <w:proofErr w:type="gramStart"/>
            <w:r w:rsidRPr="008C1FAA">
              <w:rPr>
                <w:lang w:eastAsia="ja-JP"/>
              </w:rPr>
              <w:t>10;</w:t>
            </w:r>
            <w:proofErr w:type="gramEnd"/>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w:t>
            </w:r>
            <w:proofErr w:type="gramStart"/>
            <w:r w:rsidRPr="008C1FAA">
              <w:rPr>
                <w:lang w:eastAsia="ja-JP"/>
              </w:rPr>
              <w:t>10;</w:t>
            </w:r>
            <w:proofErr w:type="gramEnd"/>
          </w:p>
          <w:p w14:paraId="0B6BE4F1" w14:textId="77777777" w:rsidR="0055623E" w:rsidRPr="008C1FAA" w:rsidRDefault="0055623E" w:rsidP="0055623E">
            <w:pPr>
              <w:ind w:left="568" w:hanging="284"/>
            </w:pPr>
            <w:r w:rsidRPr="008C1FAA">
              <w:t>1&gt;</w:t>
            </w:r>
            <w:r w:rsidRPr="008C1FAA">
              <w:tab/>
              <w:t xml:space="preserve">else if </w:t>
            </w:r>
            <w:r w:rsidRPr="008C1FAA">
              <w:rPr>
                <w:highlight w:val="yellow"/>
              </w:rPr>
              <w:t>effectiveMeasWindowConfig</w:t>
            </w:r>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 xml:space="preserve">release the effective measurement window </w:t>
            </w:r>
            <w:proofErr w:type="gramStart"/>
            <w:r w:rsidRPr="008C1FAA">
              <w:t>configuration</w:t>
            </w:r>
            <w:r w:rsidRPr="008C1FAA">
              <w:rPr>
                <w:highlight w:val="yellow"/>
              </w:rPr>
              <w:t>;</w:t>
            </w:r>
            <w:proofErr w:type="gramEnd"/>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84"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137B1C">
        <w:trPr>
          <w:tblHeader/>
        </w:trPr>
        <w:tc>
          <w:tcPr>
            <w:tcW w:w="210"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77" w:type="pct"/>
          </w:tcPr>
          <w:p w14:paraId="10FC472A" w14:textId="6608FFDE" w:rsidR="0055623E" w:rsidRDefault="0055623E" w:rsidP="0055623E">
            <w:pPr>
              <w:rPr>
                <w:rFonts w:asciiTheme="minorHAnsi" w:hAnsiTheme="minorHAnsi" w:cstheme="minorHAnsi"/>
              </w:rPr>
            </w:pPr>
            <w:r>
              <w:rPr>
                <w:lang w:val="en-US"/>
              </w:rPr>
              <w:t>Y</w:t>
            </w:r>
          </w:p>
        </w:tc>
        <w:tc>
          <w:tcPr>
            <w:tcW w:w="1658"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r w:rsidRPr="00182113">
              <w:rPr>
                <w:rFonts w:asciiTheme="minorHAnsi" w:eastAsia="Malgun Gothic" w:hAnsiTheme="minorHAnsi" w:cstheme="minorHAnsi"/>
                <w:lang w:eastAsia="ko-KR"/>
              </w:rPr>
              <w:t>mt-SDT</w:t>
            </w:r>
            <w:r>
              <w:rPr>
                <w:rFonts w:asciiTheme="minorHAnsi" w:eastAsia="Malgun Gothic" w:hAnsiTheme="minorHAnsi" w:cstheme="minorHAnsi"/>
                <w:lang w:eastAsia="ko-KR"/>
              </w:rPr>
              <w:t>.</w:t>
            </w:r>
          </w:p>
        </w:tc>
        <w:tc>
          <w:tcPr>
            <w:tcW w:w="884"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137B1C">
        <w:trPr>
          <w:tblHeader/>
        </w:trPr>
        <w:tc>
          <w:tcPr>
            <w:tcW w:w="210"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77" w:type="pct"/>
          </w:tcPr>
          <w:p w14:paraId="17D0D42B" w14:textId="48AC46FF" w:rsidR="0055623E" w:rsidRDefault="0055623E" w:rsidP="0055623E">
            <w:r>
              <w:rPr>
                <w:rFonts w:eastAsia="Malgun Gothic"/>
                <w:lang w:eastAsia="ko-KR"/>
              </w:rPr>
              <w:t>N</w:t>
            </w:r>
          </w:p>
        </w:tc>
        <w:tc>
          <w:tcPr>
            <w:tcW w:w="1658"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RRCRelease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SRS-PosRRC-InactiveValidityAreaConfig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r w:rsidRPr="00182113">
              <w:rPr>
                <w:rFonts w:asciiTheme="minorHAnsi" w:eastAsia="Malgun Gothic" w:hAnsiTheme="minorHAnsi" w:cstheme="minorHAnsi"/>
                <w:highlight w:val="yellow"/>
                <w:lang w:eastAsia="ko-KR"/>
              </w:rPr>
              <w:t>periodictity</w:t>
            </w:r>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w:t>
            </w:r>
            <w:proofErr w:type="gramStart"/>
            <w:r>
              <w:rPr>
                <w:rFonts w:asciiTheme="minorHAnsi" w:eastAsia="Malgun Gothic" w:hAnsiTheme="minorHAnsi" w:cstheme="minorHAnsi"/>
                <w:lang w:val="en-US" w:eastAsia="ko-KR"/>
              </w:rPr>
              <w: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roofErr w:type="gramEnd"/>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55623E">
              <w:rPr>
                <w:rFonts w:asciiTheme="minorHAnsi" w:eastAsia="Malgun Gothic" w:hAnsiTheme="minorHAnsi" w:cstheme="minorHAnsi"/>
                <w:lang w:val="en-US" w:eastAsia="ko-KR"/>
              </w:rPr>
              <w:t>periodictity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84"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137B1C">
        <w:trPr>
          <w:tblHeader/>
        </w:trPr>
        <w:tc>
          <w:tcPr>
            <w:tcW w:w="210"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77" w:type="pct"/>
          </w:tcPr>
          <w:p w14:paraId="1D83526C" w14:textId="56FCBAAC" w:rsidR="0055623E" w:rsidRDefault="0055623E" w:rsidP="0055623E">
            <w:pPr>
              <w:rPr>
                <w:rFonts w:eastAsia="DengXian"/>
              </w:rPr>
            </w:pPr>
            <w:r>
              <w:rPr>
                <w:rFonts w:eastAsia="Malgun Gothic"/>
                <w:lang w:eastAsia="ko-KR"/>
              </w:rPr>
              <w:t>Y</w:t>
            </w:r>
          </w:p>
        </w:tc>
        <w:tc>
          <w:tcPr>
            <w:tcW w:w="1658"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995373">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r w:rsidRPr="00995373">
              <w:rPr>
                <w:rFonts w:asciiTheme="minorHAnsi" w:eastAsia="Malgun Gothic" w:hAnsiTheme="minorHAnsi" w:cstheme="minorHAnsi"/>
                <w:lang w:val="en-US" w:eastAsia="ko-KR"/>
              </w:rPr>
              <w:t>allPreamblesBlocked</w:t>
            </w:r>
            <w:r>
              <w:rPr>
                <w:rFonts w:asciiTheme="minorHAnsi" w:eastAsia="Malgun Gothic" w:hAnsiTheme="minorHAnsi" w:cstheme="minorHAnsi"/>
                <w:lang w:val="en-US" w:eastAsia="ko-KR"/>
              </w:rPr>
              <w:t>.</w:t>
            </w:r>
          </w:p>
        </w:tc>
        <w:tc>
          <w:tcPr>
            <w:tcW w:w="884"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137B1C">
        <w:trPr>
          <w:tblHeader/>
        </w:trPr>
        <w:tc>
          <w:tcPr>
            <w:tcW w:w="210"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877" w:type="pct"/>
          </w:tcPr>
          <w:p w14:paraId="1C18A5C3" w14:textId="61C31275" w:rsidR="0055623E" w:rsidRDefault="0055623E" w:rsidP="0055623E">
            <w:pPr>
              <w:rPr>
                <w:rFonts w:asciiTheme="minorHAnsi" w:hAnsiTheme="minorHAnsi" w:cstheme="minorHAnsi"/>
              </w:rPr>
            </w:pPr>
            <w:r>
              <w:t>Y</w:t>
            </w:r>
          </w:p>
        </w:tc>
        <w:tc>
          <w:tcPr>
            <w:tcW w:w="1658"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6.2.2, UEInformationResponse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84"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137B1C">
        <w:trPr>
          <w:tblHeader/>
        </w:trPr>
        <w:tc>
          <w:tcPr>
            <w:tcW w:w="210"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22</w:t>
            </w:r>
          </w:p>
        </w:tc>
        <w:tc>
          <w:tcPr>
            <w:tcW w:w="877" w:type="pct"/>
          </w:tcPr>
          <w:p w14:paraId="1F8C88AB" w14:textId="076BE081" w:rsidR="0055623E" w:rsidRDefault="0055623E" w:rsidP="0055623E">
            <w:pPr>
              <w:rPr>
                <w:rFonts w:asciiTheme="minorHAnsi" w:hAnsiTheme="minorHAnsi" w:cstheme="minorHAnsi"/>
              </w:rPr>
            </w:pPr>
            <w:r>
              <w:t>N</w:t>
            </w:r>
          </w:p>
        </w:tc>
        <w:tc>
          <w:tcPr>
            <w:tcW w:w="1658"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r w:rsidRPr="00FA4534">
              <w:rPr>
                <w:b/>
                <w:bCs/>
                <w:i/>
                <w:iCs/>
                <w:highlight w:val="yellow"/>
                <w:lang w:eastAsia="en-GB"/>
              </w:rPr>
              <w:t>s</w:t>
            </w:r>
            <w:r w:rsidRPr="00FA4534">
              <w:rPr>
                <w:b/>
                <w:bCs/>
                <w:i/>
                <w:iCs/>
                <w:lang w:eastAsia="en-GB"/>
              </w:rPr>
              <w:t>atSwitchWithReSync</w:t>
            </w:r>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84"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137B1C">
        <w:trPr>
          <w:tblHeader/>
        </w:trPr>
        <w:tc>
          <w:tcPr>
            <w:tcW w:w="210"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77"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58"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r w:rsidRPr="004055E4">
              <w:rPr>
                <w:rFonts w:asciiTheme="minorHAnsi" w:eastAsia="Malgun Gothic" w:hAnsiTheme="minorHAnsi" w:cstheme="minorHAnsi"/>
                <w:lang w:val="en-US" w:eastAsia="ko-KR"/>
              </w:rPr>
              <w:t>CandidateTCI-UL-State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r w:rsidRPr="004055E4">
              <w:rPr>
                <w:rFonts w:ascii="Arial" w:hAnsi="Arial"/>
                <w:b/>
                <w:i/>
                <w:sz w:val="18"/>
                <w:highlight w:val="yellow"/>
                <w:lang w:eastAsia="ja-JP"/>
              </w:rPr>
              <w:t>T</w:t>
            </w:r>
            <w:r w:rsidRPr="004055E4">
              <w:rPr>
                <w:rFonts w:ascii="Arial" w:hAnsi="Arial"/>
                <w:b/>
                <w:i/>
                <w:sz w:val="18"/>
                <w:lang w:eastAsia="ja-JP"/>
              </w:rPr>
              <w:t>ci-UL-StateID</w:t>
            </w:r>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30"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ci-UL-StateID the letter “T” should be set in lowercase letter.</w:t>
            </w:r>
          </w:p>
        </w:tc>
        <w:tc>
          <w:tcPr>
            <w:tcW w:w="884"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137B1C">
        <w:trPr>
          <w:tblHeader/>
        </w:trPr>
        <w:tc>
          <w:tcPr>
            <w:tcW w:w="210"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877" w:type="pct"/>
          </w:tcPr>
          <w:p w14:paraId="57D58729" w14:textId="0D3D7AAD" w:rsidR="0055623E" w:rsidRDefault="0055623E" w:rsidP="002A2BDA">
            <w:pPr>
              <w:rPr>
                <w:rFonts w:asciiTheme="minorHAnsi" w:hAnsiTheme="minorHAnsi" w:cstheme="minorHAnsi"/>
                <w:lang w:val="en-US"/>
              </w:rPr>
            </w:pPr>
            <w:r>
              <w:t>Y</w:t>
            </w:r>
          </w:p>
        </w:tc>
        <w:tc>
          <w:tcPr>
            <w:tcW w:w="1658"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E CodebookConfig</w:t>
            </w:r>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30"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84"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137B1C">
        <w:trPr>
          <w:tblHeader/>
        </w:trPr>
        <w:tc>
          <w:tcPr>
            <w:tcW w:w="210"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25</w:t>
            </w:r>
          </w:p>
        </w:tc>
        <w:tc>
          <w:tcPr>
            <w:tcW w:w="877"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58"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CSI-ReportSubConfig</w:t>
            </w:r>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CSI-ReportSubConfig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r w:rsidRPr="00E156B6">
              <w:rPr>
                <w:rFonts w:asciiTheme="minorHAnsi" w:eastAsia="Malgun Gothic" w:hAnsiTheme="minorHAnsi" w:cstheme="minorHAnsi"/>
                <w:i/>
                <w:iCs/>
                <w:lang w:val="en-US" w:eastAsia="ko-KR"/>
              </w:rPr>
              <w:t>nzp-CSI-RS-</w:t>
            </w:r>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 xml:space="preserve">esourceList </w:t>
            </w:r>
            <w:r w:rsidRPr="00FA4534">
              <w:rPr>
                <w:rFonts w:asciiTheme="minorHAnsi" w:eastAsia="Malgun Gothic" w:hAnsiTheme="minorHAnsi" w:cstheme="minorHAnsi"/>
                <w:lang w:val="en-US" w:eastAsia="ko-KR"/>
              </w:rPr>
              <w:t xml:space="preserve">(the value is the same </w:t>
            </w:r>
            <w:proofErr w:type="gramStart"/>
            <w:r w:rsidRPr="00FA4534">
              <w:rPr>
                <w:rFonts w:asciiTheme="minorHAnsi" w:eastAsia="Malgun Gothic" w:hAnsiTheme="minorHAnsi" w:cstheme="minorHAnsi"/>
                <w:lang w:val="en-US" w:eastAsia="ko-KR"/>
              </w:rPr>
              <w:t>like</w:t>
            </w:r>
            <w:proofErr w:type="gramEnd"/>
            <w:r w:rsidRPr="00FA4534">
              <w:rPr>
                <w:rFonts w:asciiTheme="minorHAnsi" w:eastAsia="Malgun Gothic" w:hAnsiTheme="minorHAnsi" w:cstheme="minorHAnsi"/>
                <w:lang w:val="en-US" w:eastAsia="ko-KR"/>
              </w:rPr>
              <w:t xml:space="preserve"> portNumber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FA4534">
              <w:rPr>
                <w:rFonts w:asciiTheme="minorHAnsi" w:eastAsia="Malgun Gothic" w:hAnsiTheme="minorHAnsi" w:cstheme="minorHAnsi"/>
                <w:b/>
                <w:bCs/>
                <w:i/>
                <w:iCs/>
                <w:lang w:val="en-US" w:eastAsia="ko-KR"/>
              </w:rPr>
              <w:t>nzp-CSI-RS-</w:t>
            </w:r>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NZP-CSI-RS-ResourceIndex</w:t>
            </w:r>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 -&gt;port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nzp-CSI-RS-</w:t>
            </w:r>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 -&gt;nzp-CSI-RS-</w:t>
            </w:r>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137B1C">
        <w:trPr>
          <w:tblHeader/>
        </w:trPr>
        <w:tc>
          <w:tcPr>
            <w:tcW w:w="210"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877" w:type="pct"/>
          </w:tcPr>
          <w:p w14:paraId="2F77BCB4" w14:textId="757F9403" w:rsidR="002A2BDA" w:rsidRDefault="002A2BDA" w:rsidP="002A2BDA">
            <w:pPr>
              <w:rPr>
                <w:lang w:val="en-US"/>
              </w:rPr>
            </w:pPr>
            <w:r>
              <w:t>Y</w:t>
            </w:r>
          </w:p>
        </w:tc>
        <w:tc>
          <w:tcPr>
            <w:tcW w:w="1658"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84"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137B1C">
        <w:trPr>
          <w:tblHeader/>
        </w:trPr>
        <w:tc>
          <w:tcPr>
            <w:tcW w:w="210"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877"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58"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LTM-CSI-ResourceConfigId</w:t>
            </w:r>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84"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137B1C">
        <w:trPr>
          <w:tblHeader/>
        </w:trPr>
        <w:tc>
          <w:tcPr>
            <w:tcW w:w="210"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77" w:type="pct"/>
          </w:tcPr>
          <w:p w14:paraId="50CA327C" w14:textId="3D6089A8" w:rsidR="002A2BDA" w:rsidRDefault="002A2BDA" w:rsidP="002A2BDA">
            <w:pPr>
              <w:rPr>
                <w:lang w:val="en-US"/>
              </w:rPr>
            </w:pPr>
            <w:r>
              <w:rPr>
                <w:rFonts w:eastAsia="Malgun Gothic"/>
                <w:lang w:eastAsia="ko-KR"/>
              </w:rPr>
              <w:t>Y</w:t>
            </w:r>
          </w:p>
        </w:tc>
        <w:tc>
          <w:tcPr>
            <w:tcW w:w="1658"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IE MeasObjectNR-SL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84"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137B1C">
        <w:trPr>
          <w:tblHeader/>
        </w:trPr>
        <w:tc>
          <w:tcPr>
            <w:tcW w:w="210"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877" w:type="pct"/>
          </w:tcPr>
          <w:p w14:paraId="134FE738" w14:textId="5A7E876B" w:rsidR="002A2BDA" w:rsidRDefault="002A2BDA" w:rsidP="002A2BDA">
            <w:pPr>
              <w:rPr>
                <w:lang w:eastAsia="en-GB"/>
              </w:rPr>
            </w:pPr>
            <w:r>
              <w:rPr>
                <w:lang w:val="en-US"/>
              </w:rPr>
              <w:t>Y</w:t>
            </w:r>
          </w:p>
        </w:tc>
        <w:tc>
          <w:tcPr>
            <w:tcW w:w="1658"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MeasWindowConfig</w:t>
            </w:r>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r w:rsidRPr="00B8359E">
              <w:rPr>
                <w:rFonts w:asciiTheme="minorHAnsi" w:eastAsia="Malgun Gothic" w:hAnsiTheme="minorHAnsi" w:cstheme="minorHAnsi"/>
                <w:lang w:eastAsia="ko-KR"/>
              </w:rPr>
              <w:t>windowOffsetPeriodicity</w:t>
            </w:r>
            <w:r>
              <w:rPr>
                <w:rFonts w:asciiTheme="minorHAnsi" w:eastAsia="Malgun Gothic" w:hAnsiTheme="minorHAnsi" w:cstheme="minorHAnsi"/>
                <w:lang w:eastAsia="ko-KR"/>
              </w:rPr>
              <w:t xml:space="preserve"> and </w:t>
            </w:r>
            <w:r w:rsidRPr="00B8359E">
              <w:rPr>
                <w:rFonts w:asciiTheme="minorHAnsi" w:eastAsia="Malgun Gothic" w:hAnsiTheme="minorHAnsi" w:cstheme="minorHAnsi"/>
                <w:lang w:eastAsia="ko-KR"/>
              </w:rPr>
              <w:t>windowDuration</w:t>
            </w:r>
            <w:r>
              <w:rPr>
                <w:rFonts w:asciiTheme="minorHAnsi" w:eastAsia="Malgun Gothic" w:hAnsiTheme="minorHAnsi" w:cstheme="minorHAnsi"/>
                <w:lang w:eastAsia="ko-KR"/>
              </w:rPr>
              <w:t>.</w:t>
            </w:r>
          </w:p>
        </w:tc>
        <w:tc>
          <w:tcPr>
            <w:tcW w:w="884"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137B1C">
        <w:trPr>
          <w:tblHeader/>
        </w:trPr>
        <w:tc>
          <w:tcPr>
            <w:tcW w:w="210"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77"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58"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84"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137B1C">
        <w:trPr>
          <w:tblHeader/>
        </w:trPr>
        <w:tc>
          <w:tcPr>
            <w:tcW w:w="210"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77"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58"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ReportConfigNR</w:t>
            </w:r>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84"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137B1C">
        <w:trPr>
          <w:tblHeader/>
        </w:trPr>
        <w:tc>
          <w:tcPr>
            <w:tcW w:w="210"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877"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58"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IE ResumeCause</w:t>
            </w:r>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84"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137B1C">
        <w:trPr>
          <w:tblHeader/>
        </w:trPr>
        <w:tc>
          <w:tcPr>
            <w:tcW w:w="210"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877"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58"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SchedulingRequestResourceConfig</w:t>
            </w:r>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r w:rsidRPr="00EB737A">
              <w:rPr>
                <w:rFonts w:ascii="Arial" w:hAnsi="Arial"/>
                <w:b/>
                <w:i/>
                <w:sz w:val="18"/>
                <w:szCs w:val="22"/>
                <w:lang w:eastAsia="sv-SE"/>
              </w:rPr>
              <w:t>periodicityAndOffset</w:t>
            </w:r>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r w:rsidRPr="00EB737A">
              <w:rPr>
                <w:rFonts w:ascii="Arial" w:hAnsi="Arial"/>
                <w:i/>
                <w:iCs/>
                <w:sz w:val="18"/>
                <w:szCs w:val="22"/>
                <w:lang w:eastAsia="sv-SE"/>
              </w:rPr>
              <w:t>additionalSR-Periodicities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“additionalSR-Periodicities”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r w:rsidRPr="00EB737A">
              <w:rPr>
                <w:rFonts w:asciiTheme="minorHAnsi" w:eastAsia="Malgun Gothic" w:hAnsiTheme="minorHAnsi" w:cstheme="minorHAnsi"/>
                <w:lang w:eastAsia="ko-KR"/>
              </w:rPr>
              <w:t>periodicityAndOffset</w:t>
            </w:r>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137B1C">
        <w:trPr>
          <w:tblHeader/>
        </w:trPr>
        <w:tc>
          <w:tcPr>
            <w:tcW w:w="210"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77"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58"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IE ServingCellConfig</w:t>
            </w:r>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84"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137B1C">
        <w:trPr>
          <w:tblHeader/>
        </w:trPr>
        <w:tc>
          <w:tcPr>
            <w:tcW w:w="210"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35</w:t>
            </w:r>
          </w:p>
        </w:tc>
        <w:tc>
          <w:tcPr>
            <w:tcW w:w="877"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58"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r w:rsidRPr="00EB737A">
              <w:rPr>
                <w:rFonts w:asciiTheme="minorHAnsi" w:eastAsia="Malgun Gothic" w:hAnsiTheme="minorHAnsi" w:cstheme="minorHAnsi"/>
                <w:lang w:eastAsia="ko-KR"/>
              </w:rPr>
              <w:t>TxHoppingConfig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r w:rsidRPr="00EB737A">
              <w:rPr>
                <w:rFonts w:ascii="Arial" w:hAnsi="Arial"/>
                <w:b/>
                <w:bCs/>
                <w:i/>
                <w:iCs/>
                <w:sz w:val="18"/>
                <w:lang w:eastAsia="ja-JP"/>
              </w:rPr>
              <w:t>slotOffsetForRemainingHopsList</w:t>
            </w:r>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This field specifies the starting slot offset and starting symbol for the SRS resource with tx hopping for different resource types (aperiodic, semi-persistent or periodic SRS transmission)</w:t>
            </w:r>
            <w:r w:rsidRPr="00EB737A">
              <w:rPr>
                <w:lang w:eastAsia="ja-JP"/>
              </w:rPr>
              <w:t xml:space="preserve">. Each hop is configured with the same </w:t>
            </w:r>
            <w:r w:rsidRPr="00EB737A">
              <w:rPr>
                <w:highlight w:val="yellow"/>
                <w:lang w:eastAsia="ja-JP"/>
              </w:rPr>
              <w:t>periodcity</w:t>
            </w:r>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30"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field numberOfHops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the description of slotOffsetForRemainingHopsList the typo in “</w:t>
            </w:r>
            <w:r w:rsidRPr="002A2BDA">
              <w:rPr>
                <w:highlight w:val="yellow"/>
                <w:lang w:eastAsia="ja-JP"/>
              </w:rPr>
              <w:t>periodcity</w:t>
            </w:r>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84"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137B1C">
        <w:trPr>
          <w:tblHeader/>
        </w:trPr>
        <w:tc>
          <w:tcPr>
            <w:tcW w:w="210"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877" w:type="pct"/>
          </w:tcPr>
          <w:p w14:paraId="47E1AEE0" w14:textId="469F1C97" w:rsidR="002A2BDA" w:rsidRDefault="002A2BDA" w:rsidP="002A2BDA">
            <w:pPr>
              <w:rPr>
                <w:rFonts w:asciiTheme="minorHAnsi" w:hAnsiTheme="minorHAnsi" w:cstheme="minorHAnsi"/>
                <w:color w:val="808080"/>
              </w:rPr>
            </w:pPr>
            <w:r>
              <w:t>N</w:t>
            </w:r>
          </w:p>
        </w:tc>
        <w:tc>
          <w:tcPr>
            <w:tcW w:w="1658"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SRS-PosResource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SRS-ResourceSet, SRS-PosResourceSet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r w:rsidRPr="00EB737A">
              <w:rPr>
                <w:highlight w:val="yellow"/>
              </w:rPr>
              <w:t>periodictity</w:t>
            </w:r>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w:t>
            </w:r>
            <w:proofErr w:type="gramStart"/>
            <w:r>
              <w:rPr>
                <w:rFonts w:asciiTheme="minorHAnsi" w:eastAsia="Malgun Gothic" w:hAnsiTheme="minorHAnsi" w:cstheme="minorHAnsi"/>
                <w:lang w:val="en-US" w:eastAsia="ko-KR"/>
              </w:rPr>
              <w: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roofErr w:type="gramEnd"/>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2A2BDA">
              <w:rPr>
                <w:rFonts w:asciiTheme="minorHAnsi" w:eastAsia="Malgun Gothic" w:hAnsiTheme="minorHAnsi" w:cstheme="minorHAnsi"/>
                <w:lang w:val="en-US" w:eastAsia="ko-KR"/>
              </w:rPr>
              <w:t>periodictity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84"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137B1C">
        <w:trPr>
          <w:tblHeader/>
        </w:trPr>
        <w:tc>
          <w:tcPr>
            <w:tcW w:w="210"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877"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58"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SRS-PosResourceSetLinkedForAggBW</w:t>
            </w:r>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84"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137B1C">
        <w:trPr>
          <w:tblHeader/>
        </w:trPr>
        <w:tc>
          <w:tcPr>
            <w:tcW w:w="210"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77"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58"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SL-BWP-PRS-PoolConfig</w:t>
            </w:r>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84"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137B1C">
        <w:trPr>
          <w:tblHeader/>
        </w:trPr>
        <w:tc>
          <w:tcPr>
            <w:tcW w:w="210"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877" w:type="pct"/>
          </w:tcPr>
          <w:p w14:paraId="73CBEABB" w14:textId="4D8DDBBB" w:rsidR="002A2BDA" w:rsidRDefault="002A2BDA" w:rsidP="002A2BDA">
            <w:pPr>
              <w:rPr>
                <w:rFonts w:asciiTheme="minorHAnsi" w:hAnsiTheme="minorHAnsi" w:cstheme="minorHAnsi"/>
                <w:highlight w:val="yellow"/>
              </w:rPr>
            </w:pPr>
            <w:r>
              <w:t>Y</w:t>
            </w:r>
          </w:p>
        </w:tc>
        <w:tc>
          <w:tcPr>
            <w:tcW w:w="1658"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SL-CBR-CommonTxDedicated-SL-PRS-RP-List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SL-CBR-CommonTxDedicated</w:t>
            </w:r>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SL-CBR-CommonTxConfigListDedicated-SL-PRS-RP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highlighetd IE name should be corrected to </w:t>
            </w:r>
            <w:r w:rsidRPr="00590126">
              <w:rPr>
                <w:rFonts w:asciiTheme="minorHAnsi" w:eastAsia="Malgun Gothic" w:hAnsiTheme="minorHAnsi" w:cstheme="minorHAnsi"/>
                <w:i/>
                <w:iCs/>
                <w:lang w:eastAsia="ko-KR"/>
              </w:rPr>
              <w:t>SL-CBR-CommonTx</w:t>
            </w:r>
            <w:r w:rsidRPr="005E3FD4">
              <w:rPr>
                <w:rFonts w:asciiTheme="minorHAnsi" w:eastAsia="Malgun Gothic" w:hAnsiTheme="minorHAnsi" w:cstheme="minorHAnsi"/>
                <w:i/>
                <w:iCs/>
                <w:color w:val="FF0000"/>
                <w:lang w:eastAsia="ko-KR"/>
              </w:rPr>
              <w:t>DedicatedSL</w:t>
            </w:r>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84"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137B1C">
        <w:trPr>
          <w:tblHeader/>
        </w:trPr>
        <w:tc>
          <w:tcPr>
            <w:tcW w:w="210"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877"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58"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SL-ConfiguredGrantConfig-Dedicated-SL-PRS-RP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SL-Config</w:t>
            </w:r>
            <w:r w:rsidRPr="005E3FD4">
              <w:rPr>
                <w:rFonts w:ascii="Arial" w:hAnsi="Arial"/>
                <w:i/>
                <w:iCs/>
                <w:sz w:val="24"/>
                <w:lang w:eastAsia="zh-CN"/>
              </w:rPr>
              <w:t>uredGrantConfigDedicated</w:t>
            </w:r>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SL-ConfiguredGrantConfig</w:t>
            </w:r>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 xml:space="preserve">specifies the configured grant configuration information for NR sidelink positioning in a dedicated SL-PRS resource </w:t>
            </w:r>
            <w:proofErr w:type="gramStart"/>
            <w:r w:rsidRPr="005E3FD4">
              <w:rPr>
                <w:iCs/>
                <w:lang w:eastAsia="ja-JP"/>
              </w:rPr>
              <w:t>pool..</w:t>
            </w:r>
            <w:proofErr w:type="gramEnd"/>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SL-ConfiguredGrantConfigDedicated</w:t>
            </w:r>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SL-ConfiguredGrantConfig</w:t>
            </w:r>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SL-ConfiguredGrantConfig</w:t>
            </w:r>
            <w:r w:rsidRPr="002A2BDA">
              <w:rPr>
                <w:rFonts w:asciiTheme="minorHAnsi" w:eastAsia="Malgun Gothic" w:hAnsiTheme="minorHAnsi" w:cstheme="minorHAnsi"/>
                <w:i/>
                <w:iCs/>
                <w:color w:val="FF0000"/>
                <w:lang w:eastAsia="ko-KR"/>
              </w:rPr>
              <w:t>DedicatedSL-PRS-RP</w:t>
            </w:r>
            <w:r w:rsidRPr="002A2BDA">
              <w:rPr>
                <w:rFonts w:asciiTheme="minorHAnsi" w:eastAsia="Malgun Gothic" w:hAnsiTheme="minorHAnsi" w:cstheme="minorHAnsi"/>
                <w:lang w:eastAsia="ko-KR"/>
              </w:rPr>
              <w:t>”.</w:t>
            </w:r>
          </w:p>
        </w:tc>
        <w:tc>
          <w:tcPr>
            <w:tcW w:w="884"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137B1C">
        <w:trPr>
          <w:tblHeader/>
        </w:trPr>
        <w:tc>
          <w:tcPr>
            <w:tcW w:w="210"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877"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58"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SL-LBT-FailureRecoveryConfig</w:t>
            </w:r>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84"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137B1C">
        <w:trPr>
          <w:tblHeader/>
        </w:trPr>
        <w:tc>
          <w:tcPr>
            <w:tcW w:w="210"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877"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58"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SL-ResourcePool</w:t>
            </w:r>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r w:rsidRPr="00F40C19">
              <w:rPr>
                <w:rFonts w:eastAsia="Yu Mincho"/>
                <w:i/>
                <w:iCs/>
                <w:lang w:eastAsia="zh-CN"/>
              </w:rPr>
              <w:t>brid</w:t>
            </w:r>
            <w:r w:rsidRPr="00F40C19">
              <w:rPr>
                <w:rFonts w:eastAsia="Yu Mincho"/>
                <w:lang w:eastAsia="zh-CN"/>
              </w:rPr>
              <w:t xml:space="preserve"> indicates the resource pool is for BRID, value </w:t>
            </w:r>
            <w:r w:rsidRPr="00F40C19">
              <w:rPr>
                <w:rFonts w:eastAsia="Yu Mincho"/>
                <w:i/>
                <w:iCs/>
                <w:lang w:eastAsia="zh-CN"/>
              </w:rPr>
              <w:t>daa</w:t>
            </w:r>
            <w:r w:rsidRPr="00F40C19">
              <w:rPr>
                <w:rFonts w:eastAsia="Yu Mincho"/>
                <w:lang w:eastAsia="zh-CN"/>
              </w:rPr>
              <w:t xml:space="preserve"> indicates the resource pool is for DAA, and value </w:t>
            </w:r>
            <w:r w:rsidRPr="00F40C19">
              <w:rPr>
                <w:rFonts w:eastAsia="Yu Mincho"/>
                <w:i/>
                <w:iCs/>
                <w:lang w:eastAsia="zh-CN"/>
              </w:rPr>
              <w:t>bridAndDAA</w:t>
            </w:r>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non-dedidcated</w:t>
            </w:r>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decription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w:t>
            </w:r>
            <w:proofErr w:type="gramStart"/>
            <w:r w:rsidRPr="00F40C19">
              <w:rPr>
                <w:rFonts w:asciiTheme="minorHAnsi" w:eastAsia="Malgun Gothic" w:hAnsiTheme="minorHAnsi" w:cstheme="minorHAnsi"/>
                <w:lang w:eastAsia="ko-KR"/>
              </w:rPr>
              <w:t>poo</w:t>
            </w:r>
            <w:r w:rsidRPr="00F40C19">
              <w:rPr>
                <w:rFonts w:asciiTheme="minorHAnsi" w:eastAsia="Malgun Gothic" w:hAnsiTheme="minorHAnsi" w:cstheme="minorHAnsi"/>
                <w:color w:val="FF0000"/>
                <w:lang w:eastAsia="ko-KR"/>
              </w:rPr>
              <w:t>l</w:t>
            </w:r>
            <w:proofErr w:type="gramEnd"/>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137B1C">
        <w:trPr>
          <w:tblHeader/>
        </w:trPr>
        <w:tc>
          <w:tcPr>
            <w:tcW w:w="210"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877"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58"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84"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137B1C">
        <w:trPr>
          <w:tblHeader/>
        </w:trPr>
        <w:tc>
          <w:tcPr>
            <w:tcW w:w="210"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44</w:t>
            </w:r>
          </w:p>
        </w:tc>
        <w:tc>
          <w:tcPr>
            <w:tcW w:w="877"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58"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4D7CFD">
              <w:rPr>
                <w:rFonts w:asciiTheme="minorHAnsi" w:eastAsia="Malgun Gothic" w:hAnsiTheme="minorHAnsi" w:cstheme="minorHAnsi"/>
                <w:lang w:eastAsia="ko-KR"/>
              </w:rPr>
              <w:t>NotificationMessageSidelink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30"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84"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137B1C">
        <w:trPr>
          <w:tblHeader/>
        </w:trPr>
        <w:tc>
          <w:tcPr>
            <w:tcW w:w="210"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77"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58"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580251">
              <w:rPr>
                <w:rFonts w:asciiTheme="minorHAnsi" w:eastAsia="Malgun Gothic" w:hAnsiTheme="minorHAnsi" w:cstheme="minorHAnsi"/>
                <w:lang w:eastAsia="ko-KR"/>
              </w:rPr>
              <w:t>UEInformationRequestSidelink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84"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137B1C">
        <w:trPr>
          <w:tblHeader/>
        </w:trPr>
        <w:tc>
          <w:tcPr>
            <w:tcW w:w="210"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77"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58"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84"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137B1C">
        <w:trPr>
          <w:tblHeader/>
        </w:trPr>
        <w:tc>
          <w:tcPr>
            <w:tcW w:w="210"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77"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58"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VarLTM-ServingCellNoResetID</w:t>
            </w:r>
            <w:bookmarkEnd w:id="11"/>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VarLTM-ServingCellNoResetID</w:t>
            </w:r>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VarLTM-ServingCellUE-MeasuredTA-ID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VarLTM-ServingCellUE-MeasuredTA-ID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84"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137B1C">
        <w:trPr>
          <w:tblHeader/>
        </w:trPr>
        <w:tc>
          <w:tcPr>
            <w:tcW w:w="210"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77"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8"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r w:rsidRPr="005C2898">
              <w:rPr>
                <w:rFonts w:ascii="Arial" w:hAnsi="Arial"/>
                <w:b/>
                <w:i/>
                <w:lang w:eastAsia="ja-JP"/>
              </w:rPr>
              <w:t>VarSuccessPSCell-Report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title of the variable the “UE” is missing, </w:t>
            </w:r>
            <w:proofErr w:type="gramStart"/>
            <w:r>
              <w:rPr>
                <w:rFonts w:asciiTheme="minorHAnsi" w:eastAsia="Malgun Gothic" w:hAnsiTheme="minorHAnsi" w:cstheme="minorHAnsi"/>
                <w:lang w:eastAsia="ko-KR"/>
              </w:rPr>
              <w:t>i.e.</w:t>
            </w:r>
            <w:proofErr w:type="gramEnd"/>
            <w:r>
              <w:rPr>
                <w:rFonts w:asciiTheme="minorHAnsi" w:eastAsia="Malgun Gothic" w:hAnsiTheme="minorHAnsi" w:cstheme="minorHAnsi"/>
                <w:lang w:eastAsia="ko-KR"/>
              </w:rPr>
              <w:t xml:space="preserve"> should say “</w:t>
            </w:r>
            <w:r w:rsidRPr="005C2898">
              <w:rPr>
                <w:rFonts w:asciiTheme="minorHAnsi" w:eastAsia="Malgun Gothic" w:hAnsiTheme="minorHAnsi" w:cstheme="minorHAnsi"/>
                <w:i/>
                <w:iCs/>
                <w:lang w:eastAsia="ko-KR"/>
              </w:rPr>
              <w:t>VarSuccessPSCell-Report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84"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137B1C">
        <w:trPr>
          <w:tblHeader/>
        </w:trPr>
        <w:tc>
          <w:tcPr>
            <w:tcW w:w="210"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77"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8"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r w:rsidRPr="004C3C3B">
                    <w:rPr>
                      <w:i/>
                      <w:highlight w:val="yellow"/>
                      <w:lang w:eastAsia="sv-SE"/>
                    </w:rPr>
                    <w:t>proritised</w:t>
                  </w:r>
                  <w:r w:rsidRPr="0095250E">
                    <w:rPr>
                      <w:i/>
                      <w:lang w:eastAsia="sv-SE"/>
                    </w:rPr>
                    <w:t>BitRate</w:t>
                  </w:r>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r w:rsidRPr="004C3C3B">
                    <w:rPr>
                      <w:highlight w:val="yellow"/>
                      <w:lang w:eastAsia="sv-SE"/>
                    </w:rPr>
                    <w:t>Inifinity</w:t>
                  </w:r>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r w:rsidRPr="004C3C3B">
              <w:rPr>
                <w:rFonts w:asciiTheme="minorHAnsi" w:eastAsia="Malgun Gothic" w:hAnsiTheme="minorHAnsi" w:cstheme="minorHAnsi"/>
                <w:lang w:eastAsia="ko-KR"/>
              </w:rPr>
              <w:t>proritisedBitRate</w:t>
            </w:r>
            <w:r>
              <w:rPr>
                <w:rFonts w:asciiTheme="minorHAnsi" w:eastAsia="Malgun Gothic" w:hAnsiTheme="minorHAnsi" w:cstheme="minorHAnsi"/>
                <w:lang w:eastAsia="ko-KR"/>
              </w:rPr>
              <w:t>” -&gt;</w:t>
            </w:r>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“Inifinity” -</w:t>
            </w:r>
            <w:proofErr w:type="gramStart"/>
            <w:r w:rsidRPr="006451AE">
              <w:rPr>
                <w:rFonts w:asciiTheme="minorHAnsi" w:eastAsia="Malgun Gothic" w:hAnsiTheme="minorHAnsi" w:cstheme="minorHAnsi"/>
                <w:lang w:eastAsia="ko-KR"/>
              </w:rPr>
              <w:t>&gt;”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roofErr w:type="gramEnd"/>
            <w:r w:rsidRPr="006451AE">
              <w:rPr>
                <w:rFonts w:asciiTheme="minorHAnsi" w:eastAsia="Malgun Gothic" w:hAnsiTheme="minorHAnsi" w:cstheme="minorHAnsi"/>
                <w:lang w:eastAsia="ko-KR"/>
              </w:rPr>
              <w:t>”</w:t>
            </w:r>
          </w:p>
        </w:tc>
        <w:tc>
          <w:tcPr>
            <w:tcW w:w="884"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137B1C">
        <w:trPr>
          <w:tblHeader/>
        </w:trPr>
        <w:tc>
          <w:tcPr>
            <w:tcW w:w="210"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77"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58"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 candidateServingFreqListEUTRA</w:t>
            </w:r>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30"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84"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2"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137B1C">
        <w:trPr>
          <w:tblHeader/>
        </w:trPr>
        <w:tc>
          <w:tcPr>
            <w:tcW w:w="210"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77"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r w:rsidRPr="00BC51CA">
              <w:rPr>
                <w:i/>
                <w:lang w:eastAsia="ja-JP"/>
              </w:rPr>
              <w:t xml:space="preserve">sl-FreqInfoList </w:t>
            </w:r>
            <w:r w:rsidRPr="00BC51CA">
              <w:rPr>
                <w:lang w:eastAsia="ja-JP"/>
              </w:rPr>
              <w:t xml:space="preserve">is included in </w:t>
            </w:r>
            <w:r w:rsidRPr="00BC51CA">
              <w:rPr>
                <w:i/>
                <w:lang w:eastAsia="ja-JP"/>
              </w:rPr>
              <w:t>sl-PosConfigCommonNR</w:t>
            </w:r>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r w:rsidRPr="00BC51CA">
              <w:rPr>
                <w:i/>
                <w:lang w:eastAsia="ja-JP"/>
              </w:rPr>
              <w:t xml:space="preserve">sl-RxPool </w:t>
            </w:r>
            <w:r w:rsidRPr="00BC51CA">
              <w:rPr>
                <w:lang w:eastAsia="ja-JP"/>
              </w:rPr>
              <w:t xml:space="preserve">and/or </w:t>
            </w:r>
            <w:r w:rsidRPr="00BC51CA">
              <w:rPr>
                <w:i/>
                <w:iCs/>
                <w:lang w:eastAsia="ja-JP"/>
              </w:rPr>
              <w:t>sl-PRS-RxPool</w:t>
            </w:r>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w:t>
            </w:r>
            <w:proofErr w:type="gramStart"/>
            <w:r w:rsidRPr="00BC51CA">
              <w:rPr>
                <w:lang w:eastAsia="ja-JP"/>
              </w:rPr>
              <w:t>PRS ,</w:t>
            </w:r>
            <w:proofErr w:type="gramEnd"/>
            <w:r w:rsidRPr="00BC51CA">
              <w:rPr>
                <w:lang w:eastAsia="ja-JP"/>
              </w:rPr>
              <w:t xml:space="preserve">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30"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w:t>
            </w:r>
            <w:proofErr w:type="gramStart"/>
            <w:r w:rsidRPr="00BC51CA">
              <w:rPr>
                <w:rFonts w:asciiTheme="minorHAnsi" w:eastAsia="Malgun Gothic" w:hAnsiTheme="minorHAnsi" w:cstheme="minorHAnsi"/>
                <w:lang w:eastAsia="ko-KR"/>
              </w:rPr>
              <w:t>in order to</w:t>
            </w:r>
            <w:proofErr w:type="gramEnd"/>
            <w:r w:rsidRPr="00BC51CA">
              <w:rPr>
                <w:rFonts w:asciiTheme="minorHAnsi" w:eastAsia="Malgun Gothic" w:hAnsiTheme="minorHAnsi" w:cstheme="minorHAnsi"/>
                <w:lang w:eastAsia="ko-KR"/>
              </w:rPr>
              <w:t xml:space="preserve">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84"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137B1C">
        <w:trPr>
          <w:tblHeader/>
        </w:trPr>
        <w:tc>
          <w:tcPr>
            <w:tcW w:w="210"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77"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r w:rsidRPr="0095250E">
              <w:rPr>
                <w:i/>
              </w:rPr>
              <w:t>sl-RxPool</w:t>
            </w:r>
            <w:r w:rsidRPr="0095250E">
              <w:rPr>
                <w:iCs/>
                <w:lang w:eastAsia="en-US"/>
              </w:rPr>
              <w:t xml:space="preserve"> and/or</w:t>
            </w:r>
            <w:r w:rsidRPr="0095250E">
              <w:rPr>
                <w:i/>
                <w:lang w:eastAsia="en-US"/>
              </w:rPr>
              <w:t xml:space="preserve"> sl-PRS-RxPool</w:t>
            </w:r>
            <w:r w:rsidRPr="0095250E">
              <w:t xml:space="preserve"> for</w:t>
            </w:r>
            <w:r w:rsidRPr="0095250E">
              <w:rPr>
                <w:lang w:eastAsia="zh-CN"/>
              </w:rPr>
              <w:t xml:space="preserve"> SL-PRS</w:t>
            </w:r>
            <w:r w:rsidRPr="0095250E">
              <w:t xml:space="preserve"> reception, as specified in 5.8.18.</w:t>
            </w:r>
            <w:proofErr w:type="gramStart"/>
            <w:r w:rsidRPr="0095250E">
              <w:t>2;</w:t>
            </w:r>
            <w:proofErr w:type="gramEnd"/>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30"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84"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137B1C">
        <w:trPr>
          <w:tblHeader/>
        </w:trPr>
        <w:tc>
          <w:tcPr>
            <w:tcW w:w="210"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77"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30"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w:t>
            </w:r>
            <w:proofErr w:type="gramStart"/>
            <w:r>
              <w:rPr>
                <w:rFonts w:asciiTheme="minorHAnsi" w:eastAsiaTheme="minorEastAsia" w:hAnsiTheme="minorHAnsi" w:cstheme="minorHAnsi"/>
                <w:lang w:eastAsia="zh-CN"/>
              </w:rPr>
              <w:t>Thus</w:t>
            </w:r>
            <w:proofErr w:type="gramEnd"/>
            <w:r>
              <w:rPr>
                <w:rFonts w:asciiTheme="minorHAnsi" w:eastAsiaTheme="minorEastAsia" w:hAnsiTheme="minorHAnsi" w:cstheme="minorHAnsi"/>
                <w:lang w:eastAsia="zh-CN"/>
              </w:rPr>
              <w:t xml:space="preserve">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84"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137B1C">
        <w:trPr>
          <w:tblHeader/>
        </w:trPr>
        <w:tc>
          <w:tcPr>
            <w:tcW w:w="210"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77"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58"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r w:rsidRPr="0095250E">
              <w:rPr>
                <w:i/>
              </w:rPr>
              <w:t>UECapabilityInformationSidelink</w:t>
            </w:r>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r w:rsidRPr="0095250E">
              <w:rPr>
                <w:i/>
              </w:rPr>
              <w:t>sl-ConfigCommonNR,</w:t>
            </w:r>
            <w:r w:rsidRPr="0095250E">
              <w:rPr>
                <w:rFonts w:eastAsia="DengXian"/>
              </w:rPr>
              <w:t xml:space="preserve"> or upon change to a PCell providing </w:t>
            </w:r>
            <w:r w:rsidRPr="0095250E">
              <w:rPr>
                <w:rFonts w:eastAsia="DengXian"/>
                <w:i/>
                <w:iCs/>
              </w:rPr>
              <w:t>SIB23</w:t>
            </w:r>
            <w:r w:rsidRPr="0095250E">
              <w:rPr>
                <w:rFonts w:eastAsia="DengXian"/>
              </w:rPr>
              <w:t xml:space="preserve"> including </w:t>
            </w:r>
            <w:r w:rsidRPr="0095250E">
              <w:rPr>
                <w:rFonts w:eastAsia="DengXian"/>
                <w:i/>
                <w:iCs/>
              </w:rPr>
              <w:t>sl-PosConfigCommonNR</w:t>
            </w:r>
            <w:r w:rsidRPr="0095250E">
              <w:rPr>
                <w:lang w:eastAsia="zh-CN"/>
              </w:rPr>
              <w:t>.</w:t>
            </w:r>
          </w:p>
        </w:tc>
        <w:tc>
          <w:tcPr>
            <w:tcW w:w="1130"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84"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137B1C">
        <w:trPr>
          <w:tblHeader/>
        </w:trPr>
        <w:tc>
          <w:tcPr>
            <w:tcW w:w="210"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77"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30"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84"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137B1C">
        <w:trPr>
          <w:tblHeader/>
        </w:trPr>
        <w:tc>
          <w:tcPr>
            <w:tcW w:w="210"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77"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30"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137B1C">
        <w:trPr>
          <w:tblHeader/>
        </w:trPr>
        <w:tc>
          <w:tcPr>
            <w:tcW w:w="210"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77"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r w:rsidRPr="0095250E">
              <w:rPr>
                <w:i/>
              </w:rPr>
              <w:t>sl-PosConfigCommonNR</w:t>
            </w:r>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r w:rsidRPr="0095250E">
              <w:rPr>
                <w:i/>
              </w:rPr>
              <w:t>sl-FreqInfoList</w:t>
            </w:r>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30"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137B1C">
        <w:trPr>
          <w:tblHeader/>
        </w:trPr>
        <w:tc>
          <w:tcPr>
            <w:tcW w:w="210"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77"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 xml:space="preserve">sidelink control information for SL-PRS </w:t>
            </w:r>
            <w:proofErr w:type="gramStart"/>
            <w:r w:rsidRPr="00AC3150">
              <w:rPr>
                <w:highlight w:val="yellow"/>
              </w:rPr>
              <w:t>measurements</w:t>
            </w:r>
            <w:r w:rsidRPr="0095250E">
              <w:t>;</w:t>
            </w:r>
            <w:proofErr w:type="gramEnd"/>
          </w:p>
          <w:p w14:paraId="6509A2D6" w14:textId="77777777" w:rsidR="00AC3150" w:rsidRPr="0095250E" w:rsidRDefault="00AC3150" w:rsidP="00AC3150">
            <w:pPr>
              <w:pStyle w:val="B4"/>
            </w:pPr>
            <w:r w:rsidRPr="0095250E">
              <w:t>4&gt;</w:t>
            </w:r>
            <w:r w:rsidRPr="0095250E">
              <w:tab/>
              <w:t xml:space="preserve">include </w:t>
            </w:r>
            <w:r w:rsidRPr="0095250E">
              <w:rPr>
                <w:i/>
              </w:rPr>
              <w:t xml:space="preserve">sl-PosRxInterestedFreqList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30"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84"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137B1C">
        <w:trPr>
          <w:tblHeader/>
        </w:trPr>
        <w:tc>
          <w:tcPr>
            <w:tcW w:w="210"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77"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r w:rsidRPr="0095250E">
              <w:rPr>
                <w:i/>
              </w:rPr>
              <w:t>sl-PosAllowedResourceSelectionConfig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sl-PRS-TxPoolSelectedNormal </w:t>
            </w:r>
            <w:r w:rsidRPr="0095250E">
              <w:rPr>
                <w:lang w:eastAsia="zh-CN"/>
              </w:rPr>
              <w:t xml:space="preserve">in </w:t>
            </w:r>
            <w:r w:rsidRPr="0095250E">
              <w:rPr>
                <w:i/>
                <w:lang w:eastAsia="zh-CN"/>
              </w:rPr>
              <w:t xml:space="preserve">SL-PosPreconfigurationNR </w:t>
            </w:r>
            <w:r w:rsidRPr="0095250E">
              <w:rPr>
                <w:lang w:eastAsia="zh-CN"/>
              </w:rPr>
              <w:t>for</w:t>
            </w:r>
            <w:r w:rsidRPr="0095250E">
              <w:rPr>
                <w:rFonts w:cs="Courier New"/>
                <w:lang w:eastAsia="zh-CN"/>
              </w:rPr>
              <w:t xml:space="preserve"> the concerned frequency or </w:t>
            </w:r>
            <w:r w:rsidRPr="0095250E">
              <w:rPr>
                <w:lang w:eastAsia="zh-CN"/>
              </w:rPr>
              <w:t xml:space="preserve">based on </w:t>
            </w:r>
            <w:r w:rsidRPr="0095250E">
              <w:rPr>
                <w:i/>
              </w:rPr>
              <w:t>sl-AllowedResourceSelectionConfig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sl-TxPoolSelectedNormal </w:t>
            </w:r>
            <w:r w:rsidRPr="0095250E">
              <w:rPr>
                <w:lang w:eastAsia="zh-CN"/>
              </w:rPr>
              <w:t xml:space="preserve">in </w:t>
            </w:r>
            <w:r w:rsidRPr="0095250E">
              <w:rPr>
                <w:i/>
                <w:lang w:eastAsia="zh-CN"/>
              </w:rPr>
              <w:t xml:space="preserve">SidelinkPreconfigNR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30"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84"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137B1C">
        <w:trPr>
          <w:tblHeader/>
        </w:trPr>
        <w:tc>
          <w:tcPr>
            <w:tcW w:w="210"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877"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SL-Config</w:t>
            </w:r>
            <w:r w:rsidRPr="0095250E">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624B71">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SL-ConfiguredGrantConfig</w:t>
                  </w:r>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30" w:type="pct"/>
          </w:tcPr>
          <w:p w14:paraId="3429F07A" w14:textId="00F4A085" w:rsidR="00AC3150" w:rsidRPr="00624B71"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sidRPr="00624B71">
              <w:rPr>
                <w:i/>
                <w:iCs/>
              </w:rPr>
              <w:t xml:space="preserve"> </w:t>
            </w:r>
            <w:r w:rsidRPr="00624B71">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tc>
        <w:tc>
          <w:tcPr>
            <w:tcW w:w="884"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2"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137B1C">
        <w:trPr>
          <w:tblHeader/>
        </w:trPr>
        <w:tc>
          <w:tcPr>
            <w:tcW w:w="210"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877"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58"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of these has been done in singular (repetition). However, other mentions for similar functionality uses plural, </w:t>
            </w:r>
            <w:proofErr w:type="gramStart"/>
            <w:r>
              <w:rPr>
                <w:rFonts w:asciiTheme="minorHAnsi" w:eastAsia="Malgun Gothic" w:hAnsiTheme="minorHAnsi" w:cstheme="minorHAnsi"/>
                <w:lang w:eastAsia="ko-KR"/>
              </w:rPr>
              <w:t>e.g.</w:t>
            </w:r>
            <w:proofErr w:type="gramEnd"/>
            <w:r>
              <w:rPr>
                <w:rFonts w:asciiTheme="minorHAnsi" w:eastAsia="Malgun Gothic" w:hAnsiTheme="minorHAnsi" w:cstheme="minorHAnsi"/>
                <w:lang w:eastAsia="ko-KR"/>
              </w:rPr>
              <w:t xml:space="preserve">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proofErr w:type="gramStart"/>
            <w:r>
              <w:rPr>
                <w:rFonts w:asciiTheme="minorHAnsi" w:eastAsia="Malgun Gothic" w:hAnsiTheme="minorHAnsi" w:cstheme="minorHAnsi"/>
                <w:lang w:eastAsia="ko-KR"/>
              </w:rPr>
              <w:t>Also</w:t>
            </w:r>
            <w:proofErr w:type="gramEnd"/>
            <w:r>
              <w:rPr>
                <w:rFonts w:asciiTheme="minorHAnsi" w:eastAsia="Malgun Gothic" w:hAnsiTheme="minorHAnsi" w:cstheme="minorHAnsi"/>
                <w:lang w:eastAsia="ko-KR"/>
              </w:rPr>
              <w:t xml:space="preserve">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procedural text, it is also referred to in plural, </w:t>
            </w:r>
            <w:proofErr w:type="gramStart"/>
            <w:r>
              <w:rPr>
                <w:rFonts w:asciiTheme="minorHAnsi" w:eastAsia="Malgun Gothic" w:hAnsiTheme="minorHAnsi" w:cstheme="minorHAnsi"/>
                <w:lang w:eastAsia="ko-KR"/>
              </w:rPr>
              <w:t>e.g.</w:t>
            </w:r>
            <w:proofErr w:type="gramEnd"/>
            <w:r>
              <w:rPr>
                <w:rFonts w:asciiTheme="minorHAnsi" w:eastAsia="Malgun Gothic" w:hAnsiTheme="minorHAnsi" w:cstheme="minorHAnsi"/>
                <w:lang w:eastAsia="ko-KR"/>
              </w:rPr>
              <w:t xml:space="preserve">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Consider </w:t>
            </w:r>
            <w:proofErr w:type="gramStart"/>
            <w:r>
              <w:rPr>
                <w:rFonts w:asciiTheme="minorHAnsi" w:eastAsia="Malgun Gothic" w:hAnsiTheme="minorHAnsi" w:cstheme="minorHAnsi"/>
                <w:lang w:val="en-US" w:eastAsia="ko-KR"/>
              </w:rPr>
              <w:t>to rename</w:t>
            </w:r>
            <w:proofErr w:type="gramEnd"/>
            <w:r>
              <w:rPr>
                <w:rFonts w:asciiTheme="minorHAnsi" w:eastAsia="Malgun Gothic" w:hAnsiTheme="minorHAnsi" w:cstheme="minorHAnsi"/>
                <w:lang w:val="en-US" w:eastAsia="ko-KR"/>
              </w:rPr>
              <w:t xml:space="preserv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84"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2"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137B1C">
        <w:trPr>
          <w:tblHeader/>
        </w:trPr>
        <w:tc>
          <w:tcPr>
            <w:tcW w:w="210"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77"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58"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30"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84"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2"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137B1C">
        <w:trPr>
          <w:tblHeader/>
        </w:trPr>
        <w:tc>
          <w:tcPr>
            <w:tcW w:w="210"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77"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w:t>
            </w:r>
            <w:proofErr w:type="gramStart"/>
            <w:r w:rsidRPr="00D50F7E">
              <w:rPr>
                <w:rFonts w:ascii="Arial" w:eastAsia="PMingLiU" w:hAnsi="Arial"/>
                <w:sz w:val="24"/>
              </w:rPr>
              <w:t>message</w:t>
            </w:r>
            <w:bookmarkEnd w:id="13"/>
            <w:proofErr w:type="gramEnd"/>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r w:rsidRPr="00D50F7E">
              <w:rPr>
                <w:i/>
                <w:highlight w:val="yellow"/>
                <w:lang w:val="en-US" w:eastAsia="ja-JP"/>
              </w:rPr>
              <w:t>sl-TargetUE-</w:t>
            </w:r>
            <w:proofErr w:type="gramStart"/>
            <w:r w:rsidRPr="00D50F7E">
              <w:rPr>
                <w:i/>
                <w:highlight w:val="yellow"/>
                <w:lang w:val="en-US" w:eastAsia="ja-JP"/>
              </w:rPr>
              <w:t>Identity</w:t>
            </w:r>
            <w:r w:rsidRPr="00D50F7E">
              <w:rPr>
                <w:lang w:val="en-US" w:eastAsia="ja-JP"/>
              </w:rPr>
              <w:t>;</w:t>
            </w:r>
            <w:proofErr w:type="gramEnd"/>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r w:rsidRPr="00D50F7E">
              <w:rPr>
                <w:rFonts w:asciiTheme="minorHAnsi" w:eastAsia="PMingLiU" w:hAnsiTheme="minorHAnsi" w:cstheme="minorHAnsi"/>
                <w:i/>
                <w:iCs/>
                <w:lang w:eastAsia="zh-TW"/>
              </w:rPr>
              <w:t>sl-TargetUE-Identity</w:t>
            </w:r>
            <w:r w:rsidRPr="00D50F7E">
              <w:rPr>
                <w:rFonts w:asciiTheme="minorHAnsi" w:eastAsia="PMingLiU" w:hAnsiTheme="minorHAnsi" w:cstheme="minorHAnsi"/>
                <w:lang w:eastAsia="zh-TW"/>
              </w:rPr>
              <w:t xml:space="preserve">”, which instead should be </w:t>
            </w:r>
            <w:r w:rsidRPr="00D50F7E">
              <w:rPr>
                <w:rFonts w:asciiTheme="minorHAnsi" w:eastAsia="PMingLiU" w:hAnsiTheme="minorHAnsi" w:cstheme="minorHAnsi"/>
                <w:i/>
                <w:iCs/>
                <w:lang w:eastAsia="zh-TW"/>
              </w:rPr>
              <w:t>sl-SourceUE-Identity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sidRPr="00072E5A">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84"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137B1C">
        <w:trPr>
          <w:tblHeader/>
        </w:trPr>
        <w:tc>
          <w:tcPr>
            <w:tcW w:w="210"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77"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w:t>
            </w:r>
            <w:proofErr w:type="gramStart"/>
            <w:r w:rsidRPr="00D50F7E">
              <w:rPr>
                <w:rFonts w:ascii="Arial" w:eastAsia="PMingLiU" w:hAnsi="Arial"/>
                <w:sz w:val="24"/>
              </w:rPr>
              <w:t>message</w:t>
            </w:r>
            <w:proofErr w:type="gramEnd"/>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r w:rsidRPr="00D50F7E">
              <w:rPr>
                <w:rFonts w:eastAsia="PMingLiU"/>
                <w:i/>
              </w:rPr>
              <w:t>sl-CapabilityInformationSidelink</w:t>
            </w:r>
            <w:r w:rsidRPr="00D50F7E">
              <w:rPr>
                <w:rFonts w:eastAsia="PMingLiU"/>
              </w:rPr>
              <w:t xml:space="preserve"> to include </w:t>
            </w:r>
            <w:r w:rsidRPr="00D50F7E">
              <w:rPr>
                <w:rFonts w:eastAsia="PMingLiU"/>
                <w:i/>
              </w:rPr>
              <w:t>UECapabilityInformationSidelink</w:t>
            </w:r>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w:t>
            </w:r>
            <w:proofErr w:type="gramStart"/>
            <w:r w:rsidRPr="00D50F7E">
              <w:rPr>
                <w:rFonts w:eastAsia="PMingLiU"/>
              </w:rPr>
              <w:t>any;</w:t>
            </w:r>
            <w:proofErr w:type="gramEnd"/>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30"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r w:rsidRPr="00D50F7E">
              <w:rPr>
                <w:rFonts w:asciiTheme="minorHAnsi" w:eastAsia="Malgun Gothic" w:hAnsiTheme="minorHAnsi" w:cstheme="minorHAnsi"/>
                <w:i/>
                <w:iCs/>
                <w:lang w:eastAsia="ko-KR"/>
              </w:rPr>
              <w:t xml:space="preserve">sl-CapabilityInformationSidelink </w:t>
            </w:r>
            <w:r w:rsidRPr="00D50F7E">
              <w:rPr>
                <w:rFonts w:asciiTheme="minorHAnsi" w:eastAsia="Malgun Gothic" w:hAnsiTheme="minorHAnsi" w:cstheme="minorHAnsi"/>
                <w:lang w:eastAsia="ko-KR"/>
              </w:rPr>
              <w:t xml:space="preserve">to include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 received from L2 U2U Relay UE and the peer L2 U2U Remote UE, if any”. Since two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84"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137B1C">
        <w:trPr>
          <w:tblHeader/>
        </w:trPr>
        <w:tc>
          <w:tcPr>
            <w:tcW w:w="210"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77"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58"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w:t>
            </w:r>
            <w:proofErr w:type="gramStart"/>
            <w:r w:rsidRPr="00D50F7E">
              <w:rPr>
                <w:rFonts w:ascii="Arial" w:eastAsia="PMingLiU" w:hAnsi="Arial"/>
                <w:sz w:val="24"/>
              </w:rPr>
              <w:t>message</w:t>
            </w:r>
            <w:proofErr w:type="gramEnd"/>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r w:rsidRPr="00D50F7E">
              <w:rPr>
                <w:i/>
                <w:lang w:val="en-US" w:eastAsia="ja-JP"/>
              </w:rPr>
              <w:t>sl-</w:t>
            </w:r>
            <w:r w:rsidRPr="00D50F7E">
              <w:rPr>
                <w:i/>
                <w:highlight w:val="yellow"/>
                <w:lang w:val="en-US" w:eastAsia="ja-JP"/>
              </w:rPr>
              <w:t>PerSLRB</w:t>
            </w:r>
            <w:r w:rsidRPr="00D50F7E">
              <w:rPr>
                <w:i/>
                <w:lang w:val="en-US" w:eastAsia="ja-JP"/>
              </w:rPr>
              <w:t>-QoS-InfoList</w:t>
            </w:r>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r w:rsidRPr="00D50F7E">
              <w:rPr>
                <w:i/>
                <w:lang w:val="en-US" w:eastAsia="ja-JP"/>
              </w:rPr>
              <w:t>UEInformationResponseSidelink</w:t>
            </w:r>
            <w:r w:rsidRPr="00D50F7E">
              <w:rPr>
                <w:lang w:val="en-US" w:eastAsia="ja-JP"/>
              </w:rPr>
              <w:t xml:space="preserve"> message for the associated destination in accordance with the received </w:t>
            </w:r>
            <w:r w:rsidRPr="00D50F7E">
              <w:rPr>
                <w:i/>
                <w:lang w:val="en-US" w:eastAsia="ja-JP"/>
              </w:rPr>
              <w:t>sl-TargetUE-</w:t>
            </w:r>
            <w:proofErr w:type="gramStart"/>
            <w:r w:rsidRPr="00D50F7E">
              <w:rPr>
                <w:i/>
                <w:lang w:val="en-US" w:eastAsia="ja-JP"/>
              </w:rPr>
              <w:t>Identity</w:t>
            </w:r>
            <w:r w:rsidRPr="00D50F7E">
              <w:rPr>
                <w:lang w:val="en-US" w:eastAsia="ja-JP"/>
              </w:rPr>
              <w:t>;</w:t>
            </w:r>
            <w:proofErr w:type="gramEnd"/>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30"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i/>
                <w:iCs/>
                <w:lang w:eastAsia="ko-KR"/>
              </w:rPr>
              <w:t>sl-</w:t>
            </w:r>
            <w:r w:rsidRPr="00E315C5">
              <w:rPr>
                <w:rFonts w:asciiTheme="minorHAnsi" w:eastAsia="Malgun Gothic" w:hAnsiTheme="minorHAnsi" w:cstheme="minorHAnsi"/>
                <w:i/>
                <w:iCs/>
                <w:highlight w:val="yellow"/>
                <w:lang w:eastAsia="ko-KR"/>
              </w:rPr>
              <w:t>PerHop</w:t>
            </w:r>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 xml:space="preserve"> should be used instead of </w:t>
            </w:r>
            <w:r w:rsidRPr="00E315C5">
              <w:rPr>
                <w:rFonts w:asciiTheme="minorHAnsi" w:eastAsia="Malgun Gothic" w:hAnsiTheme="minorHAnsi" w:cstheme="minorHAnsi"/>
                <w:i/>
                <w:iCs/>
                <w:lang w:eastAsia="ko-KR"/>
              </w:rPr>
              <w:t>sl-PerSLRB-QoS-InfoList</w:t>
            </w:r>
            <w:r w:rsidRPr="00E315C5">
              <w:rPr>
                <w:rFonts w:asciiTheme="minorHAnsi" w:eastAsia="Malgun Gothic" w:hAnsiTheme="minorHAnsi" w:cstheme="minorHAnsi"/>
                <w:lang w:eastAsia="ko-KR"/>
              </w:rPr>
              <w:t>.</w:t>
            </w:r>
          </w:p>
        </w:tc>
        <w:tc>
          <w:tcPr>
            <w:tcW w:w="884"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137B1C">
        <w:trPr>
          <w:tblHeader/>
        </w:trPr>
        <w:tc>
          <w:tcPr>
            <w:tcW w:w="210"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77"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8"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30"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w:t>
            </w:r>
            <w:proofErr w:type="gramStart"/>
            <w:r w:rsidRPr="00E315C5">
              <w:rPr>
                <w:rFonts w:asciiTheme="minorHAnsi" w:eastAsia="Malgun Gothic" w:hAnsiTheme="minorHAnsi" w:cstheme="minorHAnsi"/>
                <w:lang w:eastAsia="ko-KR"/>
              </w:rPr>
              <w:t>And,</w:t>
            </w:r>
            <w:proofErr w:type="gramEnd"/>
            <w:r w:rsidRPr="00E315C5">
              <w:rPr>
                <w:rFonts w:asciiTheme="minorHAnsi" w:eastAsia="Malgun Gothic" w:hAnsiTheme="minorHAnsi" w:cstheme="minorHAnsi"/>
                <w:lang w:eastAsia="ko-KR"/>
              </w:rPr>
              <w:t xml:space="preserve">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84"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2"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137B1C">
        <w:trPr>
          <w:tblHeader/>
        </w:trPr>
        <w:tc>
          <w:tcPr>
            <w:tcW w:w="210"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77"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w:t>
            </w:r>
            <w:proofErr w:type="gramStart"/>
            <w:r w:rsidRPr="001B5ECA">
              <w:rPr>
                <w:rFonts w:ascii="Arial" w:hAnsi="Arial"/>
                <w:b/>
                <w:i/>
                <w:sz w:val="18"/>
                <w:szCs w:val="22"/>
                <w:lang w:eastAsia="sv-SE"/>
              </w:rPr>
              <w:t>VisibleReportingSRB</w:t>
            </w:r>
            <w:proofErr w:type="gramEnd"/>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30"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ran-VisibleReportingSRB</w:t>
            </w:r>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RAN-VisibleParameters field description</w:t>
            </w:r>
            <w:r>
              <w:rPr>
                <w:rFonts w:asciiTheme="minorHAnsi" w:eastAsia="Malgun Gothic" w:hAnsiTheme="minorHAnsi" w:cstheme="minorHAnsi"/>
                <w:lang w:eastAsia="ko-KR"/>
              </w:rPr>
              <w:t xml:space="preserve"> (instead of under </w:t>
            </w:r>
            <w:r w:rsidRPr="001B5ECA">
              <w:rPr>
                <w:rFonts w:asciiTheme="minorHAnsi" w:eastAsia="Malgun Gothic" w:hAnsiTheme="minorHAnsi" w:cstheme="minorHAnsi"/>
                <w:lang w:eastAsia="ko-KR"/>
              </w:rPr>
              <w:t>AppLayerMeasConfig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RAN-VisibleParameters</w:t>
            </w:r>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r w:rsidR="00A61E4B" w:rsidRPr="001B5ECA">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84"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42"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137B1C">
        <w:trPr>
          <w:tblHeader/>
        </w:trPr>
        <w:tc>
          <w:tcPr>
            <w:tcW w:w="210"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77"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6F7DF2B8" w14:textId="77777777" w:rsidR="00E256CE" w:rsidRPr="00E256CE" w:rsidRDefault="00E256CE" w:rsidP="00E256CE">
            <w:pPr>
              <w:keepNext/>
              <w:keepLines/>
              <w:spacing w:after="0"/>
              <w:rPr>
                <w:rFonts w:ascii="Arial" w:hAnsi="Arial"/>
                <w:b/>
                <w:i/>
                <w:sz w:val="18"/>
                <w:szCs w:val="22"/>
                <w:lang w:eastAsia="sv-SE"/>
              </w:rPr>
            </w:pPr>
            <w:r w:rsidRPr="00E256CE">
              <w:rPr>
                <w:rFonts w:ascii="Arial" w:hAnsi="Arial"/>
                <w:b/>
                <w:i/>
                <w:sz w:val="18"/>
                <w:szCs w:val="22"/>
                <w:lang w:eastAsia="sv-SE"/>
              </w:rPr>
              <w:t>idleInactiveReportAllowed</w:t>
            </w:r>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sidRPr="00E256CE">
              <w:rPr>
                <w:szCs w:val="22"/>
                <w:highlight w:val="yellow"/>
                <w:lang w:eastAsia="sv-SE"/>
              </w:rPr>
              <w:t>fhe</w:t>
            </w:r>
            <w:r w:rsidRPr="00E256CE">
              <w:rPr>
                <w:szCs w:val="22"/>
                <w:lang w:eastAsia="sv-SE"/>
              </w:rPr>
              <w:t xml:space="preserve"> field is not configured, transmission of application layer measurement reports and/or configurations for RRC_IDLE/RRC_INACTIVE are not allowed.</w:t>
            </w:r>
          </w:p>
        </w:tc>
        <w:tc>
          <w:tcPr>
            <w:tcW w:w="1130"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r w:rsidRPr="00E256CE">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84"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42"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137B1C">
        <w:trPr>
          <w:tblHeader/>
        </w:trPr>
        <w:tc>
          <w:tcPr>
            <w:tcW w:w="210"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77"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r w:rsidRPr="00913480">
              <w:rPr>
                <w:rFonts w:ascii="Arial" w:hAnsi="Arial"/>
                <w:b/>
                <w:i/>
                <w:sz w:val="18"/>
                <w:szCs w:val="22"/>
                <w:highlight w:val="yellow"/>
                <w:lang w:eastAsia="sv-SE"/>
              </w:rPr>
              <w:t>mce-id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AppLayerIdleInactiveConfig-r</w:t>
            </w:r>
            <w:proofErr w:type="gramStart"/>
            <w:r w:rsidRPr="0095250E">
              <w:t>18 ::=</w:t>
            </w:r>
            <w:proofErr w:type="gramEnd"/>
            <w:r w:rsidRPr="0095250E">
              <w:t xml:space="preserve">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w:t>
            </w:r>
            <w:proofErr w:type="gramStart"/>
            <w:r w:rsidRPr="0095250E">
              <w:rPr>
                <w:rFonts w:eastAsia="SimSun"/>
              </w:rPr>
              <w:t xml:space="preserve">true}   </w:t>
            </w:r>
            <w:proofErr w:type="gramEnd"/>
            <w:r w:rsidRPr="0095250E">
              <w:rPr>
                <w:rFonts w:eastAsia="SimSun"/>
              </w:rPr>
              <w:t xml:space="preserv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r w:rsidRPr="00652B29">
              <w:rPr>
                <w:i/>
                <w:iCs/>
                <w:lang w:eastAsia="ja-JP"/>
              </w:rPr>
              <w:t>idleInactiveReportAllowed</w:t>
            </w:r>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r w:rsidRPr="00652B29">
              <w:rPr>
                <w:i/>
                <w:iCs/>
                <w:lang w:eastAsia="ja-JP"/>
              </w:rPr>
              <w:t>config</w:t>
            </w:r>
            <w:r w:rsidRPr="00652B29">
              <w:rPr>
                <w:i/>
                <w:iCs/>
                <w:highlight w:val="yellow"/>
                <w:lang w:eastAsia="ja-JP"/>
              </w:rPr>
              <w:t>for</w:t>
            </w:r>
            <w:r w:rsidRPr="00652B29">
              <w:rPr>
                <w:i/>
                <w:iCs/>
                <w:lang w:eastAsia="ja-JP"/>
              </w:rPr>
              <w:t>RRC-IdleInactive</w:t>
            </w:r>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r w:rsidRPr="00973AEA">
              <w:rPr>
                <w:i/>
                <w:iCs/>
                <w:lang w:eastAsia="ja-JP"/>
              </w:rPr>
              <w:t>config</w:t>
            </w:r>
            <w:r w:rsidRPr="00973AEA">
              <w:rPr>
                <w:i/>
                <w:iCs/>
                <w:highlight w:val="yellow"/>
                <w:lang w:eastAsia="ja-JP"/>
              </w:rPr>
              <w:t>for</w:t>
            </w:r>
            <w:r w:rsidRPr="00973AEA">
              <w:rPr>
                <w:i/>
                <w:iCs/>
                <w:lang w:eastAsia="ja-JP"/>
              </w:rPr>
              <w:t>RRC-IdleInactive</w:t>
            </w:r>
            <w:r w:rsidRPr="00973AEA">
              <w:rPr>
                <w:lang w:eastAsia="ja-JP"/>
              </w:rPr>
              <w:t xml:space="preserve"> set to </w:t>
            </w:r>
            <w:r w:rsidRPr="00973AEA">
              <w:rPr>
                <w:i/>
                <w:iCs/>
                <w:lang w:eastAsia="ja-JP"/>
              </w:rPr>
              <w:t xml:space="preserve">true </w:t>
            </w:r>
            <w:r w:rsidRPr="00973AEA">
              <w:rPr>
                <w:lang w:eastAsia="ja-JP"/>
              </w:rPr>
              <w:t xml:space="preserve">and for which </w:t>
            </w:r>
            <w:r w:rsidRPr="00973AEA">
              <w:rPr>
                <w:i/>
                <w:iCs/>
                <w:lang w:eastAsia="ja-JP"/>
              </w:rPr>
              <w:t>appLayerIdleInactiveConfig</w:t>
            </w:r>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r w:rsidRPr="0095250E">
              <w:rPr>
                <w:b/>
                <w:bCs/>
                <w:i/>
                <w:lang w:eastAsia="en-GB"/>
              </w:rPr>
              <w:t>measConfigReportAppLayerAvailable</w:t>
            </w:r>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r w:rsidRPr="0095250E">
              <w:rPr>
                <w:i/>
                <w:iCs/>
                <w:lang w:eastAsia="en-GB"/>
              </w:rPr>
              <w:t>config</w:t>
            </w:r>
            <w:r w:rsidRPr="00913480">
              <w:rPr>
                <w:i/>
                <w:iCs/>
                <w:highlight w:val="yellow"/>
                <w:lang w:eastAsia="en-GB"/>
              </w:rPr>
              <w:t>for</w:t>
            </w:r>
            <w:r w:rsidRPr="0095250E">
              <w:rPr>
                <w:i/>
                <w:iCs/>
                <w:lang w:eastAsia="en-GB"/>
              </w:rPr>
              <w:t>RRC-IdleInactive</w:t>
            </w:r>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30"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sidRPr="00913480">
              <w:rPr>
                <w:rFonts w:asciiTheme="minorHAnsi" w:eastAsia="Malgun Gothic" w:hAnsiTheme="minorHAnsi" w:cstheme="minorHAnsi"/>
                <w:lang w:eastAsia="ko-KR"/>
              </w:rPr>
              <w:t>mce-</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r w:rsidRPr="00913480">
              <w:rPr>
                <w:rFonts w:asciiTheme="minorHAnsi" w:eastAsia="Malgun Gothic" w:hAnsiTheme="minorHAnsi" w:cstheme="minorHAnsi"/>
                <w:lang w:eastAsia="ko-KR"/>
              </w:rPr>
              <w:t>mce-</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r w:rsidR="00652B29" w:rsidRPr="00652B29">
              <w:rPr>
                <w:lang w:eastAsia="ja-JP"/>
              </w:rPr>
              <w:t xml:space="preserve"> </w:t>
            </w:r>
            <w:r w:rsidRPr="00913480">
              <w:rPr>
                <w:rFonts w:asciiTheme="minorHAnsi" w:eastAsia="Malgun Gothic" w:hAnsiTheme="minorHAnsi" w:cstheme="minorHAnsi"/>
                <w:lang w:eastAsia="ko-KR"/>
              </w:rPr>
              <w:t>should be 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r w:rsidR="007703AC">
              <w:rPr>
                <w:rFonts w:asciiTheme="minorHAnsi" w:eastAsia="Malgun Gothic" w:hAnsiTheme="minorHAnsi" w:cstheme="minorHAnsi"/>
                <w:lang w:eastAsia="ko-KR"/>
              </w:rPr>
              <w:t xml:space="preserve"> to align with ASN.1.</w:t>
            </w:r>
          </w:p>
        </w:tc>
        <w:tc>
          <w:tcPr>
            <w:tcW w:w="884"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42"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137B1C">
        <w:trPr>
          <w:tblHeader/>
        </w:trPr>
        <w:tc>
          <w:tcPr>
            <w:tcW w:w="210"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69</w:t>
            </w:r>
          </w:p>
        </w:tc>
        <w:tc>
          <w:tcPr>
            <w:tcW w:w="877"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58"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proofErr w:type="gramStart"/>
            <w:r w:rsidRPr="00D32BED">
              <w:rPr>
                <w:rFonts w:asciiTheme="minorHAnsi" w:eastAsiaTheme="minorEastAsia" w:hAnsiTheme="minorHAnsi" w:cstheme="minorHAnsi"/>
                <w:lang w:eastAsia="zh-CN"/>
              </w:rPr>
              <w:t>EventTriggerConfig::</w:t>
            </w:r>
            <w:proofErr w:type="gramEnd"/>
            <w:r w:rsidRPr="00D32BED">
              <w:rPr>
                <w:rFonts w:asciiTheme="minorHAnsi" w:eastAsiaTheme="minorEastAsia" w:hAnsiTheme="minorHAnsi" w:cstheme="minorHAnsi"/>
                <w:lang w:eastAsia="zh-CN"/>
              </w:rPr>
              <w:t>=</w:t>
            </w:r>
          </w:p>
        </w:tc>
        <w:tc>
          <w:tcPr>
            <w:tcW w:w="1130"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pace is needed </w:t>
            </w:r>
            <w:proofErr w:type="gramStart"/>
            <w:r>
              <w:rPr>
                <w:rFonts w:asciiTheme="minorHAnsi" w:eastAsiaTheme="minorEastAsia" w:hAnsiTheme="minorHAnsi" w:cstheme="minorHAnsi"/>
                <w:lang w:eastAsia="zh-CN"/>
              </w:rPr>
              <w:t>before ::=</w:t>
            </w:r>
            <w:proofErr w:type="gramEnd"/>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84"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2"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137B1C">
        <w:trPr>
          <w:tblHeader/>
        </w:trPr>
        <w:tc>
          <w:tcPr>
            <w:tcW w:w="210"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77"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sidRPr="00D32BED">
              <w:rPr>
                <w:bCs/>
                <w:i/>
                <w:iCs/>
                <w:lang w:eastAsia="ko-KR"/>
              </w:rPr>
              <w:t>pagingPTWLength</w:t>
            </w:r>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miliseconds, value </w:t>
            </w:r>
            <w:r w:rsidRPr="008E2BA3">
              <w:rPr>
                <w:i/>
                <w:iCs/>
                <w:lang w:eastAsia="ko-KR"/>
              </w:rPr>
              <w:t>ms2560</w:t>
            </w:r>
            <w:r w:rsidRPr="008E2BA3">
              <w:rPr>
                <w:iCs/>
                <w:lang w:eastAsia="ko-KR"/>
              </w:rPr>
              <w:t xml:space="preserve"> corresponds to 2560 miliseconds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r w:rsidRPr="008E2BA3">
              <w:rPr>
                <w:rFonts w:eastAsiaTheme="minorEastAsia"/>
                <w:i/>
                <w:lang w:eastAsia="zh-CN"/>
              </w:rPr>
              <w:t>remainingTimeThreshold</w:t>
            </w:r>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Remaining time threshold used for triggering DSR for the Logical Channel Group, as specified in TS 38.321 [3]. Value in number of miliseconds.</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30"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84"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2"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137B1C">
        <w:trPr>
          <w:tblHeader/>
        </w:trPr>
        <w:tc>
          <w:tcPr>
            <w:tcW w:w="210"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77"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30"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84"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2"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137B1C">
        <w:trPr>
          <w:tblHeader/>
        </w:trPr>
        <w:tc>
          <w:tcPr>
            <w:tcW w:w="210"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77"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7373BF2C" w14:textId="77777777" w:rsidR="00C147C6" w:rsidRPr="00C147C6" w:rsidRDefault="00C147C6" w:rsidP="00C147C6">
            <w:pPr>
              <w:pStyle w:val="Heading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w:t>
            </w:r>
            <w:proofErr w:type="gramStart"/>
            <w:r w:rsidRPr="0095250E">
              <w:rPr>
                <w:lang w:eastAsia="zh-CN"/>
              </w:rPr>
              <w:t>9.1.1.7;</w:t>
            </w:r>
            <w:proofErr w:type="gramEnd"/>
          </w:p>
        </w:tc>
        <w:tc>
          <w:tcPr>
            <w:tcW w:w="1130"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r w:rsidRPr="006B5DCE">
              <w:rPr>
                <w:highlight w:val="yellow"/>
                <w:lang w:eastAsia="zh-CN"/>
              </w:rPr>
              <w:t>i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84"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2"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137B1C">
        <w:trPr>
          <w:tblHeader/>
        </w:trPr>
        <w:tc>
          <w:tcPr>
            <w:tcW w:w="210"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77"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8" w:type="pct"/>
          </w:tcPr>
          <w:p w14:paraId="2868E91C" w14:textId="77777777" w:rsidR="005B3722" w:rsidRPr="00C147C6" w:rsidRDefault="005B3722" w:rsidP="005B3722">
            <w:pPr>
              <w:pStyle w:val="Heading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w:t>
            </w:r>
            <w:proofErr w:type="gramStart"/>
            <w:r w:rsidRPr="0095250E">
              <w:rPr>
                <w:lang w:eastAsia="zh-CN"/>
              </w:rPr>
              <w:t>9.1.1.7;</w:t>
            </w:r>
            <w:proofErr w:type="gramEnd"/>
          </w:p>
        </w:tc>
        <w:tc>
          <w:tcPr>
            <w:tcW w:w="1130"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‘MRB-InfoBroadcast’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MRB-InfoMulticast</w:t>
            </w:r>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MRB-InfoMulticast</w:t>
              </w:r>
            </w:ins>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84"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2"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137B1C">
        <w:trPr>
          <w:tblHeader/>
        </w:trPr>
        <w:tc>
          <w:tcPr>
            <w:tcW w:w="210"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77"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VarSuccessHO-Report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w:t>
            </w:r>
            <w:r>
              <w:rPr>
                <w:rFonts w:asciiTheme="minorHAnsi" w:eastAsia="Malgun Gothic" w:hAnsiTheme="minorHAnsi" w:cstheme="minorHAnsi"/>
                <w:lang w:eastAsia="ko-KR"/>
              </w:rPr>
              <w:t xml:space="preserve"> before </w:t>
            </w:r>
            <w:proofErr w:type="gramStart"/>
            <w:r>
              <w:rPr>
                <w:rFonts w:asciiTheme="minorHAnsi" w:eastAsia="Malgun Gothic" w:hAnsiTheme="minorHAnsi" w:cstheme="minorHAnsi"/>
                <w:lang w:eastAsia="ko-KR"/>
              </w:rPr>
              <w:t>stored</w:t>
            </w:r>
            <w:proofErr w:type="gramEnd"/>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w:t>
            </w:r>
            <w:r w:rsidRPr="0095250E">
              <w:rPr>
                <w:rFonts w:eastAsia="SimSun"/>
              </w:rPr>
              <w:t xml:space="preserve">the current registered SNPN is included in </w:t>
            </w:r>
            <w:r w:rsidRPr="0095250E">
              <w:rPr>
                <w:rFonts w:eastAsia="SimSun"/>
                <w:i/>
                <w:iCs/>
              </w:rPr>
              <w:t>snpn-IdentityList</w:t>
            </w:r>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r w:rsidRPr="0095250E">
              <w:rPr>
                <w:rFonts w:eastAsia="SimSun"/>
                <w:i/>
                <w:iCs/>
              </w:rPr>
              <w:t>VarSuccessHO-Report</w:t>
            </w:r>
            <w:r w:rsidRPr="0095250E">
              <w:rPr>
                <w:lang w:eastAsia="zh-CN"/>
              </w:rPr>
              <w:t>:</w:t>
            </w:r>
          </w:p>
        </w:tc>
        <w:tc>
          <w:tcPr>
            <w:tcW w:w="884"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137B1C">
        <w:trPr>
          <w:tblHeader/>
        </w:trPr>
        <w:tc>
          <w:tcPr>
            <w:tcW w:w="210"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77"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Unnecessary “if” before </w:t>
            </w:r>
            <w:proofErr w:type="gramStart"/>
            <w:r>
              <w:rPr>
                <w:rFonts w:asciiTheme="minorHAnsi" w:eastAsia="Malgun Gothic" w:hAnsiTheme="minorHAnsi" w:cstheme="minorHAnsi"/>
                <w:lang w:eastAsia="ko-KR"/>
              </w:rPr>
              <w:t>stored</w:t>
            </w:r>
            <w:proofErr w:type="gramEnd"/>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137B1C">
        <w:trPr>
          <w:tblHeader/>
        </w:trPr>
        <w:tc>
          <w:tcPr>
            <w:tcW w:w="210"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77"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95250E">
              <w:rPr>
                <w:i/>
              </w:rPr>
              <w:t>SIB1</w:t>
            </w:r>
            <w:r w:rsidRPr="0095250E">
              <w:t xml:space="preserve">is not included in </w:t>
            </w:r>
            <w:r w:rsidRPr="0095250E">
              <w:rPr>
                <w:i/>
                <w:iCs/>
              </w:rPr>
              <w:t>plmn-IdentityList</w:t>
            </w:r>
            <w:r w:rsidRPr="0095250E">
              <w:t xml:space="preserve"> stored in a non-empty </w:t>
            </w:r>
            <w:r w:rsidRPr="0095250E">
              <w:rPr>
                <w:i/>
                <w:iCs/>
              </w:rPr>
              <w:t>VarRA-Report</w:t>
            </w:r>
            <w:r w:rsidRPr="0095250E">
              <w:t>:</w:t>
            </w:r>
          </w:p>
        </w:tc>
        <w:tc>
          <w:tcPr>
            <w:tcW w:w="1130"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Space is missing after </w:t>
            </w:r>
            <w:proofErr w:type="gramStart"/>
            <w:r>
              <w:rPr>
                <w:rFonts w:asciiTheme="minorHAnsi" w:eastAsia="Malgun Gothic" w:hAnsiTheme="minorHAnsi" w:cstheme="minorHAnsi"/>
                <w:lang w:eastAsia="ko-KR"/>
              </w:rPr>
              <w:t>SIB1</w:t>
            </w:r>
            <w:proofErr w:type="gramEnd"/>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r w:rsidRPr="0095250E">
              <w:rPr>
                <w:i/>
                <w:iCs/>
              </w:rPr>
              <w:t>plmn-IdentityList</w:t>
            </w:r>
            <w:r w:rsidRPr="0095250E">
              <w:t xml:space="preserve"> stored in a non-empty </w:t>
            </w:r>
            <w:r w:rsidRPr="0095250E">
              <w:rPr>
                <w:i/>
                <w:iCs/>
              </w:rPr>
              <w:t>VarRA-Report</w:t>
            </w:r>
            <w:r w:rsidRPr="0095250E">
              <w:t>:</w:t>
            </w:r>
          </w:p>
        </w:tc>
        <w:tc>
          <w:tcPr>
            <w:tcW w:w="884"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137B1C">
        <w:trPr>
          <w:tblHeader/>
        </w:trPr>
        <w:tc>
          <w:tcPr>
            <w:tcW w:w="210"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77"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30"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84"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137B1C">
        <w:trPr>
          <w:tblHeader/>
        </w:trPr>
        <w:tc>
          <w:tcPr>
            <w:tcW w:w="210"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77"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r>
              <w:rPr>
                <w:rFonts w:asciiTheme="minorHAnsi" w:eastAsia="Malgun Gothic" w:hAnsiTheme="minorHAnsi" w:cstheme="minorHAnsi"/>
                <w:lang w:eastAsia="ko-KR"/>
              </w:rPr>
              <w:t>:</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r w:rsidRPr="00FD76C8">
              <w:rPr>
                <w:rStyle w:val="cf01"/>
                <w:color w:val="FF0000"/>
                <w:u w:val="single"/>
              </w:rPr>
              <w:t>ChannelID in L2 U2U relay that has no associated end-to-end sidelink DRB</w:t>
            </w:r>
            <w:r w:rsidRPr="00FD76C8">
              <w:rPr>
                <w:rFonts w:eastAsia="SimSun"/>
                <w:strike/>
                <w:color w:val="FF0000"/>
              </w:rPr>
              <w:t>channel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137B1C">
        <w:trPr>
          <w:tblHeader/>
        </w:trPr>
        <w:tc>
          <w:tcPr>
            <w:tcW w:w="210"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77"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8"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r>
              <w:rPr>
                <w:rFonts w:asciiTheme="minorHAnsi" w:eastAsia="Malgun Gothic" w:hAnsiTheme="minorHAnsi" w:cstheme="minorHAnsi"/>
                <w:lang w:eastAsia="ko-KR"/>
              </w:rPr>
              <w:t>:</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2"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9941E8" w14:paraId="07FD8FD8" w14:textId="77777777" w:rsidTr="00137B1C">
        <w:trPr>
          <w:tblHeader/>
        </w:trPr>
        <w:tc>
          <w:tcPr>
            <w:tcW w:w="210" w:type="pct"/>
            <w:vAlign w:val="bottom"/>
          </w:tcPr>
          <w:p w14:paraId="567A938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877" w:type="pct"/>
          </w:tcPr>
          <w:p w14:paraId="377B5207"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106AD2A"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482DD6D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1979A8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00FC4CB" w14:textId="77777777" w:rsidR="009941E8" w:rsidRDefault="009941E8" w:rsidP="009941E8">
            <w:pPr>
              <w:spacing w:after="0" w:line="276" w:lineRule="auto"/>
              <w:rPr>
                <w:rFonts w:asciiTheme="minorHAnsi" w:eastAsia="SimSun" w:hAnsiTheme="minorHAnsi" w:cstheme="minorHAnsi"/>
                <w:lang w:eastAsia="zh-CN"/>
              </w:rPr>
            </w:pPr>
          </w:p>
        </w:tc>
      </w:tr>
      <w:tr w:rsidR="009941E8" w14:paraId="20700EE0" w14:textId="77777777" w:rsidTr="00137B1C">
        <w:trPr>
          <w:tblHeader/>
        </w:trPr>
        <w:tc>
          <w:tcPr>
            <w:tcW w:w="210" w:type="pct"/>
            <w:vAlign w:val="bottom"/>
          </w:tcPr>
          <w:p w14:paraId="2583FAC2"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81</w:t>
            </w:r>
          </w:p>
        </w:tc>
        <w:tc>
          <w:tcPr>
            <w:tcW w:w="877" w:type="pct"/>
          </w:tcPr>
          <w:p w14:paraId="53379B2C"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748D7C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089C8C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0E74C1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45EB5C4" w14:textId="77777777" w:rsidR="009941E8" w:rsidRDefault="009941E8" w:rsidP="009941E8">
            <w:pPr>
              <w:spacing w:after="0" w:line="276" w:lineRule="auto"/>
              <w:rPr>
                <w:rFonts w:asciiTheme="minorHAnsi" w:eastAsia="SimSun" w:hAnsiTheme="minorHAnsi" w:cstheme="minorHAnsi"/>
                <w:lang w:eastAsia="zh-CN"/>
              </w:rPr>
            </w:pPr>
          </w:p>
        </w:tc>
      </w:tr>
      <w:tr w:rsidR="009941E8" w14:paraId="63677E69" w14:textId="77777777" w:rsidTr="00137B1C">
        <w:trPr>
          <w:tblHeader/>
        </w:trPr>
        <w:tc>
          <w:tcPr>
            <w:tcW w:w="210" w:type="pct"/>
            <w:vAlign w:val="bottom"/>
          </w:tcPr>
          <w:p w14:paraId="05F765B8"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877" w:type="pct"/>
          </w:tcPr>
          <w:p w14:paraId="7F05FC1D"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3A5CE30"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AE3BF69"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E32ECE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2B7E20B" w14:textId="77777777" w:rsidR="009941E8" w:rsidRDefault="009941E8" w:rsidP="009941E8">
            <w:pPr>
              <w:spacing w:after="0" w:line="276" w:lineRule="auto"/>
              <w:rPr>
                <w:rFonts w:asciiTheme="minorHAnsi" w:eastAsia="SimSun" w:hAnsiTheme="minorHAnsi" w:cstheme="minorHAnsi"/>
                <w:lang w:eastAsia="zh-CN"/>
              </w:rPr>
            </w:pPr>
          </w:p>
        </w:tc>
      </w:tr>
      <w:tr w:rsidR="009941E8" w14:paraId="2D24B841" w14:textId="77777777" w:rsidTr="00137B1C">
        <w:trPr>
          <w:tblHeader/>
        </w:trPr>
        <w:tc>
          <w:tcPr>
            <w:tcW w:w="210" w:type="pct"/>
            <w:vAlign w:val="bottom"/>
          </w:tcPr>
          <w:p w14:paraId="146967C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77" w:type="pct"/>
          </w:tcPr>
          <w:p w14:paraId="2ABE06EB"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71C3ADD"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10B13CA"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1030E9D"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7D547BF7" w14:textId="77777777" w:rsidR="009941E8" w:rsidRDefault="009941E8" w:rsidP="009941E8">
            <w:pPr>
              <w:spacing w:after="0" w:line="276" w:lineRule="auto"/>
              <w:rPr>
                <w:rFonts w:asciiTheme="minorHAnsi" w:eastAsia="SimSun" w:hAnsiTheme="minorHAnsi" w:cstheme="minorHAnsi"/>
                <w:lang w:eastAsia="zh-CN"/>
              </w:rPr>
            </w:pPr>
          </w:p>
        </w:tc>
      </w:tr>
      <w:tr w:rsidR="009941E8" w14:paraId="746EC098" w14:textId="77777777" w:rsidTr="00137B1C">
        <w:trPr>
          <w:tblHeader/>
        </w:trPr>
        <w:tc>
          <w:tcPr>
            <w:tcW w:w="210" w:type="pct"/>
            <w:vAlign w:val="bottom"/>
          </w:tcPr>
          <w:p w14:paraId="74BD637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877" w:type="pct"/>
          </w:tcPr>
          <w:p w14:paraId="209D9B82"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963849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9E2A82A"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75A3124"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A1C22C6" w14:textId="77777777" w:rsidR="009941E8" w:rsidRDefault="009941E8" w:rsidP="009941E8">
            <w:pPr>
              <w:spacing w:after="0" w:line="276" w:lineRule="auto"/>
              <w:rPr>
                <w:rFonts w:asciiTheme="minorHAnsi" w:eastAsia="SimSun" w:hAnsiTheme="minorHAnsi" w:cstheme="minorHAnsi"/>
                <w:lang w:eastAsia="zh-CN"/>
              </w:rPr>
            </w:pPr>
          </w:p>
        </w:tc>
      </w:tr>
      <w:tr w:rsidR="009941E8" w14:paraId="24E9D95F" w14:textId="77777777" w:rsidTr="00137B1C">
        <w:trPr>
          <w:tblHeader/>
        </w:trPr>
        <w:tc>
          <w:tcPr>
            <w:tcW w:w="210" w:type="pct"/>
            <w:vAlign w:val="bottom"/>
          </w:tcPr>
          <w:p w14:paraId="57DF9009"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77" w:type="pct"/>
          </w:tcPr>
          <w:p w14:paraId="36A59D2F"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A8BEDD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5301BC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1A7B1B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95960F7" w14:textId="77777777" w:rsidR="009941E8" w:rsidRDefault="009941E8" w:rsidP="009941E8">
            <w:pPr>
              <w:spacing w:after="0" w:line="276" w:lineRule="auto"/>
              <w:rPr>
                <w:rFonts w:asciiTheme="minorHAnsi" w:eastAsia="SimSun" w:hAnsiTheme="minorHAnsi" w:cstheme="minorHAnsi"/>
                <w:lang w:eastAsia="zh-CN"/>
              </w:rPr>
            </w:pPr>
          </w:p>
        </w:tc>
      </w:tr>
      <w:tr w:rsidR="009941E8" w14:paraId="78A0B30E" w14:textId="77777777" w:rsidTr="00137B1C">
        <w:trPr>
          <w:tblHeader/>
        </w:trPr>
        <w:tc>
          <w:tcPr>
            <w:tcW w:w="210"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77" w:type="pct"/>
          </w:tcPr>
          <w:p w14:paraId="7C48A3F0"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9C63AAF"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4C5EED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8698355"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137B1C">
        <w:trPr>
          <w:tblHeader/>
        </w:trPr>
        <w:tc>
          <w:tcPr>
            <w:tcW w:w="210"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77" w:type="pct"/>
          </w:tcPr>
          <w:p w14:paraId="11842C5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6A53F07"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C6F9EF9"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1328F7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9941E8" w14:paraId="574E208E" w14:textId="77777777" w:rsidTr="00137B1C">
        <w:trPr>
          <w:tblHeader/>
        </w:trPr>
        <w:tc>
          <w:tcPr>
            <w:tcW w:w="210" w:type="pct"/>
            <w:vAlign w:val="bottom"/>
          </w:tcPr>
          <w:p w14:paraId="7741FADA"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77" w:type="pct"/>
          </w:tcPr>
          <w:p w14:paraId="39416FB0"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E667B6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C989DF8"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5F1097C"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B05C471" w14:textId="77777777" w:rsidR="009941E8" w:rsidRDefault="009941E8" w:rsidP="009941E8">
            <w:pPr>
              <w:spacing w:after="0" w:line="276" w:lineRule="auto"/>
              <w:rPr>
                <w:rFonts w:asciiTheme="minorHAnsi" w:eastAsia="SimSun" w:hAnsiTheme="minorHAnsi" w:cstheme="minorHAnsi"/>
                <w:lang w:eastAsia="zh-CN"/>
              </w:rPr>
            </w:pPr>
          </w:p>
        </w:tc>
      </w:tr>
      <w:tr w:rsidR="009941E8" w14:paraId="23DC3E67" w14:textId="77777777" w:rsidTr="00137B1C">
        <w:trPr>
          <w:tblHeader/>
        </w:trPr>
        <w:tc>
          <w:tcPr>
            <w:tcW w:w="210" w:type="pct"/>
            <w:vAlign w:val="bottom"/>
          </w:tcPr>
          <w:p w14:paraId="6B43CB03"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877" w:type="pct"/>
          </w:tcPr>
          <w:p w14:paraId="22D033B8"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85CD69D"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CA2046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E9096B3"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BF22758" w14:textId="77777777" w:rsidR="009941E8" w:rsidRDefault="009941E8" w:rsidP="009941E8">
            <w:pPr>
              <w:spacing w:after="0" w:line="276" w:lineRule="auto"/>
              <w:rPr>
                <w:rFonts w:asciiTheme="minorHAnsi" w:eastAsia="SimSun" w:hAnsiTheme="minorHAnsi" w:cstheme="minorHAnsi"/>
                <w:lang w:eastAsia="zh-CN"/>
              </w:rPr>
            </w:pPr>
          </w:p>
        </w:tc>
      </w:tr>
      <w:tr w:rsidR="009941E8" w14:paraId="43E94396" w14:textId="77777777" w:rsidTr="00137B1C">
        <w:trPr>
          <w:tblHeader/>
        </w:trPr>
        <w:tc>
          <w:tcPr>
            <w:tcW w:w="210" w:type="pct"/>
            <w:vAlign w:val="bottom"/>
          </w:tcPr>
          <w:p w14:paraId="5352AA5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77" w:type="pct"/>
          </w:tcPr>
          <w:p w14:paraId="255CC868"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381159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A2663ED"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DD450BD"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52A541B" w14:textId="77777777" w:rsidR="009941E8" w:rsidRDefault="009941E8" w:rsidP="009941E8">
            <w:pPr>
              <w:spacing w:after="0" w:line="276" w:lineRule="auto"/>
              <w:rPr>
                <w:rFonts w:asciiTheme="minorHAnsi" w:eastAsia="SimSun" w:hAnsiTheme="minorHAnsi" w:cstheme="minorHAnsi"/>
                <w:lang w:eastAsia="zh-CN"/>
              </w:rPr>
            </w:pPr>
          </w:p>
        </w:tc>
      </w:tr>
      <w:tr w:rsidR="009941E8" w14:paraId="699AACE7" w14:textId="77777777" w:rsidTr="00137B1C">
        <w:trPr>
          <w:tblHeader/>
        </w:trPr>
        <w:tc>
          <w:tcPr>
            <w:tcW w:w="210" w:type="pct"/>
            <w:vAlign w:val="bottom"/>
          </w:tcPr>
          <w:p w14:paraId="66D298A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77" w:type="pct"/>
          </w:tcPr>
          <w:p w14:paraId="3837EDC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4A8D4D6"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BF9F9C5"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FEFE73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185EB24" w14:textId="77777777" w:rsidR="009941E8" w:rsidRDefault="009941E8" w:rsidP="009941E8">
            <w:pPr>
              <w:spacing w:after="0" w:line="276" w:lineRule="auto"/>
              <w:rPr>
                <w:rFonts w:asciiTheme="minorHAnsi" w:eastAsia="SimSun" w:hAnsiTheme="minorHAnsi" w:cstheme="minorHAnsi"/>
                <w:lang w:eastAsia="zh-CN"/>
              </w:rPr>
            </w:pPr>
          </w:p>
        </w:tc>
      </w:tr>
      <w:tr w:rsidR="009941E8" w14:paraId="6F5030A2" w14:textId="77777777" w:rsidTr="00137B1C">
        <w:trPr>
          <w:tblHeader/>
        </w:trPr>
        <w:tc>
          <w:tcPr>
            <w:tcW w:w="210" w:type="pct"/>
            <w:vAlign w:val="bottom"/>
          </w:tcPr>
          <w:p w14:paraId="6DE7F82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877" w:type="pct"/>
          </w:tcPr>
          <w:p w14:paraId="7728C38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1E191D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5A3EA4C"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C604AB0"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51E1D21" w14:textId="77777777" w:rsidR="009941E8" w:rsidRDefault="009941E8" w:rsidP="009941E8">
            <w:pPr>
              <w:spacing w:after="0" w:line="276" w:lineRule="auto"/>
              <w:rPr>
                <w:rFonts w:asciiTheme="minorHAnsi" w:eastAsia="SimSun" w:hAnsiTheme="minorHAnsi" w:cstheme="minorHAnsi"/>
                <w:lang w:eastAsia="zh-CN"/>
              </w:rPr>
            </w:pPr>
          </w:p>
        </w:tc>
      </w:tr>
      <w:tr w:rsidR="009941E8" w14:paraId="54286736" w14:textId="77777777" w:rsidTr="00137B1C">
        <w:trPr>
          <w:tblHeader/>
        </w:trPr>
        <w:tc>
          <w:tcPr>
            <w:tcW w:w="210" w:type="pct"/>
            <w:vAlign w:val="bottom"/>
          </w:tcPr>
          <w:p w14:paraId="7266B92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77" w:type="pct"/>
          </w:tcPr>
          <w:p w14:paraId="69D9E23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6C811C0"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45DCE5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DC0AB8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3822DEB" w14:textId="77777777" w:rsidR="009941E8" w:rsidRDefault="009941E8" w:rsidP="009941E8">
            <w:pPr>
              <w:spacing w:after="0" w:line="276" w:lineRule="auto"/>
              <w:rPr>
                <w:rFonts w:asciiTheme="minorHAnsi" w:eastAsia="SimSun" w:hAnsiTheme="minorHAnsi" w:cstheme="minorHAnsi"/>
                <w:lang w:eastAsia="zh-CN"/>
              </w:rPr>
            </w:pPr>
          </w:p>
        </w:tc>
      </w:tr>
      <w:tr w:rsidR="009941E8" w14:paraId="4094946A" w14:textId="77777777" w:rsidTr="00137B1C">
        <w:trPr>
          <w:tblHeader/>
        </w:trPr>
        <w:tc>
          <w:tcPr>
            <w:tcW w:w="210" w:type="pct"/>
            <w:vAlign w:val="bottom"/>
          </w:tcPr>
          <w:p w14:paraId="2D0C707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877" w:type="pct"/>
          </w:tcPr>
          <w:p w14:paraId="514343A5"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C86F68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0AD1807"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B7F7CB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4E14158" w14:textId="77777777" w:rsidR="009941E8" w:rsidRDefault="009941E8" w:rsidP="009941E8">
            <w:pPr>
              <w:spacing w:after="0" w:line="276" w:lineRule="auto"/>
              <w:rPr>
                <w:rFonts w:asciiTheme="minorHAnsi" w:eastAsia="SimSun" w:hAnsiTheme="minorHAnsi" w:cstheme="minorHAnsi"/>
                <w:lang w:eastAsia="zh-CN"/>
              </w:rPr>
            </w:pPr>
          </w:p>
        </w:tc>
      </w:tr>
      <w:tr w:rsidR="009941E8" w14:paraId="00390285" w14:textId="77777777" w:rsidTr="00137B1C">
        <w:trPr>
          <w:tblHeader/>
        </w:trPr>
        <w:tc>
          <w:tcPr>
            <w:tcW w:w="210" w:type="pct"/>
            <w:vAlign w:val="bottom"/>
          </w:tcPr>
          <w:p w14:paraId="1F0E749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877" w:type="pct"/>
          </w:tcPr>
          <w:p w14:paraId="089CCC4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255BBCE"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E12728D"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4C16538"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A54BF3A" w14:textId="77777777" w:rsidR="009941E8" w:rsidRDefault="009941E8" w:rsidP="009941E8">
            <w:pPr>
              <w:spacing w:after="0" w:line="276" w:lineRule="auto"/>
              <w:rPr>
                <w:rFonts w:asciiTheme="minorHAnsi" w:eastAsia="SimSun" w:hAnsiTheme="minorHAnsi" w:cstheme="minorHAnsi"/>
                <w:lang w:eastAsia="zh-CN"/>
              </w:rPr>
            </w:pPr>
          </w:p>
        </w:tc>
      </w:tr>
      <w:tr w:rsidR="009941E8" w14:paraId="4FFEE138" w14:textId="77777777" w:rsidTr="00137B1C">
        <w:trPr>
          <w:tblHeader/>
        </w:trPr>
        <w:tc>
          <w:tcPr>
            <w:tcW w:w="210" w:type="pct"/>
            <w:vAlign w:val="bottom"/>
          </w:tcPr>
          <w:p w14:paraId="262251C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77" w:type="pct"/>
          </w:tcPr>
          <w:p w14:paraId="0DA71DC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F2D1F4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1168A9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8CE9BF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9432567" w14:textId="77777777" w:rsidR="009941E8" w:rsidRDefault="009941E8" w:rsidP="009941E8">
            <w:pPr>
              <w:spacing w:after="0" w:line="276" w:lineRule="auto"/>
              <w:rPr>
                <w:rFonts w:asciiTheme="minorHAnsi" w:eastAsia="SimSun" w:hAnsiTheme="minorHAnsi" w:cstheme="minorHAnsi"/>
                <w:lang w:eastAsia="zh-CN"/>
              </w:rPr>
            </w:pPr>
          </w:p>
        </w:tc>
      </w:tr>
      <w:tr w:rsidR="009941E8" w14:paraId="0F0677E3" w14:textId="77777777" w:rsidTr="00137B1C">
        <w:trPr>
          <w:tblHeader/>
        </w:trPr>
        <w:tc>
          <w:tcPr>
            <w:tcW w:w="210" w:type="pct"/>
            <w:vAlign w:val="bottom"/>
          </w:tcPr>
          <w:p w14:paraId="0013046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77" w:type="pct"/>
          </w:tcPr>
          <w:p w14:paraId="749C9BD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3713585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C30723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99BABA8"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1415450B" w14:textId="77777777" w:rsidR="009941E8" w:rsidRDefault="009941E8" w:rsidP="009941E8">
            <w:pPr>
              <w:spacing w:after="0" w:line="276" w:lineRule="auto"/>
              <w:rPr>
                <w:rFonts w:asciiTheme="minorHAnsi" w:eastAsia="SimSun" w:hAnsiTheme="minorHAnsi" w:cstheme="minorHAnsi"/>
                <w:lang w:eastAsia="zh-CN"/>
              </w:rPr>
            </w:pPr>
          </w:p>
        </w:tc>
      </w:tr>
      <w:tr w:rsidR="009941E8" w14:paraId="29CB0971" w14:textId="77777777" w:rsidTr="00137B1C">
        <w:trPr>
          <w:tblHeader/>
        </w:trPr>
        <w:tc>
          <w:tcPr>
            <w:tcW w:w="210" w:type="pct"/>
            <w:vAlign w:val="bottom"/>
          </w:tcPr>
          <w:p w14:paraId="0631FE7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77" w:type="pct"/>
          </w:tcPr>
          <w:p w14:paraId="46FC854E"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092EC4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F7E8188"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33C2B4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65519C9" w14:textId="77777777" w:rsidR="009941E8" w:rsidRDefault="009941E8" w:rsidP="009941E8">
            <w:pPr>
              <w:spacing w:after="0" w:line="276" w:lineRule="auto"/>
              <w:rPr>
                <w:rFonts w:asciiTheme="minorHAnsi" w:eastAsia="SimSun" w:hAnsiTheme="minorHAnsi" w:cstheme="minorHAnsi"/>
                <w:lang w:eastAsia="zh-CN"/>
              </w:rPr>
            </w:pPr>
          </w:p>
        </w:tc>
      </w:tr>
      <w:tr w:rsidR="009941E8" w14:paraId="5B8408BA" w14:textId="77777777" w:rsidTr="00137B1C">
        <w:trPr>
          <w:tblHeader/>
        </w:trPr>
        <w:tc>
          <w:tcPr>
            <w:tcW w:w="210" w:type="pct"/>
            <w:vAlign w:val="bottom"/>
          </w:tcPr>
          <w:p w14:paraId="6D35EA39"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877" w:type="pct"/>
          </w:tcPr>
          <w:p w14:paraId="4867730F"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3B5E51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4224047"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108C1F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8067A05" w14:textId="77777777" w:rsidR="009941E8" w:rsidRDefault="009941E8" w:rsidP="009941E8">
            <w:pPr>
              <w:spacing w:after="0" w:line="276" w:lineRule="auto"/>
              <w:rPr>
                <w:rFonts w:asciiTheme="minorHAnsi" w:eastAsia="SimSun" w:hAnsiTheme="minorHAnsi" w:cstheme="minorHAnsi"/>
                <w:lang w:eastAsia="zh-CN"/>
              </w:rPr>
            </w:pPr>
          </w:p>
        </w:tc>
      </w:tr>
      <w:tr w:rsidR="009941E8" w14:paraId="17E127AB" w14:textId="77777777" w:rsidTr="00137B1C">
        <w:trPr>
          <w:tblHeader/>
        </w:trPr>
        <w:tc>
          <w:tcPr>
            <w:tcW w:w="210" w:type="pct"/>
            <w:vAlign w:val="bottom"/>
          </w:tcPr>
          <w:p w14:paraId="734FAB8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77" w:type="pct"/>
          </w:tcPr>
          <w:p w14:paraId="5274195B"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AFDA4A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FA195E4"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500511F"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83517DC" w14:textId="77777777" w:rsidR="009941E8" w:rsidRDefault="009941E8" w:rsidP="009941E8">
            <w:pPr>
              <w:spacing w:after="0" w:line="276" w:lineRule="auto"/>
              <w:rPr>
                <w:rFonts w:asciiTheme="minorHAnsi" w:eastAsia="SimSun" w:hAnsiTheme="minorHAnsi" w:cstheme="minorHAnsi"/>
                <w:lang w:eastAsia="zh-CN"/>
              </w:rPr>
            </w:pPr>
          </w:p>
        </w:tc>
      </w:tr>
      <w:tr w:rsidR="009941E8" w14:paraId="788F17A1" w14:textId="77777777" w:rsidTr="00137B1C">
        <w:trPr>
          <w:tblHeader/>
        </w:trPr>
        <w:tc>
          <w:tcPr>
            <w:tcW w:w="210" w:type="pct"/>
            <w:vAlign w:val="bottom"/>
          </w:tcPr>
          <w:p w14:paraId="33BB8F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77" w:type="pct"/>
          </w:tcPr>
          <w:p w14:paraId="3D75886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0FF259E"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75319C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A11D3E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8FACCC9" w14:textId="77777777" w:rsidR="009941E8" w:rsidRDefault="009941E8" w:rsidP="009941E8">
            <w:pPr>
              <w:spacing w:after="0" w:line="276" w:lineRule="auto"/>
              <w:rPr>
                <w:rFonts w:asciiTheme="minorHAnsi" w:eastAsia="SimSun" w:hAnsiTheme="minorHAnsi" w:cstheme="minorHAnsi"/>
                <w:lang w:eastAsia="zh-CN"/>
              </w:rPr>
            </w:pPr>
          </w:p>
        </w:tc>
      </w:tr>
      <w:tr w:rsidR="009941E8" w14:paraId="25A612D0" w14:textId="77777777" w:rsidTr="00137B1C">
        <w:trPr>
          <w:tblHeader/>
        </w:trPr>
        <w:tc>
          <w:tcPr>
            <w:tcW w:w="210" w:type="pct"/>
            <w:vAlign w:val="bottom"/>
          </w:tcPr>
          <w:p w14:paraId="248A68D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77" w:type="pct"/>
          </w:tcPr>
          <w:p w14:paraId="6CE3A7A3"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4A2FB4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B8E6501"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0C5903D"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063B2278" w14:textId="77777777" w:rsidR="009941E8" w:rsidRDefault="009941E8" w:rsidP="009941E8">
            <w:pPr>
              <w:spacing w:after="0" w:line="276" w:lineRule="auto"/>
              <w:rPr>
                <w:rFonts w:asciiTheme="minorHAnsi" w:eastAsia="SimSun" w:hAnsiTheme="minorHAnsi" w:cstheme="minorHAnsi"/>
                <w:lang w:eastAsia="zh-CN"/>
              </w:rPr>
            </w:pPr>
          </w:p>
        </w:tc>
      </w:tr>
      <w:tr w:rsidR="009941E8" w14:paraId="3CF22141" w14:textId="77777777" w:rsidTr="00137B1C">
        <w:trPr>
          <w:tblHeader/>
        </w:trPr>
        <w:tc>
          <w:tcPr>
            <w:tcW w:w="210" w:type="pct"/>
            <w:vAlign w:val="bottom"/>
          </w:tcPr>
          <w:p w14:paraId="6F2C786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77" w:type="pct"/>
          </w:tcPr>
          <w:p w14:paraId="1813BBCC"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8183363"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378323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52BF66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2986F49" w14:textId="77777777" w:rsidR="009941E8" w:rsidRDefault="009941E8" w:rsidP="009941E8">
            <w:pPr>
              <w:spacing w:after="0" w:line="276" w:lineRule="auto"/>
              <w:rPr>
                <w:rFonts w:asciiTheme="minorHAnsi" w:eastAsia="SimSun" w:hAnsiTheme="minorHAnsi" w:cstheme="minorHAnsi"/>
                <w:lang w:eastAsia="zh-CN"/>
              </w:rPr>
            </w:pPr>
          </w:p>
        </w:tc>
      </w:tr>
      <w:tr w:rsidR="009941E8" w14:paraId="3A0B19F4" w14:textId="77777777" w:rsidTr="00137B1C">
        <w:trPr>
          <w:tblHeader/>
        </w:trPr>
        <w:tc>
          <w:tcPr>
            <w:tcW w:w="210" w:type="pct"/>
            <w:vAlign w:val="bottom"/>
          </w:tcPr>
          <w:p w14:paraId="2FF29D5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77" w:type="pct"/>
          </w:tcPr>
          <w:p w14:paraId="098C086D"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C2BF8F1"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DFA09F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C5E4A50"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855AE42" w14:textId="77777777" w:rsidR="009941E8" w:rsidRDefault="009941E8" w:rsidP="009941E8">
            <w:pPr>
              <w:spacing w:after="0" w:line="276" w:lineRule="auto"/>
              <w:rPr>
                <w:rFonts w:asciiTheme="minorHAnsi" w:eastAsia="SimSun" w:hAnsiTheme="minorHAnsi" w:cstheme="minorHAnsi"/>
                <w:lang w:eastAsia="zh-CN"/>
              </w:rPr>
            </w:pPr>
          </w:p>
        </w:tc>
      </w:tr>
      <w:tr w:rsidR="009941E8" w14:paraId="1DBE7E6A" w14:textId="77777777" w:rsidTr="00137B1C">
        <w:trPr>
          <w:tblHeader/>
        </w:trPr>
        <w:tc>
          <w:tcPr>
            <w:tcW w:w="210" w:type="pct"/>
            <w:vAlign w:val="bottom"/>
          </w:tcPr>
          <w:p w14:paraId="56EF88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877" w:type="pct"/>
          </w:tcPr>
          <w:p w14:paraId="3E5ED352"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6DDBDE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3CAAA2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0EE30DF"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CD5B647" w14:textId="77777777" w:rsidR="009941E8" w:rsidRDefault="009941E8" w:rsidP="009941E8">
            <w:pPr>
              <w:spacing w:after="0" w:line="276" w:lineRule="auto"/>
              <w:rPr>
                <w:rFonts w:asciiTheme="minorHAnsi" w:eastAsia="SimSun" w:hAnsiTheme="minorHAnsi" w:cstheme="minorHAnsi"/>
                <w:lang w:eastAsia="zh-CN"/>
              </w:rPr>
            </w:pPr>
          </w:p>
        </w:tc>
      </w:tr>
      <w:tr w:rsidR="009941E8" w14:paraId="05B87FC3" w14:textId="77777777" w:rsidTr="00137B1C">
        <w:trPr>
          <w:tblHeader/>
        </w:trPr>
        <w:tc>
          <w:tcPr>
            <w:tcW w:w="210" w:type="pct"/>
            <w:vAlign w:val="bottom"/>
          </w:tcPr>
          <w:p w14:paraId="300459F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77" w:type="pct"/>
          </w:tcPr>
          <w:p w14:paraId="31FC07B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CC0A6B0"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5C7720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F6F147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3711ED3" w14:textId="77777777" w:rsidR="009941E8" w:rsidRDefault="009941E8" w:rsidP="009941E8">
            <w:pPr>
              <w:spacing w:after="0" w:line="276" w:lineRule="auto"/>
              <w:rPr>
                <w:rFonts w:asciiTheme="minorHAnsi" w:eastAsia="SimSun" w:hAnsiTheme="minorHAnsi" w:cstheme="minorHAnsi"/>
                <w:lang w:eastAsia="zh-CN"/>
              </w:rPr>
            </w:pPr>
          </w:p>
        </w:tc>
      </w:tr>
      <w:tr w:rsidR="009941E8" w14:paraId="41AF237E" w14:textId="77777777" w:rsidTr="00137B1C">
        <w:trPr>
          <w:tblHeader/>
        </w:trPr>
        <w:tc>
          <w:tcPr>
            <w:tcW w:w="210" w:type="pct"/>
            <w:vAlign w:val="bottom"/>
          </w:tcPr>
          <w:p w14:paraId="120A200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877" w:type="pct"/>
          </w:tcPr>
          <w:p w14:paraId="297B6B42"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ECE9E16"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793AD6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7700230"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7F10C6FF" w14:textId="77777777" w:rsidR="009941E8" w:rsidRDefault="009941E8" w:rsidP="009941E8">
            <w:pPr>
              <w:spacing w:after="0" w:line="276" w:lineRule="auto"/>
              <w:rPr>
                <w:rFonts w:asciiTheme="minorHAnsi" w:eastAsia="SimSun" w:hAnsiTheme="minorHAnsi" w:cstheme="minorHAnsi"/>
                <w:lang w:eastAsia="zh-CN"/>
              </w:rPr>
            </w:pPr>
          </w:p>
        </w:tc>
      </w:tr>
      <w:tr w:rsidR="009941E8" w14:paraId="582A0373" w14:textId="77777777" w:rsidTr="00137B1C">
        <w:trPr>
          <w:tblHeader/>
        </w:trPr>
        <w:tc>
          <w:tcPr>
            <w:tcW w:w="210" w:type="pct"/>
            <w:vAlign w:val="bottom"/>
          </w:tcPr>
          <w:p w14:paraId="76F1602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877" w:type="pct"/>
          </w:tcPr>
          <w:p w14:paraId="2503A286"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77EB20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72810EC9"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C21171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7C801170" w14:textId="77777777" w:rsidR="009941E8" w:rsidRDefault="009941E8" w:rsidP="009941E8">
            <w:pPr>
              <w:spacing w:after="0" w:line="276" w:lineRule="auto"/>
              <w:rPr>
                <w:rFonts w:asciiTheme="minorHAnsi" w:eastAsia="SimSun" w:hAnsiTheme="minorHAnsi" w:cstheme="minorHAnsi"/>
                <w:lang w:eastAsia="zh-CN"/>
              </w:rPr>
            </w:pPr>
          </w:p>
        </w:tc>
      </w:tr>
      <w:tr w:rsidR="009941E8" w14:paraId="1057F832" w14:textId="77777777" w:rsidTr="00137B1C">
        <w:trPr>
          <w:tblHeader/>
        </w:trPr>
        <w:tc>
          <w:tcPr>
            <w:tcW w:w="210" w:type="pct"/>
            <w:vAlign w:val="bottom"/>
          </w:tcPr>
          <w:p w14:paraId="5ED3461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77" w:type="pct"/>
          </w:tcPr>
          <w:p w14:paraId="6A34CF1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6F9DDC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ABD0FA1"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20D572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4D52778" w14:textId="77777777" w:rsidR="009941E8" w:rsidRDefault="009941E8" w:rsidP="009941E8">
            <w:pPr>
              <w:spacing w:after="0" w:line="276" w:lineRule="auto"/>
              <w:rPr>
                <w:rFonts w:asciiTheme="minorHAnsi" w:eastAsia="SimSun" w:hAnsiTheme="minorHAnsi" w:cstheme="minorHAnsi"/>
                <w:lang w:eastAsia="zh-CN"/>
              </w:rPr>
            </w:pPr>
          </w:p>
        </w:tc>
      </w:tr>
      <w:tr w:rsidR="009941E8" w14:paraId="30F0998A" w14:textId="77777777" w:rsidTr="00137B1C">
        <w:trPr>
          <w:tblHeader/>
        </w:trPr>
        <w:tc>
          <w:tcPr>
            <w:tcW w:w="210" w:type="pct"/>
            <w:vAlign w:val="bottom"/>
          </w:tcPr>
          <w:p w14:paraId="19D9593A"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877" w:type="pct"/>
          </w:tcPr>
          <w:p w14:paraId="4240CF5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B5F7BE6"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920F5F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089665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227EE5F" w14:textId="77777777" w:rsidR="009941E8" w:rsidRDefault="009941E8" w:rsidP="009941E8">
            <w:pPr>
              <w:spacing w:after="0" w:line="276" w:lineRule="auto"/>
              <w:rPr>
                <w:rFonts w:asciiTheme="minorHAnsi" w:eastAsia="SimSun" w:hAnsiTheme="minorHAnsi" w:cstheme="minorHAnsi"/>
                <w:lang w:eastAsia="zh-CN"/>
              </w:rPr>
            </w:pPr>
          </w:p>
        </w:tc>
      </w:tr>
      <w:tr w:rsidR="009941E8" w14:paraId="4AC25941" w14:textId="77777777" w:rsidTr="00137B1C">
        <w:trPr>
          <w:tblHeader/>
        </w:trPr>
        <w:tc>
          <w:tcPr>
            <w:tcW w:w="210" w:type="pct"/>
            <w:vAlign w:val="bottom"/>
          </w:tcPr>
          <w:p w14:paraId="193F13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77" w:type="pct"/>
          </w:tcPr>
          <w:p w14:paraId="23DFFE4C"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32B6D0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4032B1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899FBD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65FF839" w14:textId="77777777" w:rsidR="009941E8" w:rsidRDefault="009941E8" w:rsidP="009941E8">
            <w:pPr>
              <w:spacing w:after="0" w:line="276" w:lineRule="auto"/>
              <w:rPr>
                <w:rFonts w:asciiTheme="minorHAnsi" w:eastAsia="SimSun" w:hAnsiTheme="minorHAnsi" w:cstheme="minorHAnsi"/>
                <w:lang w:eastAsia="zh-CN"/>
              </w:rPr>
            </w:pPr>
          </w:p>
        </w:tc>
      </w:tr>
      <w:tr w:rsidR="009941E8" w14:paraId="187C721C" w14:textId="77777777" w:rsidTr="00137B1C">
        <w:trPr>
          <w:tblHeader/>
        </w:trPr>
        <w:tc>
          <w:tcPr>
            <w:tcW w:w="210" w:type="pct"/>
            <w:vAlign w:val="bottom"/>
          </w:tcPr>
          <w:p w14:paraId="1CE6F572"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77" w:type="pct"/>
          </w:tcPr>
          <w:p w14:paraId="6362E04B"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63437AD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ECC1233"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5E2F9A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F91692B" w14:textId="77777777" w:rsidR="009941E8" w:rsidRDefault="009941E8" w:rsidP="009941E8">
            <w:pPr>
              <w:spacing w:after="0" w:line="276" w:lineRule="auto"/>
              <w:rPr>
                <w:rFonts w:asciiTheme="minorHAnsi" w:eastAsia="SimSun" w:hAnsiTheme="minorHAnsi" w:cstheme="minorHAnsi"/>
                <w:lang w:eastAsia="zh-CN"/>
              </w:rPr>
            </w:pPr>
          </w:p>
        </w:tc>
      </w:tr>
      <w:tr w:rsidR="009941E8" w14:paraId="5DD384C3" w14:textId="77777777" w:rsidTr="00137B1C">
        <w:trPr>
          <w:tblHeader/>
        </w:trPr>
        <w:tc>
          <w:tcPr>
            <w:tcW w:w="210" w:type="pct"/>
            <w:vAlign w:val="bottom"/>
          </w:tcPr>
          <w:p w14:paraId="79326DB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877" w:type="pct"/>
          </w:tcPr>
          <w:p w14:paraId="1EA7111F"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A488272"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AC0FB0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86AE413"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7BCB75F" w14:textId="77777777" w:rsidR="009941E8" w:rsidRDefault="009941E8" w:rsidP="009941E8">
            <w:pPr>
              <w:spacing w:after="0" w:line="276" w:lineRule="auto"/>
              <w:rPr>
                <w:rFonts w:asciiTheme="minorHAnsi" w:eastAsia="SimSun" w:hAnsiTheme="minorHAnsi" w:cstheme="minorHAnsi"/>
                <w:lang w:eastAsia="zh-CN"/>
              </w:rPr>
            </w:pPr>
          </w:p>
        </w:tc>
      </w:tr>
      <w:tr w:rsidR="009941E8" w14:paraId="2ADC64B5" w14:textId="77777777" w:rsidTr="00137B1C">
        <w:trPr>
          <w:tblHeader/>
        </w:trPr>
        <w:tc>
          <w:tcPr>
            <w:tcW w:w="210" w:type="pct"/>
            <w:vAlign w:val="bottom"/>
          </w:tcPr>
          <w:p w14:paraId="16991119"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77" w:type="pct"/>
          </w:tcPr>
          <w:p w14:paraId="0931A0E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FF6C04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483BD92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B07B50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1B94016" w14:textId="77777777" w:rsidR="009941E8" w:rsidRDefault="009941E8" w:rsidP="009941E8">
            <w:pPr>
              <w:spacing w:after="0" w:line="276" w:lineRule="auto"/>
              <w:rPr>
                <w:rFonts w:asciiTheme="minorHAnsi" w:eastAsia="SimSun" w:hAnsiTheme="minorHAnsi" w:cstheme="minorHAnsi"/>
                <w:lang w:eastAsia="zh-CN"/>
              </w:rPr>
            </w:pPr>
          </w:p>
        </w:tc>
      </w:tr>
      <w:tr w:rsidR="009941E8" w14:paraId="03062130" w14:textId="77777777" w:rsidTr="00137B1C">
        <w:trPr>
          <w:tblHeader/>
        </w:trPr>
        <w:tc>
          <w:tcPr>
            <w:tcW w:w="210" w:type="pct"/>
            <w:vAlign w:val="bottom"/>
          </w:tcPr>
          <w:p w14:paraId="64104FF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77" w:type="pct"/>
          </w:tcPr>
          <w:p w14:paraId="60D98DC0"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51FEDB9"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4EF861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3F6BB9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B87C7BA" w14:textId="77777777" w:rsidR="009941E8" w:rsidRDefault="009941E8" w:rsidP="009941E8">
            <w:pPr>
              <w:spacing w:after="0" w:line="276" w:lineRule="auto"/>
              <w:rPr>
                <w:rFonts w:asciiTheme="minorHAnsi" w:eastAsia="SimSun" w:hAnsiTheme="minorHAnsi" w:cstheme="minorHAnsi"/>
                <w:lang w:eastAsia="zh-CN"/>
              </w:rPr>
            </w:pPr>
          </w:p>
        </w:tc>
      </w:tr>
      <w:tr w:rsidR="009941E8" w14:paraId="04B099C7" w14:textId="77777777" w:rsidTr="00137B1C">
        <w:trPr>
          <w:tblHeader/>
        </w:trPr>
        <w:tc>
          <w:tcPr>
            <w:tcW w:w="210" w:type="pct"/>
            <w:vAlign w:val="bottom"/>
          </w:tcPr>
          <w:p w14:paraId="1D33D028"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77" w:type="pct"/>
          </w:tcPr>
          <w:p w14:paraId="67C55E55"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9C0BE8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259AD6A"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155E7EB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6530300F" w14:textId="77777777" w:rsidR="009941E8" w:rsidRDefault="009941E8" w:rsidP="009941E8">
            <w:pPr>
              <w:spacing w:after="0" w:line="276" w:lineRule="auto"/>
              <w:rPr>
                <w:rFonts w:asciiTheme="minorHAnsi" w:eastAsia="SimSun" w:hAnsiTheme="minorHAnsi" w:cstheme="minorHAnsi"/>
                <w:lang w:eastAsia="zh-CN"/>
              </w:rPr>
            </w:pPr>
          </w:p>
        </w:tc>
      </w:tr>
      <w:tr w:rsidR="009941E8" w14:paraId="3747A14D" w14:textId="77777777" w:rsidTr="00137B1C">
        <w:trPr>
          <w:tblHeader/>
        </w:trPr>
        <w:tc>
          <w:tcPr>
            <w:tcW w:w="210" w:type="pct"/>
            <w:vAlign w:val="bottom"/>
          </w:tcPr>
          <w:p w14:paraId="0608111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77" w:type="pct"/>
          </w:tcPr>
          <w:p w14:paraId="7E84F9EB"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E74A6A7"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C2A3F4A"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2BCAE5E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1E3B29B" w14:textId="77777777" w:rsidR="009941E8" w:rsidRDefault="009941E8" w:rsidP="009941E8">
            <w:pPr>
              <w:spacing w:after="0" w:line="276" w:lineRule="auto"/>
              <w:rPr>
                <w:rFonts w:asciiTheme="minorHAnsi" w:eastAsia="SimSun" w:hAnsiTheme="minorHAnsi" w:cstheme="minorHAnsi"/>
                <w:lang w:eastAsia="zh-CN"/>
              </w:rPr>
            </w:pPr>
          </w:p>
        </w:tc>
      </w:tr>
      <w:tr w:rsidR="009941E8" w14:paraId="53AC39A1" w14:textId="77777777" w:rsidTr="00137B1C">
        <w:trPr>
          <w:tblHeader/>
        </w:trPr>
        <w:tc>
          <w:tcPr>
            <w:tcW w:w="210" w:type="pct"/>
            <w:vAlign w:val="bottom"/>
          </w:tcPr>
          <w:p w14:paraId="5203DB44"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77" w:type="pct"/>
          </w:tcPr>
          <w:p w14:paraId="78FFA6CD"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02AF0448"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0F43F0BC"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C772714"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222FF62" w14:textId="77777777" w:rsidR="009941E8" w:rsidRDefault="009941E8" w:rsidP="009941E8">
            <w:pPr>
              <w:spacing w:after="0" w:line="276" w:lineRule="auto"/>
              <w:rPr>
                <w:rFonts w:asciiTheme="minorHAnsi" w:eastAsia="SimSun" w:hAnsiTheme="minorHAnsi" w:cstheme="minorHAnsi"/>
                <w:lang w:eastAsia="zh-CN"/>
              </w:rPr>
            </w:pPr>
          </w:p>
        </w:tc>
      </w:tr>
      <w:tr w:rsidR="009941E8" w14:paraId="450D9437" w14:textId="77777777" w:rsidTr="00137B1C">
        <w:trPr>
          <w:tblHeader/>
        </w:trPr>
        <w:tc>
          <w:tcPr>
            <w:tcW w:w="210" w:type="pct"/>
            <w:vAlign w:val="bottom"/>
          </w:tcPr>
          <w:p w14:paraId="112BA5F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77" w:type="pct"/>
          </w:tcPr>
          <w:p w14:paraId="528AAB5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CDC857F"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2FA1EE6"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70801526"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7CB84A76" w14:textId="77777777" w:rsidR="009941E8" w:rsidRDefault="009941E8" w:rsidP="009941E8">
            <w:pPr>
              <w:spacing w:after="0" w:line="276" w:lineRule="auto"/>
              <w:rPr>
                <w:rFonts w:asciiTheme="minorHAnsi" w:eastAsia="SimSun" w:hAnsiTheme="minorHAnsi" w:cstheme="minorHAnsi"/>
                <w:lang w:eastAsia="zh-CN"/>
              </w:rPr>
            </w:pPr>
          </w:p>
        </w:tc>
      </w:tr>
      <w:tr w:rsidR="009941E8" w14:paraId="6A78C0CE" w14:textId="77777777" w:rsidTr="00137B1C">
        <w:trPr>
          <w:tblHeader/>
        </w:trPr>
        <w:tc>
          <w:tcPr>
            <w:tcW w:w="210" w:type="pct"/>
            <w:vAlign w:val="bottom"/>
          </w:tcPr>
          <w:p w14:paraId="34FBEBD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77" w:type="pct"/>
          </w:tcPr>
          <w:p w14:paraId="3F93FD49"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B68B35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6AB5A217"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55184C1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02C9C66" w14:textId="77777777" w:rsidR="009941E8" w:rsidRDefault="009941E8" w:rsidP="009941E8">
            <w:pPr>
              <w:spacing w:after="0" w:line="276" w:lineRule="auto"/>
              <w:rPr>
                <w:rFonts w:asciiTheme="minorHAnsi" w:eastAsia="SimSun" w:hAnsiTheme="minorHAnsi" w:cstheme="minorHAnsi"/>
                <w:lang w:eastAsia="zh-CN"/>
              </w:rPr>
            </w:pPr>
          </w:p>
        </w:tc>
      </w:tr>
      <w:tr w:rsidR="009941E8" w14:paraId="5DAED3A5" w14:textId="77777777" w:rsidTr="00137B1C">
        <w:trPr>
          <w:tblHeader/>
        </w:trPr>
        <w:tc>
          <w:tcPr>
            <w:tcW w:w="210" w:type="pct"/>
            <w:vAlign w:val="bottom"/>
          </w:tcPr>
          <w:p w14:paraId="3589912D"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77" w:type="pct"/>
          </w:tcPr>
          <w:p w14:paraId="79934C3A"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22E047F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11353149"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0B0889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F752F92" w14:textId="77777777" w:rsidR="009941E8" w:rsidRDefault="009941E8" w:rsidP="009941E8">
            <w:pPr>
              <w:spacing w:after="0" w:line="276" w:lineRule="auto"/>
              <w:rPr>
                <w:rFonts w:asciiTheme="minorHAnsi" w:eastAsia="SimSun" w:hAnsiTheme="minorHAnsi" w:cstheme="minorHAnsi"/>
                <w:lang w:eastAsia="zh-CN"/>
              </w:rPr>
            </w:pPr>
          </w:p>
        </w:tc>
      </w:tr>
      <w:tr w:rsidR="009941E8" w14:paraId="080682F2" w14:textId="77777777" w:rsidTr="00137B1C">
        <w:trPr>
          <w:tblHeader/>
        </w:trPr>
        <w:tc>
          <w:tcPr>
            <w:tcW w:w="210" w:type="pct"/>
            <w:vAlign w:val="bottom"/>
          </w:tcPr>
          <w:p w14:paraId="16FA5874"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77" w:type="pct"/>
          </w:tcPr>
          <w:p w14:paraId="1D20291E"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5D6289B"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3E0B1CE"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E11EA1A"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04EBF1D" w14:textId="77777777" w:rsidR="009941E8" w:rsidRDefault="009941E8" w:rsidP="009941E8">
            <w:pPr>
              <w:spacing w:after="0" w:line="276" w:lineRule="auto"/>
              <w:rPr>
                <w:rFonts w:asciiTheme="minorHAnsi" w:eastAsia="SimSun" w:hAnsiTheme="minorHAnsi" w:cstheme="minorHAnsi"/>
                <w:lang w:eastAsia="zh-CN"/>
              </w:rPr>
            </w:pPr>
          </w:p>
        </w:tc>
      </w:tr>
      <w:tr w:rsidR="009941E8" w14:paraId="0023BA92" w14:textId="77777777" w:rsidTr="00137B1C">
        <w:trPr>
          <w:tblHeader/>
        </w:trPr>
        <w:tc>
          <w:tcPr>
            <w:tcW w:w="210" w:type="pct"/>
            <w:vAlign w:val="bottom"/>
          </w:tcPr>
          <w:p w14:paraId="7CDA355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77" w:type="pct"/>
          </w:tcPr>
          <w:p w14:paraId="5A3DF425"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5CC14AC"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141CD2B"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468DDC9"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61148D4" w14:textId="77777777" w:rsidR="009941E8" w:rsidRDefault="009941E8" w:rsidP="009941E8">
            <w:pPr>
              <w:spacing w:after="0" w:line="276" w:lineRule="auto"/>
              <w:rPr>
                <w:rFonts w:asciiTheme="minorHAnsi" w:eastAsia="SimSun" w:hAnsiTheme="minorHAnsi" w:cstheme="minorHAnsi"/>
                <w:lang w:eastAsia="zh-CN"/>
              </w:rPr>
            </w:pPr>
          </w:p>
        </w:tc>
      </w:tr>
      <w:tr w:rsidR="009941E8" w14:paraId="50F4A932" w14:textId="77777777" w:rsidTr="00137B1C">
        <w:trPr>
          <w:tblHeader/>
        </w:trPr>
        <w:tc>
          <w:tcPr>
            <w:tcW w:w="210" w:type="pct"/>
            <w:vAlign w:val="bottom"/>
          </w:tcPr>
          <w:p w14:paraId="75B9267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77" w:type="pct"/>
          </w:tcPr>
          <w:p w14:paraId="5B0487C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7D8E315"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68C9304"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9F0D9FE"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7E7C170" w14:textId="77777777" w:rsidR="009941E8" w:rsidRDefault="009941E8" w:rsidP="009941E8">
            <w:pPr>
              <w:spacing w:after="0" w:line="276" w:lineRule="auto"/>
              <w:rPr>
                <w:rFonts w:asciiTheme="minorHAnsi" w:eastAsia="SimSun" w:hAnsiTheme="minorHAnsi" w:cstheme="minorHAnsi"/>
                <w:lang w:eastAsia="zh-CN"/>
              </w:rPr>
            </w:pPr>
          </w:p>
        </w:tc>
      </w:tr>
      <w:tr w:rsidR="009941E8" w14:paraId="75A5AB48" w14:textId="77777777" w:rsidTr="00137B1C">
        <w:trPr>
          <w:tblHeader/>
        </w:trPr>
        <w:tc>
          <w:tcPr>
            <w:tcW w:w="210" w:type="pct"/>
            <w:vAlign w:val="bottom"/>
          </w:tcPr>
          <w:p w14:paraId="550BD64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77" w:type="pct"/>
          </w:tcPr>
          <w:p w14:paraId="4227557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A0614CF"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65948F3"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A5086F1"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E559E46" w14:textId="77777777" w:rsidR="009941E8" w:rsidRDefault="009941E8" w:rsidP="009941E8">
            <w:pPr>
              <w:spacing w:after="0" w:line="276" w:lineRule="auto"/>
              <w:rPr>
                <w:rFonts w:asciiTheme="minorHAnsi" w:eastAsia="SimSun" w:hAnsiTheme="minorHAnsi" w:cstheme="minorHAnsi"/>
                <w:lang w:eastAsia="zh-CN"/>
              </w:rPr>
            </w:pPr>
          </w:p>
        </w:tc>
      </w:tr>
      <w:tr w:rsidR="009941E8" w14:paraId="0E2C3EB5" w14:textId="77777777" w:rsidTr="00137B1C">
        <w:trPr>
          <w:tblHeader/>
        </w:trPr>
        <w:tc>
          <w:tcPr>
            <w:tcW w:w="210" w:type="pct"/>
            <w:vAlign w:val="bottom"/>
          </w:tcPr>
          <w:p w14:paraId="6FA8F0C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77" w:type="pct"/>
          </w:tcPr>
          <w:p w14:paraId="3F29D371"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42A1651A"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44B0621F"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3DB12AA2"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50BD6DDB" w14:textId="77777777" w:rsidR="009941E8" w:rsidRDefault="009941E8" w:rsidP="009941E8">
            <w:pPr>
              <w:spacing w:after="0" w:line="276" w:lineRule="auto"/>
              <w:rPr>
                <w:rFonts w:asciiTheme="minorHAnsi" w:eastAsia="SimSun" w:hAnsiTheme="minorHAnsi" w:cstheme="minorHAnsi"/>
                <w:lang w:eastAsia="zh-CN"/>
              </w:rPr>
            </w:pPr>
          </w:p>
        </w:tc>
      </w:tr>
      <w:tr w:rsidR="009941E8" w14:paraId="6D05ED9D" w14:textId="77777777" w:rsidTr="00137B1C">
        <w:trPr>
          <w:tblHeader/>
        </w:trPr>
        <w:tc>
          <w:tcPr>
            <w:tcW w:w="210" w:type="pct"/>
            <w:vAlign w:val="bottom"/>
          </w:tcPr>
          <w:p w14:paraId="526E588E"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77" w:type="pct"/>
          </w:tcPr>
          <w:p w14:paraId="6E481F44"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5FE4722E"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59FD3FED"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638A528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4C8D8A78" w14:textId="77777777" w:rsidR="009941E8" w:rsidRDefault="009941E8" w:rsidP="009941E8">
            <w:pPr>
              <w:spacing w:after="0" w:line="276" w:lineRule="auto"/>
              <w:rPr>
                <w:rFonts w:asciiTheme="minorHAnsi" w:eastAsia="SimSun" w:hAnsiTheme="minorHAnsi" w:cstheme="minorHAnsi"/>
                <w:lang w:eastAsia="zh-CN"/>
              </w:rPr>
            </w:pPr>
          </w:p>
        </w:tc>
      </w:tr>
      <w:tr w:rsidR="009941E8" w14:paraId="00A9807F" w14:textId="77777777" w:rsidTr="00137B1C">
        <w:trPr>
          <w:tblHeader/>
        </w:trPr>
        <w:tc>
          <w:tcPr>
            <w:tcW w:w="210" w:type="pct"/>
            <w:vAlign w:val="bottom"/>
          </w:tcPr>
          <w:p w14:paraId="17799FF1"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77" w:type="pct"/>
          </w:tcPr>
          <w:p w14:paraId="2FF9966D"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150C9E14"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20192DE0"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01019E3B"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361FE539" w14:textId="77777777" w:rsidR="009941E8" w:rsidRDefault="009941E8" w:rsidP="009941E8">
            <w:pPr>
              <w:spacing w:after="0" w:line="276" w:lineRule="auto"/>
              <w:rPr>
                <w:rFonts w:asciiTheme="minorHAnsi" w:eastAsia="SimSun" w:hAnsiTheme="minorHAnsi" w:cstheme="minorHAnsi"/>
                <w:lang w:eastAsia="zh-CN"/>
              </w:rPr>
            </w:pPr>
          </w:p>
        </w:tc>
      </w:tr>
      <w:tr w:rsidR="009941E8" w14:paraId="60C4CB1F" w14:textId="77777777" w:rsidTr="00137B1C">
        <w:trPr>
          <w:tblHeader/>
        </w:trPr>
        <w:tc>
          <w:tcPr>
            <w:tcW w:w="210" w:type="pct"/>
            <w:vAlign w:val="bottom"/>
          </w:tcPr>
          <w:p w14:paraId="01B33D5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77" w:type="pct"/>
          </w:tcPr>
          <w:p w14:paraId="5444E4BC" w14:textId="77777777" w:rsidR="009941E8" w:rsidRDefault="009941E8" w:rsidP="009941E8">
            <w:pPr>
              <w:spacing w:after="0" w:line="276" w:lineRule="auto"/>
              <w:rPr>
                <w:rFonts w:asciiTheme="minorHAnsi" w:eastAsia="Malgun Gothic" w:hAnsiTheme="minorHAnsi" w:cstheme="minorHAnsi"/>
                <w:lang w:eastAsia="ko-KR"/>
              </w:rPr>
            </w:pPr>
          </w:p>
        </w:tc>
        <w:tc>
          <w:tcPr>
            <w:tcW w:w="1658" w:type="pct"/>
          </w:tcPr>
          <w:p w14:paraId="7207D320" w14:textId="77777777" w:rsidR="009941E8" w:rsidRDefault="009941E8" w:rsidP="009941E8">
            <w:pPr>
              <w:spacing w:after="0" w:line="276" w:lineRule="auto"/>
              <w:rPr>
                <w:rFonts w:asciiTheme="minorHAnsi" w:eastAsia="Malgun Gothic" w:hAnsiTheme="minorHAnsi" w:cstheme="minorHAnsi"/>
                <w:lang w:eastAsia="ko-KR"/>
              </w:rPr>
            </w:pPr>
          </w:p>
        </w:tc>
        <w:tc>
          <w:tcPr>
            <w:tcW w:w="1130" w:type="pct"/>
          </w:tcPr>
          <w:p w14:paraId="313B6784" w14:textId="77777777" w:rsidR="009941E8" w:rsidRDefault="009941E8" w:rsidP="009941E8">
            <w:pPr>
              <w:spacing w:after="0" w:line="276" w:lineRule="auto"/>
              <w:rPr>
                <w:rFonts w:asciiTheme="minorHAnsi" w:eastAsia="Malgun Gothic" w:hAnsiTheme="minorHAnsi" w:cstheme="minorHAnsi"/>
                <w:lang w:eastAsia="ko-KR"/>
              </w:rPr>
            </w:pPr>
          </w:p>
        </w:tc>
        <w:tc>
          <w:tcPr>
            <w:tcW w:w="884" w:type="pct"/>
          </w:tcPr>
          <w:p w14:paraId="4EFEF437" w14:textId="77777777" w:rsidR="009941E8" w:rsidRDefault="009941E8" w:rsidP="009941E8">
            <w:pPr>
              <w:spacing w:after="0" w:line="276" w:lineRule="auto"/>
              <w:rPr>
                <w:rFonts w:asciiTheme="minorHAnsi" w:eastAsia="SimSun" w:hAnsiTheme="minorHAnsi" w:cstheme="minorHAnsi"/>
                <w:lang w:eastAsia="zh-CN"/>
              </w:rPr>
            </w:pPr>
          </w:p>
        </w:tc>
        <w:tc>
          <w:tcPr>
            <w:tcW w:w="242" w:type="pct"/>
          </w:tcPr>
          <w:p w14:paraId="25EBC3D7" w14:textId="77777777" w:rsidR="009941E8" w:rsidRDefault="009941E8" w:rsidP="009941E8">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0D24" w14:textId="77777777" w:rsidR="007D3CE0" w:rsidRDefault="007D3CE0">
      <w:pPr>
        <w:spacing w:after="0"/>
      </w:pPr>
      <w:r>
        <w:separator/>
      </w:r>
    </w:p>
  </w:endnote>
  <w:endnote w:type="continuationSeparator" w:id="0">
    <w:p w14:paraId="6E499032" w14:textId="77777777" w:rsidR="007D3CE0" w:rsidRDefault="007D3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825D57" w:rsidRDefault="00485D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4B8F" w14:textId="77777777" w:rsidR="007D3CE0" w:rsidRDefault="007D3CE0">
      <w:pPr>
        <w:spacing w:after="0"/>
      </w:pPr>
      <w:r>
        <w:separator/>
      </w:r>
    </w:p>
  </w:footnote>
  <w:footnote w:type="continuationSeparator" w:id="0">
    <w:p w14:paraId="591F0550" w14:textId="77777777" w:rsidR="007D3CE0" w:rsidRDefault="007D3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825D57" w:rsidRDefault="00485D99">
    <w:pPr>
      <w:pStyle w:val="Header"/>
      <w:framePr w:wrap="auto" w:vAnchor="text" w:hAnchor="margin" w:xAlign="center" w:y="1"/>
      <w:widowControl/>
    </w:pPr>
    <w:r>
      <w:fldChar w:fldCharType="begin"/>
    </w:r>
    <w:r>
      <w:instrText xml:space="preserve"> PAGE </w:instrText>
    </w:r>
    <w:r>
      <w:fldChar w:fldCharType="separate"/>
    </w:r>
    <w:r>
      <w:t>4</w:t>
    </w:r>
    <w:r>
      <w:fldChar w:fldCharType="end"/>
    </w:r>
  </w:p>
  <w:p w14:paraId="66D44DDA" w14:textId="77777777" w:rsidR="00825D57" w:rsidRDefault="0082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71950352">
    <w:abstractNumId w:val="3"/>
  </w:num>
  <w:num w:numId="2" w16cid:durableId="439380692">
    <w:abstractNumId w:val="6"/>
  </w:num>
  <w:num w:numId="3" w16cid:durableId="2039774637">
    <w:abstractNumId w:val="9"/>
  </w:num>
  <w:num w:numId="4" w16cid:durableId="1714114797">
    <w:abstractNumId w:val="12"/>
  </w:num>
  <w:num w:numId="5" w16cid:durableId="661665766">
    <w:abstractNumId w:val="20"/>
  </w:num>
  <w:num w:numId="6" w16cid:durableId="1083457450">
    <w:abstractNumId w:val="4"/>
  </w:num>
  <w:num w:numId="7" w16cid:durableId="1047031036">
    <w:abstractNumId w:val="19"/>
  </w:num>
  <w:num w:numId="8" w16cid:durableId="945967987">
    <w:abstractNumId w:val="21"/>
  </w:num>
  <w:num w:numId="9" w16cid:durableId="661159625">
    <w:abstractNumId w:val="7"/>
  </w:num>
  <w:num w:numId="10" w16cid:durableId="2711419">
    <w:abstractNumId w:val="5"/>
  </w:num>
  <w:num w:numId="11" w16cid:durableId="799767500">
    <w:abstractNumId w:val="10"/>
  </w:num>
  <w:num w:numId="12" w16cid:durableId="1797336556">
    <w:abstractNumId w:val="15"/>
  </w:num>
  <w:num w:numId="13" w16cid:durableId="1851022678">
    <w:abstractNumId w:val="8"/>
  </w:num>
  <w:num w:numId="14" w16cid:durableId="1006522360">
    <w:abstractNumId w:val="18"/>
  </w:num>
  <w:num w:numId="15" w16cid:durableId="1135683559">
    <w:abstractNumId w:val="11"/>
  </w:num>
  <w:num w:numId="16" w16cid:durableId="1766923170">
    <w:abstractNumId w:val="14"/>
  </w:num>
  <w:num w:numId="17" w16cid:durableId="2062173790">
    <w:abstractNumId w:val="13"/>
  </w:num>
  <w:num w:numId="18" w16cid:durableId="1807579367">
    <w:abstractNumId w:val="16"/>
  </w:num>
  <w:num w:numId="19" w16cid:durableId="154494969">
    <w:abstractNumId w:val="17"/>
  </w:num>
  <w:num w:numId="20" w16cid:durableId="1108936011">
    <w:abstractNumId w:val="2"/>
  </w:num>
  <w:num w:numId="21" w16cid:durableId="164477017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9168141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4DB"/>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163"/>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25806"/>
  <w15:docId w15:val="{E720C51B-D7CD-4719-B348-5B3ED8E2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styleId="Mention">
    <w:name w:val="Mention"/>
    <w:basedOn w:val="DefaultParagraphFont"/>
    <w:uiPriority w:val="99"/>
    <w:unhideWhenUsed/>
    <w:rsid w:val="001B5E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B34F385B-1710-4159-AE3E-71CE084626B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ETSIW_80.dot</Template>
  <TotalTime>72</TotalTime>
  <Pages>32</Pages>
  <Words>5701</Words>
  <Characters>32499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(GWO1)</cp:lastModifiedBy>
  <cp:revision>37</cp:revision>
  <cp:lastPrinted>2010-01-07T10:23:00Z</cp:lastPrinted>
  <dcterms:created xsi:type="dcterms:W3CDTF">2024-01-21T08:29:00Z</dcterms:created>
  <dcterms:modified xsi:type="dcterms:W3CDTF">2024-01-24T18:02:00Z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Kt5pGVmRZx1aQMXaD1hBnJLrN4YdT3lVerndvLtbsN/zz4Wsk+OJpWib7B/VNPmYzJNe3Rg+qD8XPn0IARleiGw==</vt:lpwstr>
  </property>
</Properties>
</file>