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8D615C">
        <w:rPr>
          <w:rFonts w:cs="SimHei"/>
          <w:b/>
          <w:sz w:val="24"/>
          <w:szCs w:val="24"/>
        </w:rPr>
        <w:t>xxx</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w:t>
      </w:r>
      <w:r w:rsidR="008D615C">
        <w:rPr>
          <w:rFonts w:eastAsia="맑은 고딕"/>
          <w:b/>
          <w:bCs/>
          <w:sz w:val="24"/>
          <w:szCs w:val="24"/>
          <w:lang w:eastAsia="zh-CN"/>
        </w:rPr>
        <w:t>4</w:t>
      </w:r>
      <w:r w:rsidR="00EF08EB">
        <w:rPr>
          <w:rFonts w:eastAsia="맑은 고딕"/>
          <w:b/>
          <w:bCs/>
          <w:sz w:val="24"/>
          <w:szCs w:val="24"/>
          <w:lang w:eastAsia="zh-CN"/>
        </w:rPr>
        <w:t>xxxxx</w:t>
      </w:r>
    </w:p>
    <w:p w14:paraId="7172B33B" w14:textId="0A3AAD4F" w:rsidR="00201CC1" w:rsidRPr="00BB1380" w:rsidRDefault="008D615C" w:rsidP="00201CC1">
      <w:pPr>
        <w:pStyle w:val="CRCoverPage"/>
        <w:tabs>
          <w:tab w:val="right" w:pos="9639"/>
        </w:tabs>
        <w:rPr>
          <w:rFonts w:cs="SimHei"/>
          <w:b/>
          <w:sz w:val="24"/>
          <w:szCs w:val="24"/>
        </w:rPr>
      </w:pPr>
      <w:r>
        <w:rPr>
          <w:rFonts w:cs="SimHei"/>
          <w:b/>
          <w:sz w:val="24"/>
          <w:szCs w:val="24"/>
        </w:rPr>
        <w:t>Tbd</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1C3FBC06"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435CB">
        <w:rPr>
          <w:rFonts w:ascii="Arial" w:hAnsi="Arial" w:cs="Arial"/>
          <w:sz w:val="22"/>
        </w:rPr>
        <w:t>Samsung</w:t>
      </w:r>
    </w:p>
    <w:p w14:paraId="06DD4CD4" w14:textId="210FD3EA"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435CB">
        <w:rPr>
          <w:rFonts w:ascii="Arial" w:hAnsi="Arial" w:cs="Arial"/>
          <w:sz w:val="22"/>
        </w:rPr>
        <w:t>LTE</w:t>
      </w:r>
      <w:r w:rsidR="007B22CD">
        <w:rPr>
          <w:rFonts w:ascii="Arial" w:hAnsi="Arial" w:cs="Arial"/>
          <w:sz w:val="22"/>
        </w:rPr>
        <w:t xml:space="preserve"> Rel-1</w:t>
      </w:r>
      <w:r w:rsidR="008D615C">
        <w:rPr>
          <w:rFonts w:ascii="Arial" w:hAnsi="Arial" w:cs="Arial"/>
          <w:sz w:val="22"/>
        </w:rPr>
        <w:t>8</w:t>
      </w:r>
      <w:r w:rsidR="007B22CD">
        <w:rPr>
          <w:rFonts w:ascii="Arial" w:hAnsi="Arial" w:cs="Arial"/>
          <w:sz w:val="22"/>
        </w:rPr>
        <w:t xml:space="preserve"> </w:t>
      </w:r>
      <w:r w:rsidR="004740CC">
        <w:rPr>
          <w:rFonts w:ascii="Arial" w:hAnsi="Arial" w:cs="Arial"/>
          <w:sz w:val="22"/>
        </w:rPr>
        <w:t>36.</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01630270"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435CB">
        <w:rPr>
          <w:rFonts w:eastAsia="SimSun"/>
          <w:sz w:val="24"/>
          <w:szCs w:val="24"/>
          <w:lang w:eastAsia="zh-CN"/>
        </w:rPr>
        <w:t>LTE</w:t>
      </w:r>
      <w:r w:rsidR="00D01849">
        <w:rPr>
          <w:rFonts w:eastAsia="SimSun"/>
          <w:sz w:val="24"/>
          <w:szCs w:val="24"/>
          <w:lang w:eastAsia="zh-CN"/>
        </w:rPr>
        <w:t xml:space="preserve"> 3</w:t>
      </w:r>
      <w:r w:rsidR="00D435CB">
        <w:rPr>
          <w:rFonts w:eastAsia="SimSun"/>
          <w:sz w:val="24"/>
          <w:szCs w:val="24"/>
          <w:lang w:eastAsia="zh-CN"/>
        </w:rPr>
        <w:t>6.</w:t>
      </w:r>
      <w:r w:rsidR="00D01849">
        <w:rPr>
          <w:rFonts w:eastAsia="SimSun"/>
          <w:sz w:val="24"/>
          <w:szCs w:val="24"/>
          <w:lang w:eastAsia="zh-CN"/>
        </w:rPr>
        <w:t xml:space="preserve">331 </w:t>
      </w:r>
      <w:r w:rsidR="00D435CB">
        <w:rPr>
          <w:rFonts w:eastAsia="SimSun"/>
          <w:sz w:val="24"/>
          <w:szCs w:val="24"/>
          <w:lang w:eastAsia="zh-CN"/>
        </w:rPr>
        <w:t>ASN.</w:t>
      </w:r>
      <w:r w:rsidRPr="00A62BB5">
        <w:rPr>
          <w:rFonts w:eastAsia="SimSun"/>
          <w:sz w:val="24"/>
          <w:szCs w:val="24"/>
          <w:lang w:eastAsia="zh-CN"/>
        </w:rPr>
        <w:t>1 Review Class 0</w:t>
      </w:r>
      <w:r w:rsidR="008D615C">
        <w:rPr>
          <w:rFonts w:eastAsia="SimSun"/>
          <w:sz w:val="24"/>
          <w:szCs w:val="24"/>
          <w:lang w:eastAsia="zh-CN"/>
        </w:rPr>
        <w:t xml:space="preserve"> issues</w:t>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6D7547AA"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 xml:space="preserve">The “status” column will be filled in by the </w:t>
      </w:r>
      <w:r w:rsidR="008D615C">
        <w:rPr>
          <w:rFonts w:eastAsia="SimSun"/>
          <w:sz w:val="24"/>
          <w:szCs w:val="24"/>
          <w:lang w:eastAsia="zh-CN"/>
        </w:rPr>
        <w:t>RRC Spec Rapporteur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8D615C">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8D615C">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57007327" w:rsidR="00EF08EB" w:rsidRPr="006F29E7" w:rsidRDefault="004740CC" w:rsidP="00792A79">
            <w:pPr>
              <w:spacing w:after="0" w:line="276" w:lineRule="auto"/>
              <w:rPr>
                <w:rFonts w:eastAsia="SimSun"/>
                <w:lang w:eastAsia="zh-CN"/>
              </w:rPr>
            </w:pPr>
            <w:r>
              <w:rPr>
                <w:rFonts w:eastAsia="SimSun"/>
                <w:lang w:eastAsia="zh-CN"/>
              </w:rPr>
              <w:t>seungri.jin@samsung.com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8D615C">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r>
              <w:rPr>
                <w:rFonts w:eastAsia="SimSun"/>
              </w:rPr>
              <w:t>Incorrect reference, should be 9.2.101.</w:t>
            </w:r>
          </w:p>
        </w:tc>
        <w:tc>
          <w:tcPr>
            <w:tcW w:w="631" w:type="pct"/>
          </w:tcPr>
          <w:p w14:paraId="72443A3D" w14:textId="0239C92D" w:rsidR="00EF08EB" w:rsidRPr="006F29E7" w:rsidRDefault="004740CC" w:rsidP="00241D2A">
            <w:pPr>
              <w:spacing w:after="0" w:line="276" w:lineRule="auto"/>
              <w:rPr>
                <w:rFonts w:eastAsia="SimSun"/>
                <w:lang w:eastAsia="zh-CN"/>
              </w:rPr>
            </w:pPr>
            <w:r>
              <w:rPr>
                <w:rFonts w:eastAsia="SimSun"/>
                <w:lang w:eastAsia="zh-CN"/>
              </w:rPr>
              <w:t>seungri.jin@samsung.com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8D615C">
        <w:trPr>
          <w:tblHeader/>
        </w:trPr>
        <w:tc>
          <w:tcPr>
            <w:tcW w:w="223" w:type="pct"/>
          </w:tcPr>
          <w:p w14:paraId="78BE8E92" w14:textId="7C595D63" w:rsidR="00EF08EB" w:rsidRPr="004740CC" w:rsidRDefault="00EF08EB" w:rsidP="00241D2A">
            <w:pPr>
              <w:spacing w:after="0" w:line="276" w:lineRule="auto"/>
              <w:jc w:val="center"/>
              <w:rPr>
                <w:rFonts w:eastAsia="SimSun"/>
              </w:rPr>
            </w:pPr>
            <w:r w:rsidRPr="004740CC">
              <w:rPr>
                <w:rFonts w:eastAsia="SimSun"/>
              </w:rPr>
              <w:t xml:space="preserve">Ex </w:t>
            </w:r>
            <w:r w:rsidR="00E03A95" w:rsidRPr="004740CC">
              <w:rPr>
                <w:rFonts w:eastAsia="SimSun"/>
              </w:rPr>
              <w:t>3</w:t>
            </w:r>
          </w:p>
        </w:tc>
        <w:tc>
          <w:tcPr>
            <w:tcW w:w="224" w:type="pct"/>
          </w:tcPr>
          <w:p w14:paraId="6CA677D2" w14:textId="34348B1C" w:rsidR="00EF08EB" w:rsidRPr="004740CC" w:rsidRDefault="00EF08EB" w:rsidP="0076095D">
            <w:pPr>
              <w:spacing w:after="0" w:line="276" w:lineRule="auto"/>
              <w:rPr>
                <w:rFonts w:eastAsia="SimSun"/>
              </w:rPr>
            </w:pPr>
            <w:r w:rsidRPr="004740CC">
              <w:rPr>
                <w:rFonts w:eastAsia="SimSun"/>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4740CC">
              <w:rPr>
                <w:szCs w:val="22"/>
                <w:lang w:eastAsia="ja-JP"/>
              </w:rPr>
              <w:t>RbSetGroup</w:t>
            </w:r>
            <w:r w:rsidR="00804DE7" w:rsidRPr="004740CC">
              <w:rPr>
                <w:szCs w:val="22"/>
                <w:lang w:eastAsia="ja-JP"/>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sidRPr="004740CC">
              <w:rPr>
                <w:szCs w:val="22"/>
                <w:lang w:eastAsia="ja-JP"/>
              </w:rPr>
              <w:t>RB-SetGroup</w:t>
            </w:r>
            <w:r w:rsidR="00804DE7" w:rsidRPr="004740CC">
              <w:rPr>
                <w:szCs w:val="22"/>
                <w:lang w:eastAsia="ja-JP"/>
              </w:rPr>
              <w:t>, rb-SetGroups</w:t>
            </w:r>
          </w:p>
        </w:tc>
        <w:tc>
          <w:tcPr>
            <w:tcW w:w="631" w:type="pct"/>
          </w:tcPr>
          <w:p w14:paraId="1A76C808" w14:textId="3BFCB4EF" w:rsidR="00EF08EB" w:rsidRPr="00EF08EB" w:rsidRDefault="004740CC" w:rsidP="00BD3D8E">
            <w:pPr>
              <w:spacing w:after="0" w:line="276" w:lineRule="auto"/>
              <w:rPr>
                <w:rFonts w:asciiTheme="minorHAnsi" w:eastAsia="SimSun" w:hAnsiTheme="minorHAnsi" w:cstheme="minorHAnsi"/>
                <w:lang w:eastAsia="zh-CN"/>
              </w:rPr>
            </w:pPr>
            <w:r>
              <w:rPr>
                <w:rFonts w:eastAsia="SimSun"/>
                <w:lang w:eastAsia="zh-CN"/>
              </w:rPr>
              <w:t>seungri.jin@samsung.com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59A593BE" w14:textId="6521CCF0" w:rsidTr="008D615C">
        <w:trPr>
          <w:tblHeader/>
        </w:trPr>
        <w:tc>
          <w:tcPr>
            <w:tcW w:w="223" w:type="pct"/>
          </w:tcPr>
          <w:p w14:paraId="4E3FD329" w14:textId="787E8BF2" w:rsidR="00EF08EB" w:rsidRPr="00EF08EB" w:rsidRDefault="00EF08EB" w:rsidP="001E5E5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4</w:t>
            </w:r>
          </w:p>
        </w:tc>
        <w:tc>
          <w:tcPr>
            <w:tcW w:w="224" w:type="pct"/>
          </w:tcPr>
          <w:p w14:paraId="66AC89E8" w14:textId="78F8870F" w:rsidR="00EF08EB" w:rsidRPr="004E1175" w:rsidRDefault="000C223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N</w:t>
            </w:r>
          </w:p>
        </w:tc>
        <w:tc>
          <w:tcPr>
            <w:tcW w:w="1744" w:type="pct"/>
          </w:tcPr>
          <w:p w14:paraId="6D25173D" w14:textId="3CD6A9C1" w:rsidR="00EF08EB" w:rsidRDefault="000C223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6.3.8, </w:t>
            </w:r>
            <w:r w:rsidRPr="000C2237">
              <w:rPr>
                <w:rFonts w:asciiTheme="minorHAnsi" w:eastAsia="맑은 고딕" w:hAnsiTheme="minorHAnsi" w:cstheme="minorHAnsi"/>
                <w:lang w:eastAsia="ko-KR"/>
              </w:rPr>
              <w:t>SL-CommResourcePool field descriptions</w:t>
            </w:r>
            <w:r>
              <w:rPr>
                <w:rFonts w:asciiTheme="minorHAnsi" w:eastAsia="맑은 고딕" w:hAnsiTheme="minorHAnsi" w:cstheme="minorHAnsi"/>
                <w:lang w:eastAsia="ko-KR"/>
              </w:rPr>
              <w:t xml:space="preserve">: in the description of </w:t>
            </w:r>
            <w:r w:rsidRPr="000C2237">
              <w:rPr>
                <w:rFonts w:asciiTheme="minorHAnsi" w:eastAsia="맑은 고딕" w:hAnsiTheme="minorHAnsi" w:cstheme="minorHAnsi"/>
                <w:lang w:eastAsia="ko-KR"/>
              </w:rPr>
              <w:t>sl-A2X-Service</w:t>
            </w:r>
            <w:r>
              <w:rPr>
                <w:rFonts w:asciiTheme="minorHAnsi" w:eastAsia="맑은 고딕" w:hAnsiTheme="minorHAnsi" w:cstheme="minorHAnsi"/>
                <w:lang w:eastAsia="ko-KR"/>
              </w:rPr>
              <w:t xml:space="preserve"> the typo in value</w:t>
            </w:r>
            <w:r>
              <w:t xml:space="preserve"> </w:t>
            </w:r>
            <w:r w:rsidRPr="000C2237">
              <w:rPr>
                <w:rFonts w:asciiTheme="minorHAnsi" w:eastAsia="맑은 고딕" w:hAnsiTheme="minorHAnsi" w:cstheme="minorHAnsi"/>
                <w:i/>
                <w:iCs/>
                <w:lang w:eastAsia="ko-KR"/>
              </w:rPr>
              <w:t>bridaAndDAA</w:t>
            </w:r>
            <w:r>
              <w:rPr>
                <w:rFonts w:asciiTheme="minorHAnsi" w:eastAsia="맑은 고딕" w:hAnsiTheme="minorHAnsi" w:cstheme="minorHAnsi"/>
                <w:lang w:eastAsia="ko-KR"/>
              </w:rPr>
              <w:t xml:space="preserve"> </w:t>
            </w:r>
            <w:r w:rsidR="00B10FD1">
              <w:rPr>
                <w:rFonts w:asciiTheme="minorHAnsi" w:eastAsia="맑은 고딕" w:hAnsiTheme="minorHAnsi" w:cstheme="minorHAnsi"/>
                <w:lang w:eastAsia="ko-KR"/>
              </w:rPr>
              <w:t xml:space="preserve">should be fixed </w:t>
            </w:r>
            <w:r>
              <w:rPr>
                <w:rFonts w:asciiTheme="minorHAnsi" w:eastAsia="맑은 고딕" w:hAnsiTheme="minorHAnsi" w:cstheme="minorHAnsi"/>
                <w:lang w:eastAsia="ko-KR"/>
              </w:rPr>
              <w:t>to be aligned with ASN.1.</w:t>
            </w:r>
          </w:p>
          <w:p w14:paraId="766FFD5C" w14:textId="77777777" w:rsidR="000C2237" w:rsidRDefault="000C2237" w:rsidP="004E1175">
            <w:pPr>
              <w:spacing w:after="0" w:line="276" w:lineRule="auto"/>
              <w:rPr>
                <w:rFonts w:asciiTheme="minorHAnsi" w:eastAsia="맑은 고딕" w:hAnsiTheme="minorHAnsi" w:cstheme="minorHAnsi"/>
                <w:lang w:eastAsia="ko-KR"/>
              </w:rPr>
            </w:pPr>
          </w:p>
          <w:p w14:paraId="53306C5F" w14:textId="370154B7" w:rsidR="000C2237" w:rsidRPr="004E1175" w:rsidRDefault="000C2237" w:rsidP="004E1175">
            <w:pPr>
              <w:spacing w:after="0" w:line="276" w:lineRule="auto"/>
              <w:rPr>
                <w:rFonts w:asciiTheme="minorHAnsi" w:eastAsia="맑은 고딕" w:hAnsiTheme="minorHAnsi" w:cstheme="minorHAnsi"/>
                <w:lang w:eastAsia="ko-KR"/>
              </w:rPr>
            </w:pPr>
            <w:r>
              <w:rPr>
                <w:rFonts w:eastAsia="Yu Mincho"/>
                <w:lang w:eastAsia="zh-CN"/>
              </w:rPr>
              <w:t>…</w:t>
            </w:r>
            <w:r w:rsidRPr="00146683">
              <w:rPr>
                <w:rFonts w:eastAsia="Yu Mincho"/>
                <w:lang w:eastAsia="zh-CN"/>
              </w:rPr>
              <w:t xml:space="preserve">Value </w:t>
            </w:r>
            <w:r w:rsidRPr="00146683">
              <w:rPr>
                <w:rFonts w:eastAsia="Yu Mincho"/>
                <w:i/>
                <w:iCs/>
                <w:lang w:eastAsia="zh-CN"/>
              </w:rPr>
              <w:t>brid</w:t>
            </w:r>
            <w:r w:rsidRPr="00146683">
              <w:rPr>
                <w:rFonts w:eastAsia="Yu Mincho"/>
                <w:lang w:eastAsia="zh-CN"/>
              </w:rPr>
              <w:t xml:space="preserve"> indicates the resource pool is for BRID, value </w:t>
            </w:r>
            <w:r w:rsidRPr="00146683">
              <w:rPr>
                <w:rFonts w:eastAsia="Yu Mincho"/>
                <w:i/>
                <w:iCs/>
                <w:lang w:eastAsia="zh-CN"/>
              </w:rPr>
              <w:t>daa</w:t>
            </w:r>
            <w:r w:rsidRPr="00146683">
              <w:rPr>
                <w:rFonts w:eastAsia="Yu Mincho"/>
                <w:lang w:eastAsia="zh-CN"/>
              </w:rPr>
              <w:t xml:space="preserve"> indicates the resource pool is for DAA, and value </w:t>
            </w:r>
            <w:r w:rsidRPr="00146683">
              <w:rPr>
                <w:rFonts w:eastAsia="Yu Mincho"/>
                <w:i/>
                <w:iCs/>
                <w:lang w:eastAsia="zh-CN"/>
              </w:rPr>
              <w:t>brid</w:t>
            </w:r>
            <w:r w:rsidRPr="000C2237">
              <w:rPr>
                <w:rFonts w:eastAsia="Yu Mincho"/>
                <w:i/>
                <w:iCs/>
                <w:highlight w:val="yellow"/>
                <w:lang w:eastAsia="zh-CN"/>
              </w:rPr>
              <w:t>a</w:t>
            </w:r>
            <w:r w:rsidRPr="00146683">
              <w:rPr>
                <w:rFonts w:eastAsia="Yu Mincho"/>
                <w:i/>
                <w:iCs/>
                <w:lang w:eastAsia="zh-CN"/>
              </w:rPr>
              <w:t>AndDAA</w:t>
            </w:r>
            <w:r w:rsidRPr="00146683">
              <w:rPr>
                <w:rFonts w:eastAsia="Yu Mincho"/>
                <w:lang w:eastAsia="zh-CN"/>
              </w:rPr>
              <w:t xml:space="preserve"> indicates the resource pool is for both BRID and DAA.</w:t>
            </w:r>
            <w:r>
              <w:rPr>
                <w:rFonts w:eastAsia="Yu Mincho"/>
                <w:lang w:eastAsia="zh-CN"/>
              </w:rPr>
              <w:t xml:space="preserve"> …</w:t>
            </w:r>
          </w:p>
        </w:tc>
        <w:tc>
          <w:tcPr>
            <w:tcW w:w="1889" w:type="pct"/>
          </w:tcPr>
          <w:p w14:paraId="03BA5653" w14:textId="7829FC16" w:rsidR="00EF08EB" w:rsidRPr="004E1175" w:rsidRDefault="000C223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 xml:space="preserve">Remove redundant letter “a” in </w:t>
            </w:r>
            <w:r w:rsidRPr="000C2237">
              <w:rPr>
                <w:rFonts w:asciiTheme="minorHAnsi" w:eastAsia="맑은 고딕" w:hAnsiTheme="minorHAnsi" w:cstheme="minorHAnsi"/>
                <w:i/>
                <w:iCs/>
                <w:lang w:eastAsia="ko-KR"/>
              </w:rPr>
              <w:t>brid</w:t>
            </w:r>
            <w:r w:rsidRPr="000C2237">
              <w:rPr>
                <w:rFonts w:asciiTheme="minorHAnsi" w:eastAsia="맑은 고딕" w:hAnsiTheme="minorHAnsi" w:cstheme="minorHAnsi"/>
                <w:i/>
                <w:iCs/>
                <w:color w:val="FF0000"/>
                <w:lang w:eastAsia="ko-KR"/>
              </w:rPr>
              <w:t>a</w:t>
            </w:r>
            <w:r w:rsidRPr="000C2237">
              <w:rPr>
                <w:rFonts w:asciiTheme="minorHAnsi" w:eastAsia="맑은 고딕" w:hAnsiTheme="minorHAnsi" w:cstheme="minorHAnsi"/>
                <w:i/>
                <w:iCs/>
                <w:lang w:eastAsia="ko-KR"/>
              </w:rPr>
              <w:t>AndDAA</w:t>
            </w:r>
            <w:r>
              <w:rPr>
                <w:rFonts w:asciiTheme="minorHAnsi" w:eastAsia="맑은 고딕" w:hAnsiTheme="minorHAnsi" w:cstheme="minorHAnsi"/>
                <w:i/>
                <w:iCs/>
                <w:lang w:eastAsia="ko-KR"/>
              </w:rPr>
              <w:t>.</w:t>
            </w:r>
          </w:p>
        </w:tc>
        <w:tc>
          <w:tcPr>
            <w:tcW w:w="631" w:type="pct"/>
          </w:tcPr>
          <w:p w14:paraId="1E8E7184" w14:textId="010F2761" w:rsidR="00EF08EB" w:rsidRPr="004E1175" w:rsidRDefault="000C223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hchoi5@lenovo.com</w:t>
            </w:r>
          </w:p>
        </w:tc>
        <w:tc>
          <w:tcPr>
            <w:tcW w:w="289" w:type="pct"/>
          </w:tcPr>
          <w:p w14:paraId="5CBFF9EA"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7FBFB38" w14:textId="4BE360F8" w:rsidTr="008D615C">
        <w:trPr>
          <w:tblHeader/>
        </w:trPr>
        <w:tc>
          <w:tcPr>
            <w:tcW w:w="223" w:type="pct"/>
          </w:tcPr>
          <w:p w14:paraId="41EB6956" w14:textId="29CBB269" w:rsidR="00EF08EB" w:rsidRPr="00EF08EB" w:rsidRDefault="00EF08EB" w:rsidP="00D35925">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5</w:t>
            </w:r>
          </w:p>
        </w:tc>
        <w:tc>
          <w:tcPr>
            <w:tcW w:w="224" w:type="pct"/>
          </w:tcPr>
          <w:p w14:paraId="45796AE3" w14:textId="73A2C75C" w:rsidR="00EF08EB" w:rsidRPr="004E1175" w:rsidRDefault="00017665" w:rsidP="004E1175">
            <w:pPr>
              <w:spacing w:after="0" w:line="276" w:lineRule="auto"/>
              <w:rPr>
                <w:rFonts w:asciiTheme="minorHAnsi" w:eastAsia="맑은 고딕" w:hAnsiTheme="minorHAnsi" w:cstheme="minorHAnsi"/>
                <w:lang w:eastAsia="ko-KR"/>
              </w:rPr>
            </w:pPr>
            <w:r w:rsidRPr="00017665">
              <w:rPr>
                <w:rFonts w:eastAsia="SimSun" w:hint="eastAsia"/>
              </w:rPr>
              <w:t>Y</w:t>
            </w:r>
          </w:p>
        </w:tc>
        <w:tc>
          <w:tcPr>
            <w:tcW w:w="1744" w:type="pct"/>
          </w:tcPr>
          <w:p w14:paraId="0A6219DC" w14:textId="0F54AC8D" w:rsidR="00C75C92" w:rsidRDefault="00C75C92" w:rsidP="008B56D3">
            <w:pPr>
              <w:pStyle w:val="TAL"/>
            </w:pPr>
            <w:r>
              <w:t>For the following fields, -mode should be -Mode:</w:t>
            </w:r>
          </w:p>
          <w:p w14:paraId="4021C21B" w14:textId="31790283" w:rsidR="00EF08EB" w:rsidRPr="00017665" w:rsidRDefault="00C75C92" w:rsidP="008B56D3">
            <w:pPr>
              <w:pStyle w:val="TAL"/>
              <w:rPr>
                <w:rFonts w:ascii="Times New Roman" w:eastAsia="Times New Roman" w:hAnsi="Times New Roman"/>
                <w:szCs w:val="22"/>
                <w:lang w:eastAsia="ja-JP"/>
              </w:rPr>
            </w:pPr>
            <w:r w:rsidRPr="007B746A">
              <w:t>allowedHARQ-mode-r18</w:t>
            </w:r>
            <w:r>
              <w:t xml:space="preserve">, </w:t>
            </w:r>
            <w:r w:rsidRPr="007B746A">
              <w:t>uplinkHARQ-mode-r18</w:t>
            </w:r>
            <w:r>
              <w:t xml:space="preserve">, </w:t>
            </w:r>
            <w:r w:rsidRPr="00146683">
              <w:t>UplinkHARQ-mode-NB-r18</w:t>
            </w:r>
          </w:p>
        </w:tc>
        <w:tc>
          <w:tcPr>
            <w:tcW w:w="1889" w:type="pct"/>
          </w:tcPr>
          <w:p w14:paraId="6A2056BB" w14:textId="3D2BF730" w:rsidR="00EF08EB" w:rsidRPr="004E1175" w:rsidRDefault="002472A7" w:rsidP="004E1175">
            <w:pPr>
              <w:spacing w:after="0" w:line="276" w:lineRule="auto"/>
              <w:rPr>
                <w:rFonts w:asciiTheme="minorHAnsi" w:eastAsia="맑은 고딕" w:hAnsiTheme="minorHAnsi" w:cstheme="minorHAnsi"/>
                <w:lang w:eastAsia="ko-KR"/>
              </w:rPr>
            </w:pPr>
            <w:r w:rsidRPr="007B746A">
              <w:t>allowedHARQ-</w:t>
            </w:r>
            <w:r w:rsidRPr="002472A7">
              <w:rPr>
                <w:color w:val="FF0000"/>
              </w:rPr>
              <w:t>M</w:t>
            </w:r>
            <w:r w:rsidRPr="007B746A">
              <w:t>ode-r18</w:t>
            </w:r>
            <w:r>
              <w:t xml:space="preserve">, </w:t>
            </w:r>
            <w:r w:rsidRPr="007B746A">
              <w:t>uplinkHARQ-</w:t>
            </w:r>
            <w:r w:rsidRPr="002472A7">
              <w:rPr>
                <w:color w:val="FF0000"/>
              </w:rPr>
              <w:t>M</w:t>
            </w:r>
            <w:r w:rsidRPr="007B746A">
              <w:t>ode-r18</w:t>
            </w:r>
            <w:r>
              <w:t xml:space="preserve">, </w:t>
            </w:r>
            <w:r w:rsidRPr="00146683">
              <w:t>UplinkHARQ-</w:t>
            </w:r>
            <w:r w:rsidRPr="002472A7">
              <w:rPr>
                <w:color w:val="FF0000"/>
              </w:rPr>
              <w:t>M</w:t>
            </w:r>
            <w:r w:rsidRPr="00146683">
              <w:t>ode-NB-r18</w:t>
            </w:r>
          </w:p>
        </w:tc>
        <w:tc>
          <w:tcPr>
            <w:tcW w:w="631" w:type="pct"/>
          </w:tcPr>
          <w:p w14:paraId="75AC245D" w14:textId="2C9D5F6E" w:rsidR="00EF08EB" w:rsidRPr="00B91126" w:rsidRDefault="004B7000"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r w:rsidR="00B91126">
              <w:rPr>
                <w:rFonts w:asciiTheme="minorHAnsi" w:eastAsiaTheme="minorEastAsia" w:hAnsiTheme="minorHAnsi" w:cstheme="minorHAnsi"/>
                <w:lang w:eastAsia="zh-CN"/>
              </w:rPr>
              <w:t>itao.mo@vivo.com</w:t>
            </w:r>
          </w:p>
        </w:tc>
        <w:tc>
          <w:tcPr>
            <w:tcW w:w="289" w:type="pct"/>
          </w:tcPr>
          <w:p w14:paraId="6D0BF790"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FE48D7C" w14:textId="7F25379C" w:rsidTr="008D615C">
        <w:trPr>
          <w:tblHeader/>
        </w:trPr>
        <w:tc>
          <w:tcPr>
            <w:tcW w:w="223" w:type="pct"/>
          </w:tcPr>
          <w:p w14:paraId="29428EBE" w14:textId="0688246A" w:rsidR="00EF08EB" w:rsidRPr="00EF08EB" w:rsidRDefault="00EF08EB" w:rsidP="005C0224">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6</w:t>
            </w:r>
          </w:p>
        </w:tc>
        <w:tc>
          <w:tcPr>
            <w:tcW w:w="224" w:type="pct"/>
          </w:tcPr>
          <w:p w14:paraId="34F44A28" w14:textId="3FE0123E" w:rsidR="00EF08EB" w:rsidRPr="00536609" w:rsidRDefault="00536609"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1833767" w14:textId="3B74A440" w:rsidR="00536609" w:rsidRPr="00D024C3" w:rsidRDefault="00536609" w:rsidP="00D024C3">
            <w:pPr>
              <w:pStyle w:val="TAL"/>
            </w:pPr>
            <w:r w:rsidRPr="00D024C3">
              <w:rPr>
                <w:rFonts w:hint="eastAsia"/>
              </w:rPr>
              <w:t>I</w:t>
            </w:r>
            <w:r w:rsidRPr="00D024C3">
              <w:t>n 5.3.3.21, “an UL” should be “a UL”</w:t>
            </w:r>
          </w:p>
          <w:p w14:paraId="48E181DD" w14:textId="05157CA2" w:rsidR="00536609" w:rsidRPr="004B7000" w:rsidRDefault="00536609" w:rsidP="00D024C3">
            <w:pPr>
              <w:spacing w:after="0" w:line="276" w:lineRule="auto"/>
              <w:rPr>
                <w:rFonts w:ascii="Arial" w:eastAsia="MS Mincho" w:hAnsi="Arial"/>
                <w:sz w:val="18"/>
              </w:rPr>
            </w:pPr>
            <w:r w:rsidRPr="004B7000">
              <w:rPr>
                <w:rFonts w:ascii="Arial" w:eastAsia="MS Mincho" w:hAnsi="Arial"/>
                <w:sz w:val="18"/>
              </w:rPr>
              <w:t>3&gt;</w:t>
            </w:r>
            <w:r w:rsidRPr="004B7000">
              <w:rPr>
                <w:rFonts w:ascii="Arial" w:eastAsia="MS Mincho" w:hAnsi="Arial"/>
                <w:sz w:val="18"/>
              </w:rPr>
              <w:tab/>
              <w:t>restart timer T390 upon indication from lower layers that an UL transmission extension update is applied.</w:t>
            </w:r>
          </w:p>
        </w:tc>
        <w:tc>
          <w:tcPr>
            <w:tcW w:w="1889" w:type="pct"/>
          </w:tcPr>
          <w:p w14:paraId="0E3FD20E" w14:textId="1CF36397" w:rsidR="00EF08EB" w:rsidRPr="00EF08EB" w:rsidRDefault="00D024C3" w:rsidP="004E1175">
            <w:pPr>
              <w:spacing w:after="0" w:line="276" w:lineRule="auto"/>
              <w:rPr>
                <w:rFonts w:asciiTheme="minorHAnsi" w:eastAsia="맑은 고딕" w:hAnsiTheme="minorHAnsi" w:cstheme="minorHAnsi"/>
                <w:lang w:eastAsia="ko-KR"/>
              </w:rPr>
            </w:pPr>
            <w:r w:rsidRPr="00667F3B">
              <w:t>3&gt;</w:t>
            </w:r>
            <w:r w:rsidRPr="00667F3B">
              <w:tab/>
              <w:t>re</w:t>
            </w:r>
            <w:r w:rsidRPr="00667F3B">
              <w:rPr>
                <w:lang w:eastAsia="zh-TW"/>
              </w:rPr>
              <w:t xml:space="preserve">start timer T390 upon indication from lower layers that </w:t>
            </w:r>
            <w:r w:rsidRPr="00D024C3">
              <w:rPr>
                <w:color w:val="FF0000"/>
                <w:lang w:eastAsia="zh-TW"/>
              </w:rPr>
              <w:t>a</w:t>
            </w:r>
            <w:r w:rsidRPr="00667F3B">
              <w:rPr>
                <w:lang w:eastAsia="zh-TW"/>
              </w:rPr>
              <w:t xml:space="preserve"> UL transmission extension update is</w:t>
            </w:r>
            <w:r>
              <w:rPr>
                <w:lang w:eastAsia="zh-TW"/>
              </w:rPr>
              <w:t xml:space="preserve"> applied.</w:t>
            </w:r>
          </w:p>
        </w:tc>
        <w:tc>
          <w:tcPr>
            <w:tcW w:w="631" w:type="pct"/>
          </w:tcPr>
          <w:p w14:paraId="416A2399" w14:textId="03BB2CE2" w:rsidR="00EF08EB" w:rsidRPr="004E1175" w:rsidRDefault="004B7000" w:rsidP="004E1175">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51D355E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0861209" w14:textId="33927C78" w:rsidTr="008D615C">
        <w:trPr>
          <w:tblHeader/>
        </w:trPr>
        <w:tc>
          <w:tcPr>
            <w:tcW w:w="223" w:type="pct"/>
          </w:tcPr>
          <w:p w14:paraId="13CACB1A" w14:textId="2FE9A7D0" w:rsidR="00EF08EB" w:rsidRPr="00EF08EB" w:rsidRDefault="00EF08EB" w:rsidP="00712A88">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7</w:t>
            </w:r>
          </w:p>
        </w:tc>
        <w:tc>
          <w:tcPr>
            <w:tcW w:w="224" w:type="pct"/>
          </w:tcPr>
          <w:p w14:paraId="600C5059" w14:textId="3EB5990B" w:rsidR="00EF08EB" w:rsidRPr="004B7000" w:rsidRDefault="004B7000" w:rsidP="004B7000">
            <w:pPr>
              <w:pStyle w:val="TAL"/>
            </w:pPr>
            <w:r w:rsidRPr="004B7000">
              <w:rPr>
                <w:rFonts w:hint="eastAsia"/>
              </w:rPr>
              <w:t>N</w:t>
            </w:r>
          </w:p>
        </w:tc>
        <w:tc>
          <w:tcPr>
            <w:tcW w:w="1744" w:type="pct"/>
          </w:tcPr>
          <w:p w14:paraId="073C4719" w14:textId="696C86CA" w:rsidR="00EF08EB" w:rsidRPr="004B7000" w:rsidRDefault="004B7000" w:rsidP="004B7000">
            <w:pPr>
              <w:pStyle w:val="TAL"/>
            </w:pPr>
            <w:r w:rsidRPr="004B7000">
              <w:rPr>
                <w:rFonts w:hint="eastAsia"/>
              </w:rPr>
              <w:t>I</w:t>
            </w:r>
            <w:r w:rsidRPr="004B7000">
              <w:t>n 5.3.3.21, “GNSS fix” should be “GNSS position fix” for term alignment.</w:t>
            </w:r>
          </w:p>
          <w:p w14:paraId="1E148CEA" w14:textId="07F771F0" w:rsidR="004B7000" w:rsidRPr="004B7000" w:rsidRDefault="004B7000" w:rsidP="004B7000">
            <w:pPr>
              <w:pStyle w:val="TAL"/>
            </w:pPr>
            <w:r w:rsidRPr="00667F3B">
              <w:t>1&gt;</w:t>
            </w:r>
            <w:r w:rsidRPr="00667F3B">
              <w:tab/>
              <w:t xml:space="preserve">if the UE does not support performing GNSS fix in RRC_CONNECTED and </w:t>
            </w:r>
            <w:r w:rsidRPr="004B7000">
              <w:t>ul-TransmissionExtensionEnabled</w:t>
            </w:r>
            <w:r w:rsidRPr="00667F3B">
              <w:t xml:space="preserve"> is not configured:</w:t>
            </w:r>
          </w:p>
        </w:tc>
        <w:tc>
          <w:tcPr>
            <w:tcW w:w="1889" w:type="pct"/>
          </w:tcPr>
          <w:p w14:paraId="156EAFB2" w14:textId="6141E845" w:rsidR="00EF08EB" w:rsidRPr="00EF08EB" w:rsidRDefault="004B7000" w:rsidP="004E1175">
            <w:pPr>
              <w:spacing w:after="0" w:line="276" w:lineRule="auto"/>
              <w:rPr>
                <w:rFonts w:asciiTheme="minorHAnsi" w:eastAsia="맑은 고딕" w:hAnsiTheme="minorHAnsi" w:cstheme="minorHAnsi"/>
                <w:lang w:eastAsia="ko-KR"/>
              </w:rPr>
            </w:pPr>
            <w:r w:rsidRPr="00667F3B">
              <w:t>1&gt;</w:t>
            </w:r>
            <w:r w:rsidRPr="00667F3B">
              <w:tab/>
              <w:t xml:space="preserve">if the UE does not support performing GNSS </w:t>
            </w:r>
            <w:r w:rsidRPr="004B7000">
              <w:rPr>
                <w:color w:val="FF0000"/>
              </w:rPr>
              <w:t>position</w:t>
            </w:r>
            <w:r>
              <w:t xml:space="preserve"> </w:t>
            </w:r>
            <w:r w:rsidRPr="00667F3B">
              <w:t xml:space="preserve">fix in RRC_CONNECTED and </w:t>
            </w:r>
            <w:r w:rsidRPr="004B7000">
              <w:t>ul-TransmissionExtensionEnabled</w:t>
            </w:r>
            <w:r w:rsidRPr="00667F3B">
              <w:t xml:space="preserve"> is not configured:</w:t>
            </w:r>
          </w:p>
        </w:tc>
        <w:tc>
          <w:tcPr>
            <w:tcW w:w="631" w:type="pct"/>
          </w:tcPr>
          <w:p w14:paraId="52570C77" w14:textId="64685474" w:rsidR="00EF08EB" w:rsidRPr="004E1175" w:rsidRDefault="004B7000" w:rsidP="004E1175">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15BDD85F"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5E2C3D99" w14:textId="2F2260A5" w:rsidTr="008D615C">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1A46FB9A" w:rsidR="00EF08EB" w:rsidRPr="00C77956" w:rsidRDefault="00C77956"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26ED72F" w14:textId="7AEC3D62" w:rsidR="00EF08EB" w:rsidRPr="00EF08EB" w:rsidRDefault="00C77956" w:rsidP="00C77956">
            <w:pPr>
              <w:pStyle w:val="TAL"/>
              <w:rPr>
                <w:rFonts w:asciiTheme="minorHAnsi" w:eastAsia="맑은 고딕" w:hAnsiTheme="minorHAnsi" w:cstheme="minorHAnsi"/>
                <w:lang w:eastAsia="ko-KR"/>
              </w:rPr>
            </w:pPr>
            <w:r w:rsidRPr="004B7000">
              <w:rPr>
                <w:rFonts w:hint="eastAsia"/>
              </w:rPr>
              <w:t>I</w:t>
            </w:r>
            <w:r w:rsidRPr="004B7000">
              <w:t>n 5.3.3.21,</w:t>
            </w:r>
            <w:r>
              <w:t xml:space="preserve"> for the expression “</w:t>
            </w:r>
            <w:r w:rsidRPr="00667F3B">
              <w:t xml:space="preserve">with the timer value set to remaining time of </w:t>
            </w:r>
            <w:r w:rsidRPr="00C77956">
              <w:t>timeAlignmentTimer</w:t>
            </w:r>
            <w:r>
              <w:t xml:space="preserve">”, “the” should be added in prior to remaining time.  </w:t>
            </w:r>
          </w:p>
        </w:tc>
        <w:tc>
          <w:tcPr>
            <w:tcW w:w="1889" w:type="pct"/>
          </w:tcPr>
          <w:p w14:paraId="3ECB21EA" w14:textId="77777777" w:rsidR="00C77956" w:rsidRPr="00667F3B" w:rsidRDefault="00C77956" w:rsidP="00C77956">
            <w:pPr>
              <w:pStyle w:val="B1"/>
            </w:pPr>
            <w:r w:rsidRPr="00667F3B">
              <w:t>1&gt;</w:t>
            </w:r>
            <w:r w:rsidRPr="00667F3B">
              <w:tab/>
            </w:r>
            <w:r w:rsidRPr="00667F3B">
              <w:rPr>
                <w:lang w:eastAsia="zh-TW"/>
              </w:rPr>
              <w:t xml:space="preserve">else if </w:t>
            </w:r>
            <w:r w:rsidRPr="00667F3B">
              <w:rPr>
                <w:i/>
                <w:lang w:eastAsia="zh-TW"/>
              </w:rPr>
              <w:t>ul-TransmissionExtensionEnabled</w:t>
            </w:r>
            <w:r w:rsidRPr="00667F3B">
              <w:rPr>
                <w:lang w:eastAsia="zh-TW"/>
              </w:rPr>
              <w:t xml:space="preserve"> is configured:</w:t>
            </w:r>
          </w:p>
          <w:p w14:paraId="11E0DEEF" w14:textId="77777777" w:rsidR="00C77956" w:rsidRPr="00667F3B" w:rsidRDefault="00C77956" w:rsidP="00C77956">
            <w:pPr>
              <w:pStyle w:val="B2"/>
              <w:rPr>
                <w:lang w:eastAsia="zh-TW"/>
              </w:rPr>
            </w:pPr>
            <w:r w:rsidRPr="00667F3B">
              <w:t>2&gt;</w:t>
            </w:r>
            <w:r w:rsidRPr="00667F3B">
              <w:tab/>
            </w:r>
            <w:r w:rsidRPr="00667F3B">
              <w:rPr>
                <w:lang w:eastAsia="zh-TW"/>
              </w:rPr>
              <w:t xml:space="preserve">if </w:t>
            </w:r>
            <w:r w:rsidRPr="00667F3B">
              <w:rPr>
                <w:i/>
              </w:rPr>
              <w:t>timeAlignmentTimer</w:t>
            </w:r>
            <w:r w:rsidRPr="00667F3B">
              <w:rPr>
                <w:lang w:eastAsia="zh-TW"/>
              </w:rPr>
              <w:t xml:space="preserve"> is not configured to be </w:t>
            </w:r>
            <w:r w:rsidRPr="00667F3B">
              <w:rPr>
                <w:i/>
                <w:lang w:eastAsia="zh-TW"/>
              </w:rPr>
              <w:t>infinity</w:t>
            </w:r>
            <w:r w:rsidRPr="00667F3B">
              <w:rPr>
                <w:lang w:eastAsia="zh-TW"/>
              </w:rPr>
              <w:t>:</w:t>
            </w:r>
          </w:p>
          <w:p w14:paraId="7AD530E4" w14:textId="73FA9B65" w:rsidR="00C77956" w:rsidRPr="00667F3B" w:rsidRDefault="00C77956" w:rsidP="00C77956">
            <w:pPr>
              <w:pStyle w:val="B3"/>
              <w:rPr>
                <w:lang w:eastAsia="zh-TW"/>
              </w:rPr>
            </w:pPr>
            <w:r w:rsidRPr="00667F3B">
              <w:t>3&gt;</w:t>
            </w:r>
            <w:r w:rsidRPr="00667F3B">
              <w:tab/>
            </w:r>
            <w:r w:rsidRPr="00667F3B">
              <w:rPr>
                <w:lang w:eastAsia="zh-TW"/>
              </w:rPr>
              <w:t xml:space="preserve">start timer T390 with the timer value set to </w:t>
            </w:r>
            <w:r w:rsidRPr="00C77956">
              <w:rPr>
                <w:color w:val="FF0000"/>
                <w:lang w:eastAsia="zh-TW"/>
              </w:rPr>
              <w:t>the</w:t>
            </w:r>
            <w:r>
              <w:rPr>
                <w:lang w:eastAsia="zh-TW"/>
              </w:rPr>
              <w:t xml:space="preserve"> </w:t>
            </w:r>
            <w:r w:rsidRPr="00667F3B">
              <w:rPr>
                <w:lang w:eastAsia="zh-TW"/>
              </w:rPr>
              <w:t xml:space="preserve">remaining time of </w:t>
            </w:r>
            <w:r w:rsidRPr="00667F3B">
              <w:rPr>
                <w:i/>
              </w:rPr>
              <w:t>timeAlignmentTimer</w:t>
            </w:r>
            <w:r w:rsidRPr="00667F3B">
              <w:rPr>
                <w:lang w:eastAsia="zh-TW"/>
              </w:rPr>
              <w:t>;</w:t>
            </w:r>
          </w:p>
          <w:p w14:paraId="5FC19243" w14:textId="52276CED" w:rsidR="00C77956" w:rsidRPr="00667F3B" w:rsidRDefault="00C77956" w:rsidP="00C77956">
            <w:pPr>
              <w:pStyle w:val="B3"/>
              <w:rPr>
                <w:lang w:eastAsia="zh-TW"/>
              </w:rPr>
            </w:pPr>
            <w:r w:rsidRPr="00667F3B">
              <w:t>3&gt;</w:t>
            </w:r>
            <w:r w:rsidRPr="00667F3B">
              <w:tab/>
              <w:t>re</w:t>
            </w:r>
            <w:r w:rsidRPr="00667F3B">
              <w:rPr>
                <w:lang w:eastAsia="zh-TW"/>
              </w:rPr>
              <w:t xml:space="preserve">start timer T390 upon indication from lower layers that </w:t>
            </w:r>
            <w:r w:rsidRPr="00643C21">
              <w:rPr>
                <w:color w:val="FF0000"/>
                <w:lang w:eastAsia="zh-TW"/>
              </w:rPr>
              <w:t>a</w:t>
            </w:r>
            <w:r w:rsidRPr="00667F3B">
              <w:rPr>
                <w:lang w:eastAsia="zh-TW"/>
              </w:rPr>
              <w:t xml:space="preserve"> UL transmission extension update is applied, with the timer value set to </w:t>
            </w:r>
            <w:r w:rsidRPr="00C77956">
              <w:rPr>
                <w:color w:val="FF0000"/>
                <w:lang w:eastAsia="zh-TW"/>
              </w:rPr>
              <w:t xml:space="preserve">the </w:t>
            </w:r>
            <w:r w:rsidRPr="00667F3B">
              <w:rPr>
                <w:lang w:eastAsia="zh-TW"/>
              </w:rPr>
              <w:t xml:space="preserve">remaining time of </w:t>
            </w:r>
            <w:r w:rsidRPr="00667F3B">
              <w:rPr>
                <w:i/>
              </w:rPr>
              <w:t>timeAlignmentTimer</w:t>
            </w:r>
            <w:r w:rsidRPr="00667F3B">
              <w:rPr>
                <w:lang w:eastAsia="zh-TW"/>
              </w:rPr>
              <w:t>;</w:t>
            </w:r>
          </w:p>
          <w:p w14:paraId="5141FFEA" w14:textId="646A1120"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6C0385AD" w14:textId="03485543" w:rsidR="00EF08EB" w:rsidRPr="004E1175" w:rsidRDefault="0090405B" w:rsidP="004E1175">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54E2734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7040025" w14:textId="77777777" w:rsidTr="008D615C">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9</w:t>
            </w:r>
          </w:p>
        </w:tc>
        <w:tc>
          <w:tcPr>
            <w:tcW w:w="224" w:type="pct"/>
          </w:tcPr>
          <w:p w14:paraId="345297A6" w14:textId="7AA9B738" w:rsidR="00EF08EB" w:rsidRPr="000D411D" w:rsidRDefault="000D411D"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1FE57B5F" w14:textId="26C33BCC" w:rsidR="000D411D" w:rsidRDefault="000D411D" w:rsidP="000D411D">
            <w:pPr>
              <w:pStyle w:val="TAL"/>
            </w:pPr>
            <w:r w:rsidRPr="000D411D">
              <w:t xml:space="preserve">For the FD of </w:t>
            </w:r>
            <w:r w:rsidRPr="00076AD6">
              <w:t>triggerCondition</w:t>
            </w:r>
            <w:r w:rsidR="00076AD6">
              <w:t>, “swithing” should be “switching”</w:t>
            </w:r>
            <w:r w:rsidR="00985452">
              <w:t>.</w:t>
            </w:r>
          </w:p>
          <w:p w14:paraId="1F18E5B6" w14:textId="4CCF9CFF" w:rsidR="00076AD6" w:rsidRPr="00076AD6" w:rsidRDefault="00076AD6" w:rsidP="000D411D">
            <w:pPr>
              <w:pStyle w:val="TAL"/>
            </w:pPr>
            <w:r w:rsidRPr="00076AD6">
              <w:t>e.g. in hard satellite swithing cases where the coverage gap between previous satellite and the incoming satellite is assumed to be zero or negligible.</w:t>
            </w:r>
          </w:p>
          <w:p w14:paraId="68CE5387" w14:textId="46D97836" w:rsidR="00EF08EB" w:rsidRPr="00076AD6" w:rsidRDefault="00EF08EB" w:rsidP="004E1175">
            <w:pPr>
              <w:spacing w:after="0" w:line="276" w:lineRule="auto"/>
              <w:rPr>
                <w:rFonts w:ascii="Arial" w:eastAsia="MS Mincho" w:hAnsi="Arial"/>
                <w:sz w:val="18"/>
              </w:rPr>
            </w:pPr>
          </w:p>
        </w:tc>
        <w:tc>
          <w:tcPr>
            <w:tcW w:w="1889" w:type="pct"/>
          </w:tcPr>
          <w:p w14:paraId="75ED348E" w14:textId="77777777" w:rsidR="009D487C" w:rsidRPr="00146683" w:rsidRDefault="009D487C" w:rsidP="009D487C">
            <w:pPr>
              <w:pStyle w:val="TAL"/>
              <w:rPr>
                <w:rFonts w:eastAsia="SimSun"/>
                <w:b/>
                <w:i/>
              </w:rPr>
            </w:pPr>
            <w:r w:rsidRPr="00146683">
              <w:rPr>
                <w:rFonts w:eastAsia="SimSun"/>
                <w:b/>
                <w:i/>
              </w:rPr>
              <w:t>triggerCondition</w:t>
            </w:r>
          </w:p>
          <w:p w14:paraId="4E6750F0" w14:textId="104370B3" w:rsidR="00EF08EB" w:rsidRPr="00EF08EB" w:rsidRDefault="009D487C" w:rsidP="009D487C">
            <w:pPr>
              <w:spacing w:after="0" w:line="276" w:lineRule="auto"/>
              <w:rPr>
                <w:rFonts w:asciiTheme="minorHAnsi" w:eastAsia="맑은 고딕" w:hAnsiTheme="minorHAnsi" w:cstheme="minorHAnsi"/>
                <w:lang w:eastAsia="ko-KR"/>
              </w:rPr>
            </w:pPr>
            <w:r w:rsidRPr="00146683">
              <w:rPr>
                <w:rFonts w:eastAsia="SimSun"/>
              </w:rPr>
              <w:t>The condition that needs to be fulfilled in order to trigger the execution of a conditional reconfiguration for CHO, CPA or MN initiated inter-SN CPC.</w:t>
            </w:r>
            <w:r w:rsidRPr="00146683">
              <w:t xml:space="preserve"> </w:t>
            </w:r>
            <w:r w:rsidRPr="00146683">
              <w:rPr>
                <w:rFonts w:eastAsia="SimSun"/>
              </w:rPr>
              <w:t xml:space="preserve">When configuring two triggering events (MeasIds) for a candidate cell, the network ensures that both refer to the same </w:t>
            </w:r>
            <w:r w:rsidRPr="00146683">
              <w:rPr>
                <w:rFonts w:eastAsia="SimSun"/>
                <w:i/>
                <w:iCs/>
              </w:rPr>
              <w:t>measObject</w:t>
            </w:r>
            <w:r w:rsidRPr="00146683">
              <w:rPr>
                <w:rFonts w:eastAsia="SimSun"/>
              </w:rPr>
              <w:t xml:space="preserve">. For each </w:t>
            </w:r>
            <w:r w:rsidRPr="00146683">
              <w:rPr>
                <w:rFonts w:eastAsia="SimSun"/>
                <w:i/>
              </w:rPr>
              <w:t>condReconfigurationId</w:t>
            </w:r>
            <w:r w:rsidRPr="00146683">
              <w:rPr>
                <w:rFonts w:eastAsia="SimSun"/>
              </w:rPr>
              <w:t xml:space="preserve">, the network always configures either </w:t>
            </w:r>
            <w:r w:rsidRPr="00146683">
              <w:rPr>
                <w:rFonts w:eastAsia="SimSun"/>
                <w:i/>
              </w:rPr>
              <w:t>triggerCondition</w:t>
            </w:r>
            <w:r w:rsidRPr="00146683">
              <w:rPr>
                <w:rFonts w:eastAsia="SimSun"/>
              </w:rPr>
              <w:t xml:space="preserve"> or </w:t>
            </w:r>
            <w:r w:rsidRPr="00146683">
              <w:rPr>
                <w:rFonts w:eastAsia="SimSun"/>
                <w:i/>
              </w:rPr>
              <w:t>triggerConditionSN</w:t>
            </w:r>
            <w:r w:rsidRPr="00146683">
              <w:rPr>
                <w:rFonts w:eastAsia="SimSun"/>
              </w:rPr>
              <w:t xml:space="preserve"> (not both). For CHO in NTN, </w:t>
            </w:r>
            <w:r w:rsidRPr="00146683">
              <w:rPr>
                <w:rFonts w:eastAsia="SimSun"/>
                <w:i/>
                <w:iCs/>
              </w:rPr>
              <w:t>condEventD1</w:t>
            </w:r>
            <w:r w:rsidRPr="00146683">
              <w:rPr>
                <w:rFonts w:eastAsia="SimSun"/>
              </w:rPr>
              <w:t xml:space="preserve"> or </w:t>
            </w:r>
            <w:r w:rsidRPr="00146683">
              <w:rPr>
                <w:rFonts w:eastAsia="SimSun"/>
                <w:i/>
                <w:iCs/>
              </w:rPr>
              <w:t>condEventT1</w:t>
            </w:r>
            <w:r w:rsidRPr="00146683">
              <w:rPr>
                <w:rFonts w:eastAsia="SimSun"/>
              </w:rPr>
              <w:t xml:space="preserve"> can be configured independently for a candidate cell (i.e. without a second triggering event </w:t>
            </w:r>
            <w:r w:rsidRPr="00146683">
              <w:rPr>
                <w:rFonts w:eastAsia="SimSun"/>
                <w:i/>
                <w:iCs/>
              </w:rPr>
              <w:t>condEventA3, condEventA4</w:t>
            </w:r>
            <w:r w:rsidRPr="00146683">
              <w:rPr>
                <w:rFonts w:eastAsia="SimSun"/>
              </w:rPr>
              <w:t xml:space="preserve"> or </w:t>
            </w:r>
            <w:r w:rsidRPr="00146683">
              <w:rPr>
                <w:rFonts w:eastAsia="SimSun"/>
                <w:i/>
                <w:iCs/>
              </w:rPr>
              <w:t>condEventA5</w:t>
            </w:r>
            <w:r w:rsidRPr="00146683">
              <w:rPr>
                <w:rFonts w:eastAsia="SimSun"/>
              </w:rPr>
              <w:t xml:space="preserve"> for the same candidate cell), e.g. in hard satellite swit</w:t>
            </w:r>
            <w:r w:rsidRPr="009D487C">
              <w:rPr>
                <w:rFonts w:eastAsia="SimSun"/>
                <w:color w:val="FF0000"/>
              </w:rPr>
              <w:t>c</w:t>
            </w:r>
            <w:r w:rsidRPr="00146683">
              <w:rPr>
                <w:rFonts w:eastAsia="SimSun"/>
              </w:rPr>
              <w:t xml:space="preserve">hing cases where the coverage gap between previous satellite and the incoming satellite is assumed to be zero or negligible. The network does not configure both </w:t>
            </w:r>
            <w:r w:rsidRPr="00146683">
              <w:rPr>
                <w:rFonts w:eastAsia="SimSun"/>
                <w:i/>
              </w:rPr>
              <w:t>condEventD1</w:t>
            </w:r>
            <w:r w:rsidRPr="00146683">
              <w:rPr>
                <w:rFonts w:eastAsia="SimSun"/>
              </w:rPr>
              <w:t xml:space="preserve"> and </w:t>
            </w:r>
            <w:r w:rsidRPr="00146683">
              <w:rPr>
                <w:rFonts w:eastAsia="SimSun"/>
                <w:i/>
              </w:rPr>
              <w:t>condEventT1</w:t>
            </w:r>
            <w:r w:rsidRPr="00146683">
              <w:rPr>
                <w:rFonts w:eastAsia="SimSun"/>
              </w:rPr>
              <w:t xml:space="preserve"> for the same candidate cell. For CHO in terrestrial networks, the network does not indicate a </w:t>
            </w:r>
            <w:r w:rsidRPr="00146683">
              <w:rPr>
                <w:rFonts w:eastAsia="SimSun"/>
                <w:i/>
                <w:iCs/>
              </w:rPr>
              <w:t>MeasId</w:t>
            </w:r>
            <w:r w:rsidRPr="00146683">
              <w:rPr>
                <w:rFonts w:eastAsia="SimSun"/>
              </w:rPr>
              <w:t xml:space="preserve"> associated with </w:t>
            </w:r>
            <w:r w:rsidRPr="00146683">
              <w:rPr>
                <w:rFonts w:eastAsia="SimSun"/>
                <w:i/>
                <w:iCs/>
              </w:rPr>
              <w:t>condEventA4</w:t>
            </w:r>
            <w:r w:rsidRPr="00146683">
              <w:rPr>
                <w:rFonts w:eastAsia="SimSun"/>
              </w:rPr>
              <w:t>.</w:t>
            </w:r>
          </w:p>
        </w:tc>
        <w:tc>
          <w:tcPr>
            <w:tcW w:w="631" w:type="pct"/>
          </w:tcPr>
          <w:p w14:paraId="6C98DA6E" w14:textId="08FBA81C" w:rsidR="00EF08EB" w:rsidRPr="004E1175" w:rsidRDefault="0090405B" w:rsidP="004E1175">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3F00A699"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469CF9DB" w14:textId="77777777" w:rsidTr="008D615C">
        <w:trPr>
          <w:tblHeader/>
        </w:trPr>
        <w:tc>
          <w:tcPr>
            <w:tcW w:w="223" w:type="pct"/>
            <w:vAlign w:val="bottom"/>
          </w:tcPr>
          <w:p w14:paraId="62B7B3ED" w14:textId="4B9F9DCD" w:rsidR="00EF08EB" w:rsidRPr="00EF08EB" w:rsidRDefault="00EF08EB" w:rsidP="000D6E2B">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10</w:t>
            </w:r>
          </w:p>
        </w:tc>
        <w:tc>
          <w:tcPr>
            <w:tcW w:w="224" w:type="pct"/>
          </w:tcPr>
          <w:p w14:paraId="492F38AE" w14:textId="110F19E0" w:rsidR="00EF08EB" w:rsidRPr="007E028A" w:rsidRDefault="007E028A" w:rsidP="004E117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9CE9EC4" w14:textId="73A9BF93" w:rsidR="007E028A" w:rsidRPr="007E028A" w:rsidRDefault="007E028A" w:rsidP="00643C21">
            <w:pPr>
              <w:pStyle w:val="TAL"/>
              <w:rPr>
                <w:ins w:id="4" w:author="Huawei" w:date="2023-12-01T15:53:00Z"/>
                <w:bCs/>
                <w:iCs/>
                <w:lang w:eastAsia="zh-CN"/>
              </w:rPr>
            </w:pPr>
            <w:r w:rsidRPr="000D411D">
              <w:t>For the FD of</w:t>
            </w:r>
            <w:r>
              <w:t xml:space="preserve"> </w:t>
            </w:r>
            <w:r w:rsidRPr="00643C21">
              <w:t>duration, condEventT1 should be in italic</w:t>
            </w:r>
            <w:r w:rsidR="00643C21">
              <w:t>s</w:t>
            </w:r>
            <w:r w:rsidRPr="00643C21">
              <w:t xml:space="preserve">. </w:t>
            </w:r>
          </w:p>
          <w:p w14:paraId="3C7E6D1B" w14:textId="591FD979"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5B3D928C" w14:textId="77777777" w:rsidR="00DC37B0" w:rsidRPr="00146683" w:rsidRDefault="00DC37B0" w:rsidP="00DC37B0">
            <w:pPr>
              <w:pStyle w:val="TAL"/>
              <w:rPr>
                <w:b/>
                <w:bCs/>
                <w:i/>
                <w:iCs/>
                <w:lang w:eastAsia="zh-CN"/>
              </w:rPr>
            </w:pPr>
            <w:r w:rsidRPr="00146683">
              <w:rPr>
                <w:b/>
                <w:bCs/>
                <w:i/>
                <w:iCs/>
                <w:lang w:eastAsia="en-GB"/>
              </w:rPr>
              <w:t>duration</w:t>
            </w:r>
          </w:p>
          <w:p w14:paraId="592C6EC3" w14:textId="642BF540" w:rsidR="00EF08EB" w:rsidRPr="00EF08EB" w:rsidRDefault="00DC37B0" w:rsidP="00DC37B0">
            <w:pPr>
              <w:spacing w:after="0" w:line="276" w:lineRule="auto"/>
              <w:rPr>
                <w:rFonts w:asciiTheme="minorHAnsi" w:eastAsia="맑은 고딕" w:hAnsiTheme="minorHAnsi" w:cstheme="minorHAnsi"/>
                <w:lang w:eastAsia="ko-KR"/>
              </w:rPr>
            </w:pPr>
            <w:r w:rsidRPr="00146683">
              <w:rPr>
                <w:szCs w:val="22"/>
                <w:lang w:eastAsia="zh-CN"/>
              </w:rPr>
              <w:t xml:space="preserve">This field is used for defining the leaving condition T1-2 for conditional HO event </w:t>
            </w:r>
            <w:r w:rsidRPr="00DC37B0">
              <w:rPr>
                <w:i/>
                <w:color w:val="FF0000"/>
                <w:szCs w:val="22"/>
                <w:lang w:eastAsia="zh-CN"/>
              </w:rPr>
              <w:t>condEventT1</w:t>
            </w:r>
            <w:r w:rsidRPr="00146683">
              <w:rPr>
                <w:szCs w:val="22"/>
                <w:lang w:eastAsia="zh-CN"/>
              </w:rPr>
              <w:t>. Each step represents 100ms.</w:t>
            </w:r>
          </w:p>
        </w:tc>
        <w:tc>
          <w:tcPr>
            <w:tcW w:w="631" w:type="pct"/>
          </w:tcPr>
          <w:p w14:paraId="18A21365" w14:textId="396CF990" w:rsidR="00EF08EB" w:rsidRPr="004E1175" w:rsidRDefault="0090405B" w:rsidP="004E1175">
            <w:pPr>
              <w:spacing w:after="0" w:line="276" w:lineRule="auto"/>
              <w:rPr>
                <w:rFonts w:asciiTheme="minorHAnsi" w:eastAsia="맑은 고딕"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1CCEDA64"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06604538" w14:textId="77777777" w:rsidTr="008D615C">
        <w:trPr>
          <w:tblHeader/>
        </w:trPr>
        <w:tc>
          <w:tcPr>
            <w:tcW w:w="223" w:type="pct"/>
            <w:vAlign w:val="bottom"/>
          </w:tcPr>
          <w:p w14:paraId="55A766F1" w14:textId="4575971E" w:rsidR="00EF08EB" w:rsidRPr="00EF08EB" w:rsidRDefault="00EF08EB" w:rsidP="00253C43">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72301644" w:rsidR="00EF08EB" w:rsidRPr="004E1175" w:rsidRDefault="00ED6BC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N</w:t>
            </w:r>
          </w:p>
        </w:tc>
        <w:tc>
          <w:tcPr>
            <w:tcW w:w="1744" w:type="pct"/>
          </w:tcPr>
          <w:p w14:paraId="122519A0" w14:textId="642A2D2B" w:rsidR="00EF08EB" w:rsidRPr="00EF08EB"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 xml:space="preserve">If the field is not present for a frequency and </w:t>
            </w:r>
            <w:r w:rsidRPr="00ED6BC7">
              <w:rPr>
                <w:rFonts w:asciiTheme="minorHAnsi" w:eastAsia="맑은 고딕" w:hAnsiTheme="minorHAnsi" w:cstheme="minorHAnsi"/>
                <w:highlight w:val="yellow"/>
                <w:lang w:eastAsia="ko-KR"/>
              </w:rPr>
              <w:t>SIB33</w:t>
            </w:r>
            <w:r w:rsidRPr="00ED6BC7">
              <w:rPr>
                <w:rFonts w:asciiTheme="minorHAnsi" w:eastAsia="맑은 고딕" w:hAnsiTheme="minorHAnsi" w:cstheme="minorHAnsi"/>
                <w:lang w:eastAsia="ko-KR"/>
              </w:rPr>
              <w:t xml:space="preserve"> is broadcast, the UE considers the cells on the frequency to be terrestrial cells.</w:t>
            </w:r>
          </w:p>
        </w:tc>
        <w:tc>
          <w:tcPr>
            <w:tcW w:w="1889" w:type="pct"/>
          </w:tcPr>
          <w:p w14:paraId="3454D316" w14:textId="186D63AD" w:rsidR="00EF08EB" w:rsidRPr="00EF08EB"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 xml:space="preserve">SIB33 should be changed to </w:t>
            </w:r>
            <w:r w:rsidRPr="00ED6BC7">
              <w:rPr>
                <w:rFonts w:asciiTheme="minorHAnsi" w:eastAsia="맑은 고딕" w:hAnsiTheme="minorHAnsi" w:cstheme="minorHAnsi"/>
                <w:i/>
                <w:lang w:eastAsia="ko-KR"/>
              </w:rPr>
              <w:t>SystemInformationBlockType33</w:t>
            </w:r>
            <w:r w:rsidRPr="00ED6BC7">
              <w:rPr>
                <w:rFonts w:asciiTheme="minorHAnsi" w:eastAsia="맑은 고딕" w:hAnsiTheme="minorHAnsi" w:cstheme="minorHAnsi"/>
                <w:lang w:eastAsia="ko-KR"/>
              </w:rPr>
              <w:t xml:space="preserve"> as 36.331 when referencing SIB writes out the full IE name</w:t>
            </w:r>
          </w:p>
        </w:tc>
        <w:tc>
          <w:tcPr>
            <w:tcW w:w="631" w:type="pct"/>
          </w:tcPr>
          <w:p w14:paraId="3532C32B" w14:textId="718FFB98" w:rsidR="00EF08EB" w:rsidRPr="004E1175"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j.sedin@samsung.com</w:t>
            </w:r>
          </w:p>
        </w:tc>
        <w:tc>
          <w:tcPr>
            <w:tcW w:w="289" w:type="pct"/>
          </w:tcPr>
          <w:p w14:paraId="777609B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789908D" w14:textId="77777777" w:rsidTr="008D615C">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12</w:t>
            </w:r>
          </w:p>
        </w:tc>
        <w:tc>
          <w:tcPr>
            <w:tcW w:w="224" w:type="pct"/>
          </w:tcPr>
          <w:p w14:paraId="28AA2E55" w14:textId="37EFB08A" w:rsidR="00EF08EB" w:rsidRPr="004E1175" w:rsidRDefault="00ED6BC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Y</w:t>
            </w:r>
          </w:p>
        </w:tc>
        <w:tc>
          <w:tcPr>
            <w:tcW w:w="1744" w:type="pct"/>
          </w:tcPr>
          <w:p w14:paraId="19AFC75B" w14:textId="6F29CC11" w:rsidR="00EF08EB" w:rsidRPr="004E1175"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highlight w:val="yellow"/>
                <w:lang w:eastAsia="ko-KR"/>
              </w:rPr>
              <w:t>satelliteAssistanceInfo-r18</w:t>
            </w:r>
            <w:r>
              <w:rPr>
                <w:rFonts w:asciiTheme="minorHAnsi" w:eastAsia="맑은 고딕" w:hAnsiTheme="minorHAnsi" w:cstheme="minorHAnsi"/>
                <w:lang w:eastAsia="ko-KR"/>
              </w:rPr>
              <w:t xml:space="preserve"> in </w:t>
            </w:r>
            <w:r w:rsidRPr="00ED6BC7">
              <w:rPr>
                <w:rFonts w:asciiTheme="minorHAnsi" w:eastAsia="맑은 고딕" w:hAnsiTheme="minorHAnsi" w:cstheme="minorHAnsi"/>
                <w:lang w:eastAsia="ko-KR"/>
              </w:rPr>
              <w:t>SystemInformationBlockType3-NB</w:t>
            </w:r>
          </w:p>
        </w:tc>
        <w:tc>
          <w:tcPr>
            <w:tcW w:w="1889" w:type="pct"/>
          </w:tcPr>
          <w:p w14:paraId="077FA37C" w14:textId="7C55BA77" w:rsidR="00EF08EB" w:rsidRPr="00EF08EB"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Change to satelliteAssistanceInfoList to be consistent with the field in SIB3</w:t>
            </w:r>
          </w:p>
        </w:tc>
        <w:tc>
          <w:tcPr>
            <w:tcW w:w="631" w:type="pct"/>
          </w:tcPr>
          <w:p w14:paraId="46AF9314" w14:textId="65BC73C8" w:rsidR="00EF08EB" w:rsidRPr="004E1175"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j.sedin@samsung.com</w:t>
            </w:r>
          </w:p>
        </w:tc>
        <w:tc>
          <w:tcPr>
            <w:tcW w:w="289" w:type="pct"/>
          </w:tcPr>
          <w:p w14:paraId="58AA4799"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01E206B8" w14:textId="77777777" w:rsidTr="008D615C">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13</w:t>
            </w:r>
          </w:p>
        </w:tc>
        <w:tc>
          <w:tcPr>
            <w:tcW w:w="224" w:type="pct"/>
          </w:tcPr>
          <w:p w14:paraId="1EE53337" w14:textId="31B2DA81" w:rsidR="00EF08EB" w:rsidRPr="004E1175" w:rsidRDefault="00ED6BC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Y</w:t>
            </w:r>
          </w:p>
        </w:tc>
        <w:tc>
          <w:tcPr>
            <w:tcW w:w="1744" w:type="pct"/>
          </w:tcPr>
          <w:p w14:paraId="6D2CF163" w14:textId="7BD525B0" w:rsidR="00EF08EB" w:rsidRPr="00EF08EB"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highlight w:val="yellow"/>
                <w:lang w:eastAsia="ko-KR"/>
              </w:rPr>
              <w:t>satelliteAssistanceInfo-r18</w:t>
            </w:r>
            <w:r w:rsidRPr="00ED6BC7">
              <w:rPr>
                <w:rFonts w:asciiTheme="minorHAnsi" w:eastAsia="맑은 고딕" w:hAnsiTheme="minorHAnsi" w:cstheme="minorHAnsi"/>
                <w:lang w:eastAsia="ko-KR"/>
              </w:rPr>
              <w:t xml:space="preserve"> in SystemInformationBlockType5-NB</w:t>
            </w:r>
          </w:p>
        </w:tc>
        <w:tc>
          <w:tcPr>
            <w:tcW w:w="1889" w:type="pct"/>
          </w:tcPr>
          <w:p w14:paraId="703560C4" w14:textId="48DD4B01" w:rsidR="00EF08EB" w:rsidRPr="00EF08EB"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Change to satelliteAssistanceInfoList to be consistent with the field in SIB5</w:t>
            </w:r>
          </w:p>
        </w:tc>
        <w:tc>
          <w:tcPr>
            <w:tcW w:w="631" w:type="pct"/>
          </w:tcPr>
          <w:p w14:paraId="4ACE3E82" w14:textId="5E21BAFF" w:rsidR="00EF08EB" w:rsidRPr="004E1175"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j.sedin@samsung.com</w:t>
            </w:r>
          </w:p>
        </w:tc>
        <w:tc>
          <w:tcPr>
            <w:tcW w:w="289" w:type="pct"/>
          </w:tcPr>
          <w:p w14:paraId="6540CC14"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EDDD481" w14:textId="77777777" w:rsidTr="008D615C">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14</w:t>
            </w:r>
          </w:p>
        </w:tc>
        <w:tc>
          <w:tcPr>
            <w:tcW w:w="224" w:type="pct"/>
          </w:tcPr>
          <w:p w14:paraId="13ABABB6" w14:textId="070C93FB" w:rsidR="00EF08EB" w:rsidRPr="004E1175" w:rsidRDefault="00ED6BC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Y</w:t>
            </w:r>
          </w:p>
        </w:tc>
        <w:tc>
          <w:tcPr>
            <w:tcW w:w="1744" w:type="pct"/>
          </w:tcPr>
          <w:p w14:paraId="76E2A0D4" w14:textId="37C7CF45" w:rsidR="00EF08EB" w:rsidRPr="00ED6BC7" w:rsidRDefault="00ED6BC7" w:rsidP="004E1175">
            <w:pPr>
              <w:spacing w:after="0" w:line="276" w:lineRule="auto"/>
              <w:rPr>
                <w:rFonts w:asciiTheme="minorHAnsi" w:eastAsia="맑은 고딕" w:hAnsiTheme="minorHAnsi" w:cstheme="minorHAnsi"/>
                <w:b/>
                <w:i/>
                <w:lang w:eastAsia="ko-KR"/>
              </w:rPr>
            </w:pPr>
            <w:r w:rsidRPr="00ED6BC7">
              <w:rPr>
                <w:rFonts w:asciiTheme="minorHAnsi" w:eastAsia="맑은 고딕" w:hAnsiTheme="minorHAnsi" w:cstheme="minorHAnsi"/>
                <w:b/>
                <w:i/>
                <w:lang w:eastAsia="ko-KR"/>
              </w:rPr>
              <w:t>ul-transmissionExtensionValue</w:t>
            </w:r>
          </w:p>
        </w:tc>
        <w:tc>
          <w:tcPr>
            <w:tcW w:w="1889" w:type="pct"/>
          </w:tcPr>
          <w:p w14:paraId="6F40E12B" w14:textId="7DB91CF4" w:rsidR="00EF08EB" w:rsidRPr="00EF08EB"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The field name does not correspond to what the feature actually does. What this feature does is that extends the time in which the UE may stay in RRC connected after GNSS is invalid. During this time the UE may perform both uplink and downlink transmissions, not only uplink transmissions. Suggest to change the field name to something more suitable.</w:t>
            </w:r>
          </w:p>
        </w:tc>
        <w:tc>
          <w:tcPr>
            <w:tcW w:w="631" w:type="pct"/>
          </w:tcPr>
          <w:p w14:paraId="270B2E13" w14:textId="14DC3E6F" w:rsidR="00EF08EB" w:rsidRPr="004E1175"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j.sedin@samsung.com</w:t>
            </w:r>
          </w:p>
        </w:tc>
        <w:tc>
          <w:tcPr>
            <w:tcW w:w="289" w:type="pct"/>
          </w:tcPr>
          <w:p w14:paraId="72F367B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044C693" w14:textId="77777777" w:rsidTr="008D615C">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15</w:t>
            </w:r>
          </w:p>
        </w:tc>
        <w:tc>
          <w:tcPr>
            <w:tcW w:w="224" w:type="pct"/>
          </w:tcPr>
          <w:p w14:paraId="2F33A806" w14:textId="65B27E8C" w:rsidR="00EF08EB" w:rsidRPr="004E1175" w:rsidRDefault="00ED6BC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hint="eastAsia"/>
                <w:lang w:eastAsia="ko-KR"/>
              </w:rPr>
              <w:t>N</w:t>
            </w:r>
          </w:p>
        </w:tc>
        <w:tc>
          <w:tcPr>
            <w:tcW w:w="1744" w:type="pct"/>
          </w:tcPr>
          <w:p w14:paraId="78DFA5A6" w14:textId="7937FAC1" w:rsidR="00EF08EB" w:rsidRPr="00EF08EB" w:rsidRDefault="00ED6BC7" w:rsidP="004E1175">
            <w:pPr>
              <w:spacing w:after="0" w:line="276" w:lineRule="auto"/>
              <w:rPr>
                <w:rFonts w:asciiTheme="minorHAnsi" w:eastAsia="맑은 고딕" w:hAnsiTheme="minorHAnsi" w:cstheme="minorHAnsi"/>
                <w:lang w:eastAsia="ko-KR"/>
              </w:rPr>
            </w:pPr>
            <w:r>
              <w:rPr>
                <w:rFonts w:asciiTheme="minorHAnsi" w:eastAsia="맑은 고딕" w:hAnsiTheme="minorHAnsi" w:cstheme="minorHAnsi"/>
                <w:lang w:eastAsia="ko-KR"/>
              </w:rPr>
              <w:t>F</w:t>
            </w:r>
            <w:r w:rsidRPr="00ED6BC7">
              <w:rPr>
                <w:rFonts w:asciiTheme="minorHAnsi" w:eastAsia="맑은 고딕" w:hAnsiTheme="minorHAnsi" w:cstheme="minorHAnsi"/>
                <w:lang w:eastAsia="ko-KR"/>
              </w:rPr>
              <w:t>ield description of ul-Transmission</w:t>
            </w:r>
            <w:bookmarkStart w:id="5" w:name="_GoBack"/>
            <w:bookmarkEnd w:id="5"/>
            <w:r w:rsidRPr="00ED6BC7">
              <w:rPr>
                <w:rFonts w:asciiTheme="minorHAnsi" w:eastAsia="맑은 고딕" w:hAnsiTheme="minorHAnsi" w:cstheme="minorHAnsi"/>
                <w:lang w:eastAsia="ko-KR"/>
              </w:rPr>
              <w:t>ExtensionValue</w:t>
            </w:r>
          </w:p>
        </w:tc>
        <w:tc>
          <w:tcPr>
            <w:tcW w:w="1889" w:type="pct"/>
          </w:tcPr>
          <w:p w14:paraId="36E2DAF3" w14:textId="5E690537" w:rsidR="00EF08EB" w:rsidRPr="00EF08EB"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There is no use in configuring ul-TransmissionExtensionValue if timeAlignmentTimer is set to non-infinity value. So it can be clarified that the field is not configured if timeAlignmentTimer is set to non-infinity value.</w:t>
            </w:r>
          </w:p>
        </w:tc>
        <w:tc>
          <w:tcPr>
            <w:tcW w:w="631" w:type="pct"/>
          </w:tcPr>
          <w:p w14:paraId="37F669AE" w14:textId="566F81EA" w:rsidR="00EF08EB" w:rsidRPr="004E1175" w:rsidRDefault="00ED6BC7" w:rsidP="004E1175">
            <w:pPr>
              <w:spacing w:after="0" w:line="276" w:lineRule="auto"/>
              <w:rPr>
                <w:rFonts w:asciiTheme="minorHAnsi" w:eastAsia="맑은 고딕" w:hAnsiTheme="minorHAnsi" w:cstheme="minorHAnsi"/>
                <w:lang w:eastAsia="ko-KR"/>
              </w:rPr>
            </w:pPr>
            <w:r w:rsidRPr="00ED6BC7">
              <w:rPr>
                <w:rFonts w:asciiTheme="minorHAnsi" w:eastAsia="맑은 고딕" w:hAnsiTheme="minorHAnsi" w:cstheme="minorHAnsi"/>
                <w:lang w:eastAsia="ko-KR"/>
              </w:rPr>
              <w:t>j.sedin@samsung.com</w:t>
            </w:r>
          </w:p>
        </w:tc>
        <w:tc>
          <w:tcPr>
            <w:tcW w:w="289" w:type="pct"/>
          </w:tcPr>
          <w:p w14:paraId="0341040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0C8C876" w14:textId="77777777" w:rsidTr="008D615C">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9E3B998" w14:textId="7E04FF9F"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0053AFB3" w14:textId="6A3ECFCF"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25881156" w14:textId="4D3E4DE3"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700DE9A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08F82699" w14:textId="77777777" w:rsidTr="008D615C">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맑은 고딕"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맑은 고딕" w:hAnsiTheme="minorHAnsi" w:cstheme="minorHAnsi"/>
                <w:lang w:eastAsia="ko-KR"/>
              </w:rPr>
            </w:pPr>
          </w:p>
        </w:tc>
        <w:tc>
          <w:tcPr>
            <w:tcW w:w="1889" w:type="pct"/>
          </w:tcPr>
          <w:p w14:paraId="68B37EA1" w14:textId="3BD0D20D" w:rsidR="00EF08EB" w:rsidRPr="004E1175" w:rsidRDefault="00EF08EB" w:rsidP="00BA1A83">
            <w:pPr>
              <w:spacing w:after="0" w:line="276" w:lineRule="auto"/>
              <w:rPr>
                <w:rFonts w:asciiTheme="minorHAnsi" w:eastAsia="맑은 고딕" w:hAnsiTheme="minorHAnsi" w:cstheme="minorHAnsi"/>
                <w:lang w:eastAsia="ko-KR"/>
              </w:rPr>
            </w:pPr>
          </w:p>
        </w:tc>
        <w:tc>
          <w:tcPr>
            <w:tcW w:w="631" w:type="pct"/>
          </w:tcPr>
          <w:p w14:paraId="490DC499" w14:textId="06B729F2" w:rsidR="00EF08EB" w:rsidRPr="004E1175" w:rsidRDefault="00EF08EB" w:rsidP="004976A9">
            <w:pPr>
              <w:spacing w:after="0" w:line="276" w:lineRule="auto"/>
              <w:rPr>
                <w:rFonts w:asciiTheme="minorHAnsi" w:eastAsia="맑은 고딕" w:hAnsiTheme="minorHAnsi" w:cstheme="minorHAnsi"/>
                <w:lang w:eastAsia="ko-KR"/>
              </w:rPr>
            </w:pPr>
          </w:p>
        </w:tc>
        <w:tc>
          <w:tcPr>
            <w:tcW w:w="289" w:type="pct"/>
          </w:tcPr>
          <w:p w14:paraId="303C00D1" w14:textId="77777777" w:rsidR="00EF08EB" w:rsidRPr="004E1175" w:rsidRDefault="00EF08EB" w:rsidP="004976A9">
            <w:pPr>
              <w:spacing w:after="0" w:line="276" w:lineRule="auto"/>
              <w:rPr>
                <w:rFonts w:asciiTheme="minorHAnsi" w:eastAsia="맑은 고딕" w:hAnsiTheme="minorHAnsi" w:cstheme="minorHAnsi"/>
                <w:lang w:eastAsia="ko-KR"/>
              </w:rPr>
            </w:pPr>
          </w:p>
        </w:tc>
      </w:tr>
      <w:tr w:rsidR="00EF08EB" w:rsidRPr="00A45CF7" w14:paraId="35B897FE" w14:textId="77777777" w:rsidTr="008D615C">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3693A4CA"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5925BAB7" w14:textId="702E567A"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778D673" w14:textId="55170BD9"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11C7B6B2"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204330E2" w14:textId="77777777" w:rsidTr="008D615C">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F1FACD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6D362950" w14:textId="0A505F92"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1DBDC45" w14:textId="3CB86D92"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7A9E26C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9830F17" w14:textId="77777777" w:rsidTr="008D615C">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1E96AFF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15E8FA8F" w14:textId="699B0C7A"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25E10E67" w14:textId="486F1C3C"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5F23FB6"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7498A83" w14:textId="77777777" w:rsidTr="008D615C">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7704740B"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00E4C3C2" w14:textId="14FD2247"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6336A365" w14:textId="7C3A869F"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227433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293C7C76" w14:textId="77777777" w:rsidTr="008D615C">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71124D9"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37BF44AA" w14:textId="0E9B5E97"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FBA1190" w14:textId="6C4B8DF3"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6040990D"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7BD39D7" w14:textId="77777777" w:rsidTr="008D615C">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EF08EB" w:rsidRPr="00EF08EB" w:rsidRDefault="00EF08EB" w:rsidP="000B02CE">
            <w:pPr>
              <w:spacing w:after="0" w:line="276" w:lineRule="auto"/>
              <w:rPr>
                <w:rFonts w:asciiTheme="minorHAnsi" w:eastAsia="맑은 고딕"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맑은 고딕"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맑은 고딕" w:hAnsiTheme="minorHAnsi" w:cstheme="minorHAnsi"/>
                <w:lang w:eastAsia="ko-KR"/>
              </w:rPr>
            </w:pPr>
          </w:p>
        </w:tc>
        <w:tc>
          <w:tcPr>
            <w:tcW w:w="631" w:type="pct"/>
          </w:tcPr>
          <w:p w14:paraId="60F336CF" w14:textId="29919DC9" w:rsidR="00EF08EB" w:rsidRPr="004E1175" w:rsidRDefault="00EF08EB" w:rsidP="000B02CE">
            <w:pPr>
              <w:spacing w:after="0" w:line="276" w:lineRule="auto"/>
              <w:rPr>
                <w:rFonts w:asciiTheme="minorHAnsi" w:eastAsia="맑은 고딕" w:hAnsiTheme="minorHAnsi" w:cstheme="minorHAnsi"/>
                <w:lang w:eastAsia="ko-KR"/>
              </w:rPr>
            </w:pPr>
          </w:p>
        </w:tc>
        <w:tc>
          <w:tcPr>
            <w:tcW w:w="289" w:type="pct"/>
          </w:tcPr>
          <w:p w14:paraId="6D8A8FD8" w14:textId="77777777" w:rsidR="00EF08EB" w:rsidRPr="004E1175" w:rsidRDefault="00EF08EB" w:rsidP="000B02CE">
            <w:pPr>
              <w:spacing w:after="0" w:line="276" w:lineRule="auto"/>
              <w:rPr>
                <w:rFonts w:asciiTheme="minorHAnsi" w:eastAsia="맑은 고딕" w:hAnsiTheme="minorHAnsi" w:cstheme="minorHAnsi"/>
                <w:lang w:eastAsia="ko-KR"/>
              </w:rPr>
            </w:pPr>
          </w:p>
        </w:tc>
      </w:tr>
      <w:tr w:rsidR="00EF08EB" w:rsidRPr="00A45CF7" w14:paraId="59BF09DF" w14:textId="77777777" w:rsidTr="008D615C">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0B3E9C6"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111C0EC0" w14:textId="696DA346"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7C6E899B" w14:textId="63BD1F7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37A1EAF2"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42F1EC9A" w14:textId="77777777" w:rsidTr="008D615C">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5D0919B1"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412B77D6" w14:textId="4104266D"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BA13318" w14:textId="2E1D9C5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3231FE34"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4416538" w14:textId="77777777" w:rsidTr="008D615C">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442E6B2"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359906DE" w14:textId="3ED0D111"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4AA94212" w14:textId="5742F57E"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A589B0F"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511F7E0A" w14:textId="77777777" w:rsidTr="008D615C">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BF9DFA1"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2C04FD41" w14:textId="2632794C"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6747151" w14:textId="6BF16166"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C2C0DF0"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9ED7804" w14:textId="77777777" w:rsidTr="008D615C">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344391B8"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1F3A096D" w14:textId="104CE15B"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0885C50" w14:textId="79641A2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A4A2800"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6E3EC3B" w14:textId="77777777" w:rsidTr="008D615C">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703A7E47"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0F0B68CD" w14:textId="48C54DE4"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43C02F74" w14:textId="706E0BBD"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3EE94AB6"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57EFCD9A" w14:textId="77777777" w:rsidTr="008D615C">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4D95AE3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024914E1" w14:textId="3686CFEE"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48B2A540" w14:textId="544A03F6"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087A53DC"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3C28D988" w14:textId="77777777" w:rsidTr="008D615C">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579EAEB1" w14:textId="7572DF4C"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7DA0B382" w14:textId="76C818F8"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913820F" w14:textId="6CE3B5F3"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1C71286F"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87D3E19" w14:textId="77777777" w:rsidTr="008D615C">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6ABF219A" w14:textId="6137C8BC"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41790FF3" w14:textId="75D0AADD"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C65B28B" w14:textId="52ED5487"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47F7376"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5BFC11F4" w14:textId="77777777" w:rsidTr="008D615C">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7ECD554"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23C0AAC5" w14:textId="4C87B86B"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1640456" w14:textId="341CB63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650716A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F946E3F" w14:textId="77777777" w:rsidTr="008D615C">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14888F7B" w14:textId="1F896A20"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55F5214C" w14:textId="51D2D02F"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380B429E" w14:textId="0DBAC98D"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2307715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2BF9C9FF" w14:textId="77777777" w:rsidTr="008D615C">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377B798E"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889" w:type="pct"/>
          </w:tcPr>
          <w:p w14:paraId="16F312D5" w14:textId="590C8A58"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06262B7B" w14:textId="75B9194D"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015EC6B5"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7D0002D" w14:textId="77777777" w:rsidTr="008D615C">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15019A70"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798E676B" w14:textId="7560A278"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67225E91" w14:textId="5124370C"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2C92D3B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732E5CFE" w14:textId="77777777" w:rsidTr="008D615C">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744" w:type="pct"/>
          </w:tcPr>
          <w:p w14:paraId="11830D83"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6BAA26DD" w14:textId="6C6FCD21"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79A1E90A" w14:textId="1745D101"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53760F1B"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01D681C0" w14:textId="77777777" w:rsidTr="008D615C">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04A5DA91" w14:textId="53F92692"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69BEA518" w14:textId="3BE825A6"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1D0814E" w14:textId="181D6CEB"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6FD6347"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E597F39" w14:textId="77777777" w:rsidTr="008D615C">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341F3885"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2CC82135" w14:textId="5C258298"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4AEAE65" w14:textId="1849A401"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0C651EC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C922785" w14:textId="77777777" w:rsidTr="008D615C">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625A251C"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374E83FB" w14:textId="49E91965"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5A2A01BC" w14:textId="260FDEF5"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18916310"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A8A0467" w14:textId="77777777" w:rsidTr="008D615C">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8EDBFA4"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43DDB84A" w14:textId="647D856F"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2BF3D430" w14:textId="0E8020F8"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41FFF18"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175C9CE0" w14:textId="77777777" w:rsidTr="008D615C">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2D6563BF" w14:textId="26E05D07"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25B06BA9"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7C1EF1A1" w14:textId="3E74EE22"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4A28B961"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2F15E8B" w14:textId="77777777" w:rsidTr="008D615C">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맑은 고딕"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4E1175" w:rsidRDefault="00EF08EB" w:rsidP="004E1175">
            <w:pPr>
              <w:spacing w:after="0" w:line="276" w:lineRule="auto"/>
              <w:rPr>
                <w:rFonts w:asciiTheme="minorHAnsi" w:eastAsia="맑은 고딕" w:hAnsiTheme="minorHAnsi" w:cstheme="minorHAnsi"/>
                <w:lang w:eastAsia="ko-KR"/>
              </w:rPr>
            </w:pPr>
          </w:p>
        </w:tc>
        <w:tc>
          <w:tcPr>
            <w:tcW w:w="1744" w:type="pct"/>
          </w:tcPr>
          <w:p w14:paraId="59620E20" w14:textId="0B85E6A4" w:rsidR="00EF08EB" w:rsidRPr="00EF08EB" w:rsidRDefault="00EF08EB" w:rsidP="004E1175">
            <w:pPr>
              <w:spacing w:after="0" w:line="276" w:lineRule="auto"/>
              <w:rPr>
                <w:rFonts w:asciiTheme="minorHAnsi" w:eastAsia="맑은 고딕" w:hAnsiTheme="minorHAnsi" w:cstheme="minorHAnsi"/>
                <w:lang w:eastAsia="ko-KR"/>
              </w:rPr>
            </w:pPr>
          </w:p>
        </w:tc>
        <w:tc>
          <w:tcPr>
            <w:tcW w:w="1889" w:type="pct"/>
          </w:tcPr>
          <w:p w14:paraId="21C4BC11" w14:textId="77777777" w:rsidR="00EF08EB" w:rsidRPr="00EF08EB" w:rsidRDefault="00EF08EB" w:rsidP="004E1175">
            <w:pPr>
              <w:spacing w:after="0" w:line="276" w:lineRule="auto"/>
              <w:rPr>
                <w:rFonts w:asciiTheme="minorHAnsi" w:eastAsia="맑은 고딕" w:hAnsiTheme="minorHAnsi" w:cstheme="minorHAnsi"/>
                <w:lang w:eastAsia="ko-KR"/>
              </w:rPr>
            </w:pPr>
          </w:p>
        </w:tc>
        <w:tc>
          <w:tcPr>
            <w:tcW w:w="631" w:type="pct"/>
          </w:tcPr>
          <w:p w14:paraId="136F94DF" w14:textId="085DA4BF" w:rsidR="00EF08EB" w:rsidRPr="004E1175" w:rsidRDefault="00EF08EB" w:rsidP="004E1175">
            <w:pPr>
              <w:spacing w:after="0" w:line="276" w:lineRule="auto"/>
              <w:rPr>
                <w:rFonts w:asciiTheme="minorHAnsi" w:eastAsia="맑은 고딕" w:hAnsiTheme="minorHAnsi" w:cstheme="minorHAnsi"/>
                <w:lang w:eastAsia="ko-KR"/>
              </w:rPr>
            </w:pPr>
          </w:p>
        </w:tc>
        <w:tc>
          <w:tcPr>
            <w:tcW w:w="289" w:type="pct"/>
          </w:tcPr>
          <w:p w14:paraId="3AAEE76F" w14:textId="77777777" w:rsidR="00EF08EB" w:rsidRPr="004E1175" w:rsidRDefault="00EF08EB" w:rsidP="004E1175">
            <w:pPr>
              <w:spacing w:after="0" w:line="276" w:lineRule="auto"/>
              <w:rPr>
                <w:rFonts w:asciiTheme="minorHAnsi" w:eastAsia="맑은 고딕" w:hAnsiTheme="minorHAnsi" w:cstheme="minorHAnsi"/>
                <w:lang w:eastAsia="ko-KR"/>
              </w:rPr>
            </w:pPr>
          </w:p>
        </w:tc>
      </w:tr>
      <w:tr w:rsidR="00EF08EB" w:rsidRPr="00A45CF7" w14:paraId="6590470C" w14:textId="77777777" w:rsidTr="008D615C">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맑은 고딕" w:hAnsiTheme="minorHAnsi" w:cstheme="minorHAnsi"/>
                <w:lang w:eastAsia="ko-KR"/>
              </w:rPr>
            </w:pPr>
            <w:r w:rsidRPr="00EF08EB">
              <w:rPr>
                <w:rFonts w:asciiTheme="minorHAnsi" w:eastAsia="맑은 고딕" w:hAnsiTheme="minorHAnsi" w:cstheme="minorHAnsi"/>
                <w:lang w:eastAsia="ko-KR"/>
              </w:rPr>
              <w:t>44</w:t>
            </w:r>
          </w:p>
        </w:tc>
        <w:tc>
          <w:tcPr>
            <w:tcW w:w="224" w:type="pct"/>
          </w:tcPr>
          <w:p w14:paraId="1A24F38C" w14:textId="77777777" w:rsidR="00EF08EB" w:rsidRPr="00EF08EB" w:rsidRDefault="00EF08EB" w:rsidP="00117112">
            <w:pPr>
              <w:spacing w:after="0" w:line="276" w:lineRule="auto"/>
              <w:rPr>
                <w:rFonts w:asciiTheme="minorHAnsi" w:eastAsia="맑은 고딕"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맑은 고딕"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맑은 고딕"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SimSun" w:hAnsiTheme="minorHAnsi" w:cstheme="minorHAnsi"/>
                <w:lang w:eastAsia="zh-CN"/>
              </w:rPr>
            </w:pPr>
          </w:p>
        </w:tc>
        <w:tc>
          <w:tcPr>
            <w:tcW w:w="289" w:type="pct"/>
          </w:tcPr>
          <w:p w14:paraId="5BBFBBB0" w14:textId="77777777" w:rsidR="00EF08EB" w:rsidRPr="00EF08EB" w:rsidRDefault="00EF08EB" w:rsidP="00117112">
            <w:pPr>
              <w:spacing w:after="0" w:line="276" w:lineRule="auto"/>
              <w:rPr>
                <w:rFonts w:asciiTheme="minorHAnsi" w:eastAsia="SimSun" w:hAnsiTheme="minorHAnsi" w:cstheme="minorHAnsi"/>
                <w:lang w:eastAsia="zh-CN"/>
              </w:rPr>
            </w:pPr>
          </w:p>
        </w:tc>
      </w:tr>
      <w:tr w:rsidR="00EF08EB" w:rsidRPr="00A45CF7" w14:paraId="142DA37F" w14:textId="77777777" w:rsidTr="008D615C">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E7D338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07E8C" w14:textId="77777777" w:rsidTr="008D615C">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2E1777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040030A" w14:textId="77777777" w:rsidTr="008D615C">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E2EA3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AB0D35" w14:textId="77777777" w:rsidTr="008D615C">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E051B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9A3BD1" w14:textId="77777777" w:rsidTr="008D615C">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A48DED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2A853A6" w14:textId="77777777" w:rsidTr="008D615C">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2EEEA8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F80D655" w14:textId="77777777" w:rsidTr="008D615C">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DFC47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DCC2C51" w14:textId="77777777" w:rsidTr="008D615C">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C7D4BA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DF865" w14:textId="77777777" w:rsidTr="008D615C">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9C111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9F1376" w14:textId="77777777" w:rsidTr="008D615C">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16688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E993F7" w14:textId="77777777" w:rsidTr="008D615C">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B56182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E9BCD78" w14:textId="77777777" w:rsidTr="008D615C">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8A20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5C992EE" w14:textId="77777777" w:rsidTr="008D615C">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05CE5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CDD23B" w14:textId="77777777" w:rsidTr="008D615C">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8BAF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C798EA9" w14:textId="77777777" w:rsidTr="008D615C">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54923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113789" w14:textId="77777777" w:rsidTr="008D615C">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8A654D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924F116" w14:textId="77777777" w:rsidTr="008D615C">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D70BD8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72211C" w14:textId="77777777" w:rsidTr="008D615C">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A540C8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1B57D2E" w14:textId="77777777" w:rsidTr="008D615C">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FCA7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C81B98B" w14:textId="77777777" w:rsidTr="008D615C">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B7C80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1904401" w14:textId="77777777" w:rsidTr="008D615C">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A5FAB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E43F63" w14:textId="77777777" w:rsidTr="008D615C">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70CFE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8F9AA8" w14:textId="77777777" w:rsidTr="008D615C">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DE717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6058E5B" w14:textId="77777777" w:rsidTr="008D615C">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18B9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509F6E" w14:textId="77777777" w:rsidTr="008D615C">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B5656E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9E0C9C8" w14:textId="77777777" w:rsidTr="008D615C">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1B643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87B28F" w14:textId="77777777" w:rsidTr="008D615C">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3DD7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4D28E1" w14:textId="77777777" w:rsidTr="008D615C">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DF4FAF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8A6E6A" w14:textId="77777777" w:rsidTr="008D615C">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F74E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5E4E11B" w14:textId="77777777" w:rsidTr="008D615C">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1C24B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E982C1" w14:textId="77777777" w:rsidTr="008D615C">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BB723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D8300C" w14:textId="77777777" w:rsidTr="008D615C">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FB25E4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0FDDE7" w14:textId="77777777" w:rsidTr="008D615C">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48F287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029D940" w14:textId="77777777" w:rsidTr="008D615C">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0B9BA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C46971" w14:textId="77777777" w:rsidTr="008D615C">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134343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3FF25DE" w14:textId="77777777" w:rsidTr="008D615C">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82F91F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BEB9473" w14:textId="77777777" w:rsidTr="008D615C">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EEFADC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F22C00" w14:textId="77777777" w:rsidTr="008D615C">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64DF66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ADEEE" w14:textId="77777777" w:rsidTr="008D615C">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2A9BE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C87C3" w14:textId="77777777" w:rsidTr="008D615C">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C5C3D6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7DD774" w14:textId="77777777" w:rsidTr="008D615C">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A686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18E5BD" w14:textId="77777777" w:rsidTr="008D615C">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8CD01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8068BC6" w14:textId="77777777" w:rsidTr="008D615C">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51CAC3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AB2A72" w14:textId="77777777" w:rsidTr="008D615C">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7F9B54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4E2551D" w14:textId="77777777" w:rsidTr="008D615C">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A8E1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FCB8B0" w14:textId="77777777" w:rsidTr="008D615C">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A1970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6B8AE67" w14:textId="77777777" w:rsidTr="008D615C">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2F832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0D69DA" w14:textId="77777777" w:rsidTr="008D615C">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A44235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0F0AD8" w14:textId="77777777" w:rsidTr="008D615C">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4ADCFF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F53253C" w14:textId="77777777" w:rsidTr="008D615C">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B073A4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DF6D3E" w14:textId="77777777" w:rsidTr="008D615C">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C9E458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1CAACE7" w14:textId="77777777" w:rsidTr="008D615C">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9D0FEC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FC2AEA" w14:textId="77777777" w:rsidTr="008D615C">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5DFE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E28B898" w14:textId="77777777" w:rsidTr="008D615C">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8BE6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AF29C71" w14:textId="77777777" w:rsidTr="008D615C">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655217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9A94E39" w14:textId="77777777" w:rsidTr="008D615C">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8171C6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C794DE7" w14:textId="77777777" w:rsidTr="008D615C">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3EE6A8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216BED8" w14:textId="77777777" w:rsidTr="008D615C">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B78F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B68A97E" w14:textId="77777777" w:rsidTr="008D615C">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1CE88F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C76589" w14:textId="77777777" w:rsidTr="008D615C">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524C5D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D27AEAB" w14:textId="77777777" w:rsidTr="008D615C">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C30F1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4D1D98E" w14:textId="77777777" w:rsidTr="008D615C">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3BFFD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052571" w14:textId="77777777" w:rsidTr="008D615C">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6B496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2E85E66" w14:textId="77777777" w:rsidTr="008D615C">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47C62D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CD19B3" w14:textId="77777777" w:rsidTr="008D615C">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6DBBD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635602F" w14:textId="77777777" w:rsidTr="008D615C">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8169A9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94FC21E" w14:textId="77777777" w:rsidTr="008D615C">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C000F1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D163EE5" w14:textId="77777777" w:rsidTr="008D615C">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9E25A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571058F" w14:textId="77777777" w:rsidTr="008D615C">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8EB498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38C2363" w14:textId="77777777" w:rsidTr="008D615C">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EA7B6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78CEBF" w14:textId="77777777" w:rsidTr="008D615C">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304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738803A" w14:textId="77777777" w:rsidTr="008D615C">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A1B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949ED7" w14:textId="77777777" w:rsidTr="008D615C">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82B6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0B64268" w14:textId="77777777" w:rsidTr="008D615C">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7320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979F3A" w14:textId="77777777" w:rsidTr="008D615C">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A9791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0BAC5E5" w14:textId="77777777" w:rsidTr="008D615C">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6AF1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00D98C" w14:textId="77777777" w:rsidTr="008D615C">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83AC0B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169E495" w14:textId="77777777" w:rsidTr="008D615C">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C2D4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3EA83F" w14:textId="77777777" w:rsidTr="008D615C">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1D25C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7AE5237" w14:textId="77777777" w:rsidTr="008D615C">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7A021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CAFD281" w14:textId="77777777" w:rsidTr="008D615C">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352A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0B2939E" w14:textId="77777777" w:rsidTr="008D615C">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684D37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32809E" w14:textId="77777777" w:rsidTr="008D615C">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125</w:t>
            </w:r>
          </w:p>
        </w:tc>
        <w:tc>
          <w:tcPr>
            <w:tcW w:w="224" w:type="pct"/>
          </w:tcPr>
          <w:p w14:paraId="5F5D34E0"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111AD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9377D1" w14:textId="77777777" w:rsidTr="008D615C">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69E56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D22E87" w14:textId="77777777" w:rsidTr="008D615C">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1B4A2B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B73C4A8" w14:textId="77777777" w:rsidTr="008D615C">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맑은 고딕"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맑은 고딕"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043933A" w14:textId="77777777" w:rsidR="00EF08EB" w:rsidRPr="00EF08EB" w:rsidRDefault="00EF08EB" w:rsidP="00A31B1B">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C740A" w14:textId="77777777" w:rsidR="00CA17BA" w:rsidRDefault="00CA17BA">
      <w:r>
        <w:separator/>
      </w:r>
    </w:p>
  </w:endnote>
  <w:endnote w:type="continuationSeparator" w:id="0">
    <w:p w14:paraId="345C6D3D" w14:textId="77777777" w:rsidR="00CA17BA" w:rsidRDefault="00CA17BA">
      <w:r>
        <w:continuationSeparator/>
      </w:r>
    </w:p>
  </w:endnote>
  <w:endnote w:type="continuationNotice" w:id="1">
    <w:p w14:paraId="62F95EF6" w14:textId="77777777" w:rsidR="00CA17BA" w:rsidRDefault="00CA17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7A33D" w14:textId="77777777" w:rsidR="00CA17BA" w:rsidRDefault="00CA17BA">
      <w:r>
        <w:separator/>
      </w:r>
    </w:p>
  </w:footnote>
  <w:footnote w:type="continuationSeparator" w:id="0">
    <w:p w14:paraId="6C387227" w14:textId="77777777" w:rsidR="00CA17BA" w:rsidRDefault="00CA17BA">
      <w:r>
        <w:continuationSeparator/>
      </w:r>
    </w:p>
  </w:footnote>
  <w:footnote w:type="continuationNotice" w:id="1">
    <w:p w14:paraId="70148188" w14:textId="77777777" w:rsidR="00CA17BA" w:rsidRDefault="00CA17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7C3A0F01" w:rsidR="00D35047" w:rsidRDefault="00D35047">
    <w:pPr>
      <w:pStyle w:val="Header"/>
      <w:framePr w:wrap="auto" w:vAnchor="text" w:hAnchor="margin" w:xAlign="center" w:y="1"/>
      <w:widowControl/>
    </w:pPr>
    <w:r>
      <w:fldChar w:fldCharType="begin"/>
    </w:r>
    <w:r>
      <w:instrText xml:space="preserve"> PAGE </w:instrText>
    </w:r>
    <w:r>
      <w:fldChar w:fldCharType="separate"/>
    </w:r>
    <w:r w:rsidR="00ED6BC7">
      <w:t>6</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7"/>
  </w:num>
  <w:num w:numId="4">
    <w:abstractNumId w:val="11"/>
  </w:num>
  <w:num w:numId="5">
    <w:abstractNumId w:val="12"/>
  </w:num>
  <w:num w:numId="6">
    <w:abstractNumId w:val="2"/>
  </w:num>
  <w:num w:numId="7">
    <w:abstractNumId w:val="22"/>
  </w:num>
  <w:num w:numId="8">
    <w:abstractNumId w:val="5"/>
  </w:num>
  <w:num w:numId="9">
    <w:abstractNumId w:val="4"/>
  </w:num>
  <w:num w:numId="10">
    <w:abstractNumId w:val="20"/>
  </w:num>
  <w:num w:numId="11">
    <w:abstractNumId w:val="9"/>
  </w:num>
  <w:num w:numId="12">
    <w:abstractNumId w:val="6"/>
  </w:num>
  <w:num w:numId="13">
    <w:abstractNumId w:val="9"/>
  </w:num>
  <w:num w:numId="14">
    <w:abstractNumId w:val="9"/>
  </w:num>
  <w:num w:numId="15">
    <w:abstractNumId w:val="19"/>
  </w:num>
  <w:num w:numId="16">
    <w:abstractNumId w:val="8"/>
  </w:num>
  <w:num w:numId="17">
    <w:abstractNumId w:val="21"/>
  </w:num>
  <w:num w:numId="18">
    <w:abstractNumId w:val="16"/>
  </w:num>
  <w:num w:numId="19">
    <w:abstractNumId w:val="7"/>
  </w:num>
  <w:num w:numId="20">
    <w:abstractNumId w:val="9"/>
  </w:num>
  <w:num w:numId="21">
    <w:abstractNumId w:val="9"/>
  </w:num>
  <w:num w:numId="22">
    <w:abstractNumId w:val="24"/>
  </w:num>
  <w:num w:numId="23">
    <w:abstractNumId w:val="13"/>
  </w:num>
  <w:num w:numId="24">
    <w:abstractNumId w:val="0"/>
  </w:num>
  <w:num w:numId="25">
    <w:abstractNumId w:val="26"/>
  </w:num>
  <w:num w:numId="26">
    <w:abstractNumId w:val="23"/>
  </w:num>
  <w:num w:numId="27">
    <w:abstractNumId w:val="9"/>
  </w:num>
  <w:num w:numId="28">
    <w:abstractNumId w:val="9"/>
  </w:num>
  <w:num w:numId="29">
    <w:abstractNumId w:val="25"/>
  </w:num>
  <w:num w:numId="30">
    <w:abstractNumId w:val="25"/>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intFractionalCharacterWidth/>
  <w:embedSystemFonts/>
  <w:bordersDoNotSurroundHeader/>
  <w:bordersDoNotSurroundFooter/>
  <w:hideSpellingErrors/>
  <w:hideGrammaticalError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1NzI1s7A0MjcytDBT0lEKTi0uzszPAykwrAUAzmDy5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65"/>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6AD6"/>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237"/>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11D"/>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172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472A7"/>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0CC"/>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000"/>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175"/>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A7C"/>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60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3C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21"/>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26E"/>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28A"/>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6D3"/>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05B"/>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6C45"/>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52"/>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2"/>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87C"/>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0FD1"/>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126"/>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C92"/>
    <w:rsid w:val="00C75DAC"/>
    <w:rsid w:val="00C76758"/>
    <w:rsid w:val="00C76E98"/>
    <w:rsid w:val="00C7749E"/>
    <w:rsid w:val="00C77956"/>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7BA"/>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4C3"/>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5C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7B0"/>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47E9F"/>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BC7"/>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5DC41C9-1749-4D57-B1A8-8C6C9625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9</Pages>
  <Words>1075</Words>
  <Characters>6128</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Samsung (SY)</cp:lastModifiedBy>
  <cp:revision>2</cp:revision>
  <cp:lastPrinted>2010-01-07T10:23:00Z</cp:lastPrinted>
  <dcterms:created xsi:type="dcterms:W3CDTF">2024-02-01T02:23:00Z</dcterms:created>
  <dcterms:modified xsi:type="dcterms:W3CDTF">2024-02-01T02:23:00Z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