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4" w:author="Rapporteur (Ericsson)" w:date="2022-04-07T17:24:00Z">
        <w:r>
          <w:rPr>
            <w:rFonts w:eastAsia="宋体"/>
            <w:sz w:val="24"/>
            <w:szCs w:val="24"/>
            <w:lang w:eastAsia="zh-CN"/>
          </w:rPr>
          <w:delText xml:space="preserve"> and Class 1 </w:delText>
        </w:r>
        <w:commentRangeStart w:id="5"/>
        <w:r>
          <w:rPr>
            <w:rFonts w:eastAsia="宋体"/>
            <w:sz w:val="24"/>
            <w:szCs w:val="24"/>
            <w:lang w:eastAsia="zh-CN"/>
          </w:rPr>
          <w:delText>issues</w:delText>
        </w:r>
      </w:del>
      <w:commentRangeEnd w:id="5"/>
      <w:r>
        <w:rPr>
          <w:rStyle w:val="aff0"/>
          <w:rFonts w:ascii="Arial" w:eastAsia="–¾’©" w:hAnsi="Arial"/>
        </w:rPr>
        <w:commentReference w:id="5"/>
      </w:r>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6"/>
          <w:footerReference w:type="default" r:id="rId17"/>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6" w:name="_Hlk100326734"/>
            <w:r>
              <w:rPr>
                <w:rFonts w:eastAsia="宋体"/>
              </w:rPr>
              <w:t>Incorrect reference, should be 9.2.101.</w:t>
            </w:r>
            <w:bookmarkEnd w:id="6"/>
          </w:p>
        </w:tc>
        <w:tc>
          <w:tcPr>
            <w:tcW w:w="639" w:type="pct"/>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UEAssistanceInformation-v1700-IEs ::=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r>
              <w:rPr>
                <w:rFonts w:asciiTheme="minorHAnsi" w:eastAsia="宋体" w:hAnsiTheme="minorHAnsi" w:cstheme="minorHAnsi"/>
              </w:rPr>
              <w:t>)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ResumeCause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SIB12-IEs-r16 ::=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sl-NonRelayDiscovery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8"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f3"/>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4.8pt;height:88.3pt;mso-width-percent:0;mso-height-percent:0;mso-width-percent:0;mso-height-percent:0" o:ole="">
                  <v:imagedata r:id="rId18" o:title=""/>
                </v:shape>
                <o:OLEObject Type="Embed" ProgID="Word.Picture.8" ShapeID="_x0000_i1026" DrawAspect="Content" ObjectID="_1711222668" r:id="rId19"/>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b"/>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b"/>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b"/>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b"/>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f3"/>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172FBF">
            <w:pPr>
              <w:spacing w:after="0" w:line="276" w:lineRule="auto"/>
              <w:rPr>
                <w:rFonts w:asciiTheme="minorHAnsi" w:eastAsia="宋体" w:hAnsiTheme="minorHAnsi" w:cstheme="minorHAnsi"/>
                <w:lang w:eastAsia="zh-CN"/>
              </w:rPr>
            </w:pPr>
            <w:hyperlink r:id="rId21" w:history="1">
              <w:r w:rsidR="00596B9F">
                <w:rPr>
                  <w:rStyle w:val="aff"/>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172FBF">
            <w:pPr>
              <w:spacing w:after="0" w:line="276" w:lineRule="auto"/>
              <w:rPr>
                <w:rFonts w:asciiTheme="minorHAnsi" w:eastAsia="宋体" w:hAnsiTheme="minorHAnsi" w:cstheme="minorHAnsi"/>
                <w:lang w:eastAsia="zh-CN"/>
              </w:rPr>
            </w:pPr>
            <w:hyperlink r:id="rId22" w:history="1">
              <w:r w:rsidR="00596B9F">
                <w:rPr>
                  <w:rStyle w:val="aff"/>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172FBF">
            <w:pPr>
              <w:spacing w:after="0" w:line="276" w:lineRule="auto"/>
              <w:rPr>
                <w:rFonts w:asciiTheme="minorHAnsi" w:eastAsia="宋体" w:hAnsiTheme="minorHAnsi" w:cstheme="minorHAnsi"/>
                <w:lang w:eastAsia="zh-CN"/>
              </w:rPr>
            </w:pPr>
            <w:hyperlink r:id="rId23" w:history="1">
              <w:r w:rsidR="00596B9F">
                <w:rPr>
                  <w:rStyle w:val="aff"/>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172FBF">
            <w:pPr>
              <w:spacing w:after="0" w:line="276" w:lineRule="auto"/>
              <w:rPr>
                <w:rFonts w:asciiTheme="minorHAnsi" w:eastAsia="宋体" w:hAnsiTheme="minorHAnsi" w:cstheme="minorHAnsi"/>
                <w:lang w:eastAsia="zh-CN"/>
              </w:rPr>
            </w:pPr>
            <w:hyperlink r:id="rId24" w:history="1">
              <w:r w:rsidR="00596B9F">
                <w:rPr>
                  <w:rStyle w:val="aff"/>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172FBF">
            <w:pPr>
              <w:spacing w:after="0" w:line="276" w:lineRule="auto"/>
              <w:rPr>
                <w:rFonts w:asciiTheme="minorHAnsi" w:eastAsia="宋体" w:hAnsiTheme="minorHAnsi" w:cstheme="minorHAnsi"/>
                <w:lang w:eastAsia="zh-CN"/>
              </w:rPr>
            </w:pPr>
            <w:hyperlink r:id="rId25" w:history="1">
              <w:r w:rsidR="00596B9F">
                <w:rPr>
                  <w:rStyle w:val="aff"/>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172FBF">
            <w:pPr>
              <w:spacing w:after="0" w:line="276" w:lineRule="auto"/>
              <w:rPr>
                <w:rFonts w:asciiTheme="minorHAnsi" w:eastAsia="宋体" w:hAnsiTheme="minorHAnsi" w:cstheme="minorHAnsi"/>
                <w:lang w:eastAsia="zh-CN"/>
              </w:rPr>
            </w:pPr>
            <w:hyperlink r:id="rId26" w:history="1">
              <w:r w:rsidR="00596B9F">
                <w:rPr>
                  <w:rStyle w:val="aff"/>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172FBF">
            <w:pPr>
              <w:spacing w:after="0" w:line="276" w:lineRule="auto"/>
              <w:rPr>
                <w:rFonts w:asciiTheme="minorHAnsi" w:eastAsia="宋体" w:hAnsiTheme="minorHAnsi" w:cstheme="minorHAnsi"/>
                <w:lang w:eastAsia="zh-CN"/>
              </w:rPr>
            </w:pPr>
            <w:hyperlink r:id="rId27" w:history="1">
              <w:r w:rsidR="00596B9F">
                <w:rPr>
                  <w:rStyle w:val="aff"/>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172FBF">
            <w:pPr>
              <w:spacing w:after="0" w:line="276" w:lineRule="auto"/>
              <w:rPr>
                <w:rFonts w:asciiTheme="minorHAnsi" w:eastAsia="宋体" w:hAnsiTheme="minorHAnsi" w:cstheme="minorHAnsi"/>
                <w:lang w:eastAsia="zh-CN"/>
              </w:rPr>
            </w:pPr>
            <w:hyperlink r:id="rId28" w:history="1">
              <w:r w:rsidR="00596B9F">
                <w:rPr>
                  <w:rStyle w:val="aff"/>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172FBF">
            <w:pPr>
              <w:spacing w:after="0" w:line="276" w:lineRule="auto"/>
              <w:rPr>
                <w:rFonts w:asciiTheme="minorHAnsi" w:eastAsia="宋体" w:hAnsiTheme="minorHAnsi" w:cstheme="minorHAnsi"/>
                <w:lang w:eastAsia="zh-CN"/>
              </w:rPr>
            </w:pPr>
            <w:hyperlink r:id="rId29" w:history="1">
              <w:r w:rsidR="00596B9F">
                <w:rPr>
                  <w:rStyle w:val="aff"/>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tcPr>
          <w:p w14:paraId="3F844474" w14:textId="77777777" w:rsidR="00EE4F0C" w:rsidRDefault="00172FBF">
            <w:pPr>
              <w:spacing w:after="0" w:line="276" w:lineRule="auto"/>
              <w:rPr>
                <w:rFonts w:asciiTheme="minorHAnsi" w:eastAsia="宋体" w:hAnsiTheme="minorHAnsi" w:cstheme="minorHAnsi"/>
                <w:lang w:eastAsia="zh-CN"/>
              </w:rPr>
            </w:pPr>
            <w:hyperlink r:id="rId30" w:history="1">
              <w:r w:rsidR="00596B9F">
                <w:rPr>
                  <w:rStyle w:val="aff"/>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b"/>
            </w:pPr>
            <w:r>
              <w:t>no need to define new IE for R17, it has exactly same structure as R16 IE</w:t>
            </w:r>
          </w:p>
          <w:p w14:paraId="26F8BD22" w14:textId="77777777" w:rsidR="00EE4F0C" w:rsidRDefault="00EE4F0C">
            <w:pPr>
              <w:pStyle w:val="ab"/>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b"/>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b"/>
            </w:pPr>
          </w:p>
        </w:tc>
        <w:tc>
          <w:tcPr>
            <w:tcW w:w="639" w:type="pct"/>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b"/>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5" type="#_x0000_t75" alt="" style="width:231.35pt;height:135.35pt;mso-width-percent:0;mso-height-percent:0;mso-width-percent:0;mso-height-percent:0" o:ole="">
                  <v:imagedata r:id="rId31" o:title=""/>
                </v:shape>
                <o:OLEObject Type="Embed" ProgID="Visio.Drawing.15" ShapeID="_x0000_i1025" DrawAspect="Content" ObjectID="_1711222669" r:id="rId32"/>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ab"/>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b"/>
            </w:pPr>
          </w:p>
        </w:tc>
        <w:tc>
          <w:tcPr>
            <w:tcW w:w="639" w:type="pct"/>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b"/>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b"/>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b"/>
            </w:pPr>
          </w:p>
        </w:tc>
        <w:tc>
          <w:tcPr>
            <w:tcW w:w="639" w:type="pct"/>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b"/>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b"/>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ab"/>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b"/>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b"/>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ab"/>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b"/>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b"/>
            </w:pPr>
            <w:r>
              <w:t>Missing hyphens, should be:</w:t>
            </w:r>
          </w:p>
          <w:p w14:paraId="35F5B467" w14:textId="77777777" w:rsidR="00EE4F0C" w:rsidRDefault="00596B9F">
            <w:pPr>
              <w:pStyle w:val="ab"/>
            </w:pPr>
            <w:r>
              <w:t>relayUE-Uu</w:t>
            </w:r>
            <w:r>
              <w:rPr>
                <w:highlight w:val="yellow"/>
              </w:rPr>
              <w:t>-</w:t>
            </w:r>
            <w:r>
              <w:t>RLF-r17</w:t>
            </w:r>
          </w:p>
          <w:p w14:paraId="2E16AD2F" w14:textId="77777777" w:rsidR="00EE4F0C" w:rsidRDefault="00596B9F">
            <w:pPr>
              <w:pStyle w:val="ab"/>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b"/>
            </w:pPr>
            <w:r>
              <w:t>Spurious hyphens, should be:</w:t>
            </w:r>
          </w:p>
          <w:p w14:paraId="1CC9E553" w14:textId="77777777" w:rsidR="00EE4F0C" w:rsidRDefault="00596B9F">
            <w:pPr>
              <w:pStyle w:val="ab"/>
            </w:pPr>
            <w:r>
              <w:t>Uu-RelayRLC-ChannelConfig-r17</w:t>
            </w:r>
          </w:p>
          <w:p w14:paraId="086F7094" w14:textId="77777777" w:rsidR="00EE4F0C" w:rsidRDefault="00596B9F">
            <w:pPr>
              <w:pStyle w:val="ab"/>
            </w:pPr>
            <w:r>
              <w:t>uu-RelayRLC-ChannelConfig-r17</w:t>
            </w:r>
          </w:p>
        </w:tc>
        <w:tc>
          <w:tcPr>
            <w:tcW w:w="639" w:type="pct"/>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b"/>
            </w:pPr>
            <w:r>
              <w:t>Spurious hyphen, should be:</w:t>
            </w:r>
          </w:p>
          <w:p w14:paraId="1FF99041" w14:textId="77777777" w:rsidR="00EE4F0C" w:rsidRDefault="00596B9F">
            <w:pPr>
              <w:pStyle w:val="ab"/>
            </w:pPr>
            <w:r>
              <w:t>UE-TimersAndConstantsRemoteUE-r17</w:t>
            </w:r>
          </w:p>
          <w:p w14:paraId="441FE0B5" w14:textId="77777777" w:rsidR="00EE4F0C" w:rsidRDefault="00596B9F">
            <w:pPr>
              <w:pStyle w:val="ab"/>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b"/>
            </w:pPr>
            <w:r>
              <w:t>Spurious hyphens, should be:</w:t>
            </w:r>
          </w:p>
          <w:p w14:paraId="38908C90" w14:textId="77777777" w:rsidR="00EE4F0C" w:rsidRDefault="00596B9F">
            <w:pPr>
              <w:pStyle w:val="ab"/>
            </w:pPr>
            <w:r>
              <w:t>sl-DRX-InfoFromRxList-r17</w:t>
            </w:r>
          </w:p>
          <w:p w14:paraId="1C6D46B5" w14:textId="77777777" w:rsidR="00EE4F0C" w:rsidRDefault="00596B9F">
            <w:pPr>
              <w:pStyle w:val="ab"/>
            </w:pPr>
            <w:r>
              <w:t>maxNrofSL-RxInfoSet-r17</w:t>
            </w:r>
          </w:p>
          <w:p w14:paraId="273E51CA" w14:textId="77777777" w:rsidR="00EE4F0C" w:rsidRDefault="00596B9F">
            <w:pPr>
              <w:pStyle w:val="ab"/>
            </w:pPr>
            <w:r>
              <w:t>(Historically we have not treated Tx and Rx as acronyms.)</w:t>
            </w:r>
          </w:p>
        </w:tc>
        <w:tc>
          <w:tcPr>
            <w:tcW w:w="639" w:type="pct"/>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b"/>
            </w:pPr>
            <w:r>
              <w:t>Missing hyphens, should be:</w:t>
            </w:r>
          </w:p>
          <w:p w14:paraId="0F6A94CF" w14:textId="77777777" w:rsidR="00EE4F0C" w:rsidRDefault="00596B9F">
            <w:pPr>
              <w:pStyle w:val="ab"/>
            </w:pPr>
            <w:r>
              <w:t>sl-PreferredDRX-Config-r17</w:t>
            </w:r>
          </w:p>
          <w:p w14:paraId="06DB8FC9" w14:textId="77777777" w:rsidR="00EE4F0C" w:rsidRDefault="00596B9F">
            <w:pPr>
              <w:pStyle w:val="ab"/>
            </w:pPr>
            <w:r>
              <w:t>SL-PreferredDRX-Config-r17</w:t>
            </w:r>
          </w:p>
        </w:tc>
        <w:tc>
          <w:tcPr>
            <w:tcW w:w="639" w:type="pct"/>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b"/>
              <w:rPr>
                <w:lang w:eastAsia="zh-CN"/>
              </w:rPr>
            </w:pPr>
            <w:r>
              <w:rPr>
                <w:lang w:eastAsia="zh-CN"/>
              </w:rPr>
              <w:t>Section 5.8.3.3</w:t>
            </w:r>
          </w:p>
          <w:p w14:paraId="14C1F825" w14:textId="77777777" w:rsidR="00EE4F0C" w:rsidRDefault="00EE4F0C">
            <w:pPr>
              <w:pStyle w:val="ab"/>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b"/>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b"/>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b"/>
              <w:rPr>
                <w:lang w:eastAsia="zh-CN"/>
              </w:rPr>
            </w:pPr>
          </w:p>
        </w:tc>
        <w:tc>
          <w:tcPr>
            <w:tcW w:w="1889" w:type="pct"/>
          </w:tcPr>
          <w:p w14:paraId="13C9F931" w14:textId="77777777" w:rsidR="00EE4F0C" w:rsidRDefault="00596B9F">
            <w:pPr>
              <w:pStyle w:val="ab"/>
            </w:pPr>
            <w:r>
              <w:t>Missing italics on “SIB12-IEs”</w:t>
            </w:r>
          </w:p>
        </w:tc>
        <w:tc>
          <w:tcPr>
            <w:tcW w:w="639" w:type="pct"/>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b"/>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b"/>
              <w:rPr>
                <w:lang w:eastAsia="zh-CN"/>
              </w:rPr>
            </w:pPr>
          </w:p>
        </w:tc>
        <w:tc>
          <w:tcPr>
            <w:tcW w:w="1889" w:type="pct"/>
          </w:tcPr>
          <w:p w14:paraId="11884A82" w14:textId="77777777" w:rsidR="00EE4F0C" w:rsidRDefault="00596B9F">
            <w:pPr>
              <w:pStyle w:val="ab"/>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b"/>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b"/>
              <w:rPr>
                <w:lang w:eastAsia="zh-CN"/>
              </w:rPr>
            </w:pPr>
          </w:p>
        </w:tc>
        <w:tc>
          <w:tcPr>
            <w:tcW w:w="1889" w:type="pct"/>
          </w:tcPr>
          <w:p w14:paraId="740EB2BB" w14:textId="77777777" w:rsidR="00EE4F0C" w:rsidRDefault="00596B9F">
            <w:pPr>
              <w:pStyle w:val="ab"/>
            </w:pPr>
            <w:r>
              <w:t>Typo, “an sidelink” should be “a sidelink”</w:t>
            </w:r>
          </w:p>
        </w:tc>
        <w:tc>
          <w:tcPr>
            <w:tcW w:w="639" w:type="pct"/>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b"/>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b"/>
              <w:rPr>
                <w:lang w:eastAsia="zh-CN"/>
              </w:rPr>
            </w:pPr>
          </w:p>
        </w:tc>
        <w:tc>
          <w:tcPr>
            <w:tcW w:w="1889" w:type="pct"/>
          </w:tcPr>
          <w:p w14:paraId="726B68F6" w14:textId="77777777" w:rsidR="00EE4F0C" w:rsidRDefault="00596B9F">
            <w:pPr>
              <w:pStyle w:val="ab"/>
            </w:pPr>
            <w:r>
              <w:t>Typo, should be RRC_INACTIVE</w:t>
            </w:r>
          </w:p>
        </w:tc>
        <w:tc>
          <w:tcPr>
            <w:tcW w:w="639" w:type="pct"/>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b"/>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b"/>
              <w:rPr>
                <w:lang w:eastAsia="zh-CN"/>
              </w:rPr>
            </w:pPr>
          </w:p>
        </w:tc>
        <w:tc>
          <w:tcPr>
            <w:tcW w:w="1889" w:type="pct"/>
          </w:tcPr>
          <w:p w14:paraId="44CDD103" w14:textId="77777777" w:rsidR="00EE4F0C" w:rsidRDefault="00596B9F">
            <w:pPr>
              <w:pStyle w:val="ab"/>
            </w:pPr>
            <w:r>
              <w:t>Typo, “preformed” should be “performed”</w:t>
            </w:r>
          </w:p>
        </w:tc>
        <w:tc>
          <w:tcPr>
            <w:tcW w:w="639" w:type="pct"/>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b"/>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b"/>
              <w:rPr>
                <w:lang w:eastAsia="zh-CN"/>
              </w:rPr>
            </w:pPr>
          </w:p>
        </w:tc>
        <w:tc>
          <w:tcPr>
            <w:tcW w:w="1889" w:type="pct"/>
          </w:tcPr>
          <w:p w14:paraId="4DFCE51E" w14:textId="77777777" w:rsidR="00EE4F0C" w:rsidRDefault="00596B9F">
            <w:pPr>
              <w:pStyle w:val="ab"/>
            </w:pPr>
            <w:r>
              <w:t>Wording of the L2RemoteUE condition does not match the other conditions.  Should be:</w:t>
            </w:r>
          </w:p>
          <w:p w14:paraId="79EEA0AA" w14:textId="77777777" w:rsidR="00EE4F0C" w:rsidRDefault="00596B9F">
            <w:pPr>
              <w:pStyle w:val="ab"/>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b"/>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b"/>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b"/>
            </w:pPr>
            <w:r>
              <w:t>Spurious capital, “Cell” should be “cell”</w:t>
            </w:r>
          </w:p>
        </w:tc>
        <w:tc>
          <w:tcPr>
            <w:tcW w:w="639" w:type="pct"/>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b"/>
              <w:rPr>
                <w:lang w:eastAsia="zh-CN"/>
              </w:rPr>
            </w:pPr>
          </w:p>
        </w:tc>
        <w:tc>
          <w:tcPr>
            <w:tcW w:w="1889" w:type="pct"/>
          </w:tcPr>
          <w:p w14:paraId="72AEE9F6" w14:textId="77777777" w:rsidR="00EE4F0C" w:rsidRDefault="00596B9F">
            <w:pPr>
              <w:pStyle w:val="ab"/>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b"/>
              <w:rPr>
                <w:rFonts w:eastAsia="Batang"/>
                <w:lang w:eastAsia="en-GB"/>
              </w:rPr>
            </w:pPr>
            <w:r>
              <w:rPr>
                <w:rFonts w:eastAsia="Batang"/>
                <w:lang w:eastAsia="en-GB"/>
              </w:rPr>
              <w:t>Section 7.1.1, Txxx start condition</w:t>
            </w:r>
          </w:p>
          <w:p w14:paraId="4308F5F1" w14:textId="77777777" w:rsidR="00EE4F0C" w:rsidRDefault="00596B9F">
            <w:pPr>
              <w:pStyle w:val="ab"/>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b"/>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b"/>
              <w:rPr>
                <w:lang w:eastAsia="zh-CN"/>
              </w:rPr>
            </w:pPr>
            <w:r>
              <w:rPr>
                <w:lang w:eastAsia="zh-CN"/>
              </w:rPr>
              <w:t>Section 7.1.1, Txxx stop condition</w:t>
            </w:r>
          </w:p>
          <w:p w14:paraId="799B6FC1" w14:textId="77777777" w:rsidR="00EE4F0C" w:rsidRDefault="00596B9F">
            <w:pPr>
              <w:pStyle w:val="ab"/>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b"/>
            </w:pPr>
            <w:r>
              <w:t>Typo, “acknowledge” should be “acknowledgement”</w:t>
            </w:r>
          </w:p>
        </w:tc>
        <w:tc>
          <w:tcPr>
            <w:tcW w:w="639" w:type="pct"/>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b"/>
              <w:rPr>
                <w:lang w:eastAsia="zh-CN"/>
              </w:rPr>
            </w:pPr>
          </w:p>
        </w:tc>
        <w:tc>
          <w:tcPr>
            <w:tcW w:w="1889" w:type="pct"/>
          </w:tcPr>
          <w:p w14:paraId="2EEBCE75" w14:textId="77777777" w:rsidR="00EE4F0C" w:rsidRDefault="00596B9F">
            <w:pPr>
              <w:pStyle w:val="ab"/>
            </w:pPr>
            <w:r>
              <w:t>Spurious hyphen, should be sl-FilterCoefficientRSRP-r17</w:t>
            </w:r>
          </w:p>
        </w:tc>
        <w:tc>
          <w:tcPr>
            <w:tcW w:w="639" w:type="pct"/>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b"/>
              <w:rPr>
                <w:lang w:eastAsia="zh-CN"/>
              </w:rPr>
            </w:pPr>
          </w:p>
        </w:tc>
        <w:tc>
          <w:tcPr>
            <w:tcW w:w="1889" w:type="pct"/>
          </w:tcPr>
          <w:p w14:paraId="1EA0E784" w14:textId="77777777" w:rsidR="00EE4F0C" w:rsidRDefault="00596B9F">
            <w:pPr>
              <w:pStyle w:val="ab"/>
            </w:pPr>
            <w:r>
              <w:t>Missing hyphens, should be:</w:t>
            </w:r>
          </w:p>
          <w:p w14:paraId="1DDE8321" w14:textId="77777777" w:rsidR="00EE4F0C" w:rsidRDefault="00596B9F">
            <w:pPr>
              <w:pStyle w:val="ab"/>
            </w:pPr>
            <w:r>
              <w:t>gapUE-ToAddModList-r17</w:t>
            </w:r>
          </w:p>
          <w:p w14:paraId="7C594A19" w14:textId="77777777" w:rsidR="00EE4F0C" w:rsidRDefault="00596B9F">
            <w:pPr>
              <w:pStyle w:val="ab"/>
            </w:pPr>
            <w:r>
              <w:t>gapUE-ToReleaseList-r17</w:t>
            </w:r>
          </w:p>
          <w:p w14:paraId="087C9B5E" w14:textId="77777777" w:rsidR="00EE4F0C" w:rsidRDefault="00596B9F">
            <w:pPr>
              <w:pStyle w:val="ab"/>
            </w:pPr>
            <w:r>
              <w:t>gapFR1-ToAddModList-r17</w:t>
            </w:r>
          </w:p>
          <w:p w14:paraId="2F612969" w14:textId="77777777" w:rsidR="00EE4F0C" w:rsidRDefault="00596B9F">
            <w:pPr>
              <w:pStyle w:val="ab"/>
            </w:pPr>
            <w:r>
              <w:t>gapFR1-ToReleaseList-r17</w:t>
            </w:r>
          </w:p>
          <w:p w14:paraId="3D7E66D4" w14:textId="77777777" w:rsidR="00EE4F0C" w:rsidRDefault="00596B9F">
            <w:pPr>
              <w:pStyle w:val="ab"/>
            </w:pPr>
            <w:r>
              <w:t>gapFR2-ToAddModList-r17</w:t>
            </w:r>
          </w:p>
          <w:p w14:paraId="353BAA02" w14:textId="77777777" w:rsidR="00EE4F0C" w:rsidRDefault="00596B9F">
            <w:pPr>
              <w:pStyle w:val="ab"/>
            </w:pPr>
            <w:r>
              <w:t>gapFR2-ToReleaseList-r17</w:t>
            </w:r>
          </w:p>
          <w:p w14:paraId="4CF5E425" w14:textId="77777777" w:rsidR="00EE4F0C" w:rsidRDefault="00596B9F">
            <w:pPr>
              <w:pStyle w:val="ab"/>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b"/>
              <w:rPr>
                <w:lang w:eastAsia="zh-CN"/>
              </w:rPr>
            </w:pPr>
          </w:p>
        </w:tc>
        <w:tc>
          <w:tcPr>
            <w:tcW w:w="1889" w:type="pct"/>
          </w:tcPr>
          <w:p w14:paraId="1B3F5389" w14:textId="77777777" w:rsidR="00EE4F0C" w:rsidRDefault="00596B9F">
            <w:pPr>
              <w:pStyle w:val="ab"/>
            </w:pPr>
            <w:r>
              <w:t>Spurious hyphen, should be logicalChannelGroupIAB-Ext-r17</w:t>
            </w:r>
          </w:p>
          <w:p w14:paraId="67747A25" w14:textId="77777777" w:rsidR="00EE4F0C" w:rsidRDefault="00596B9F">
            <w:pPr>
              <w:pStyle w:val="ab"/>
            </w:pPr>
            <w:r>
              <w:t>Missing hyphens, should be harq-ModeA and harq-ModeB</w:t>
            </w:r>
          </w:p>
        </w:tc>
        <w:tc>
          <w:tcPr>
            <w:tcW w:w="639" w:type="pct"/>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b"/>
              <w:rPr>
                <w:lang w:eastAsia="zh-CN"/>
              </w:rPr>
            </w:pPr>
          </w:p>
        </w:tc>
        <w:tc>
          <w:tcPr>
            <w:tcW w:w="1889" w:type="pct"/>
          </w:tcPr>
          <w:p w14:paraId="16F20692" w14:textId="77777777" w:rsidR="00EE4F0C" w:rsidRDefault="00596B9F">
            <w:pPr>
              <w:pStyle w:val="ab"/>
            </w:pPr>
            <w:r>
              <w:t>Spurious hyphen, should be SpatialRelationInfoPDC-r17</w:t>
            </w:r>
          </w:p>
          <w:p w14:paraId="5DF2D133" w14:textId="77777777" w:rsidR="00EE4F0C" w:rsidRDefault="00EE4F0C">
            <w:pPr>
              <w:pStyle w:val="ab"/>
            </w:pPr>
          </w:p>
          <w:p w14:paraId="47507A47" w14:textId="77777777" w:rsidR="00EE4F0C" w:rsidRDefault="00596B9F">
            <w:pPr>
              <w:pStyle w:val="ab"/>
            </w:pPr>
            <w:r>
              <w:t>Missing hyphens, should be:</w:t>
            </w:r>
          </w:p>
          <w:p w14:paraId="756FCD15" w14:textId="77777777" w:rsidR="00EE4F0C" w:rsidRDefault="00596B9F">
            <w:pPr>
              <w:pStyle w:val="ab"/>
            </w:pPr>
            <w:r>
              <w:t>startRB-IndexF-Scaling-r17</w:t>
            </w:r>
          </w:p>
          <w:p w14:paraId="5D1B8FEB" w14:textId="77777777" w:rsidR="00EE4F0C" w:rsidRDefault="00596B9F">
            <w:pPr>
              <w:pStyle w:val="ab"/>
            </w:pPr>
            <w:r>
              <w:t>startRB-IndexAndFreqScalingFactor2-r17</w:t>
            </w:r>
          </w:p>
          <w:p w14:paraId="056D1CCA" w14:textId="77777777" w:rsidR="00EE4F0C" w:rsidRDefault="00596B9F">
            <w:pPr>
              <w:pStyle w:val="ab"/>
            </w:pPr>
            <w:r>
              <w:t>startRB-IndexAndFreqScalingFactor4-r17</w:t>
            </w:r>
          </w:p>
          <w:p w14:paraId="45F632DF" w14:textId="77777777" w:rsidR="00EE4F0C" w:rsidRDefault="00596B9F">
            <w:pPr>
              <w:pStyle w:val="ab"/>
            </w:pPr>
            <w:r>
              <w:t>enableStartRB-Hopping-r17</w:t>
            </w:r>
          </w:p>
        </w:tc>
        <w:tc>
          <w:tcPr>
            <w:tcW w:w="639" w:type="pct"/>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b"/>
              <w:rPr>
                <w:lang w:eastAsia="zh-CN"/>
              </w:rPr>
            </w:pPr>
          </w:p>
        </w:tc>
        <w:tc>
          <w:tcPr>
            <w:tcW w:w="1889" w:type="pct"/>
          </w:tcPr>
          <w:p w14:paraId="01518F44" w14:textId="77777777" w:rsidR="00EE4F0C" w:rsidRDefault="00596B9F">
            <w:pPr>
              <w:pStyle w:val="ab"/>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b"/>
              <w:rPr>
                <w:lang w:eastAsia="zh-CN"/>
              </w:rPr>
            </w:pPr>
          </w:p>
        </w:tc>
        <w:tc>
          <w:tcPr>
            <w:tcW w:w="1889" w:type="pct"/>
          </w:tcPr>
          <w:p w14:paraId="3A115B41" w14:textId="77777777" w:rsidR="00EE4F0C" w:rsidRDefault="00596B9F">
            <w:pPr>
              <w:pStyle w:val="ab"/>
            </w:pPr>
            <w:r>
              <w:t>Wrong hyphenation, should be:</w:t>
            </w:r>
          </w:p>
          <w:p w14:paraId="46E69FDC" w14:textId="77777777" w:rsidR="00EE4F0C" w:rsidRDefault="00596B9F">
            <w:pPr>
              <w:pStyle w:val="ab"/>
            </w:pPr>
            <w:r>
              <w:t>UL-TCI-State-r17</w:t>
            </w:r>
          </w:p>
          <w:p w14:paraId="188F8D32" w14:textId="77777777" w:rsidR="00EE4F0C" w:rsidRDefault="00596B9F">
            <w:pPr>
              <w:pStyle w:val="ab"/>
            </w:pPr>
            <w:r>
              <w:t>ul-TCI-StateId-r17</w:t>
            </w:r>
          </w:p>
        </w:tc>
        <w:tc>
          <w:tcPr>
            <w:tcW w:w="639" w:type="pct"/>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b"/>
              <w:rPr>
                <w:lang w:eastAsia="zh-CN"/>
              </w:rPr>
            </w:pPr>
          </w:p>
        </w:tc>
        <w:tc>
          <w:tcPr>
            <w:tcW w:w="1889" w:type="pct"/>
          </w:tcPr>
          <w:p w14:paraId="5901FBC3" w14:textId="77777777" w:rsidR="00EE4F0C" w:rsidRDefault="00596B9F">
            <w:pPr>
              <w:pStyle w:val="ab"/>
            </w:pPr>
            <w:r>
              <w:t>Wrong hyphenation and capitalisation, should be:</w:t>
            </w:r>
          </w:p>
          <w:p w14:paraId="3C245FE0" w14:textId="77777777" w:rsidR="00EE4F0C" w:rsidRDefault="00596B9F">
            <w:pPr>
              <w:pStyle w:val="ab"/>
            </w:pPr>
            <w:r>
              <w:t>excessDelayDRB-List-r17</w:t>
            </w:r>
          </w:p>
          <w:p w14:paraId="5A7EEDC3" w14:textId="77777777" w:rsidR="00EE4F0C" w:rsidRDefault="00596B9F">
            <w:pPr>
              <w:pStyle w:val="ab"/>
            </w:pPr>
            <w:r>
              <w:t>ExcessDelayDRB-IdentityInfo-r17</w:t>
            </w:r>
          </w:p>
        </w:tc>
        <w:tc>
          <w:tcPr>
            <w:tcW w:w="639" w:type="pct"/>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b"/>
              <w:rPr>
                <w:lang w:eastAsia="zh-CN"/>
              </w:rPr>
            </w:pPr>
          </w:p>
        </w:tc>
        <w:tc>
          <w:tcPr>
            <w:tcW w:w="1889" w:type="pct"/>
          </w:tcPr>
          <w:p w14:paraId="2C2BCF69" w14:textId="77777777" w:rsidR="00EE4F0C" w:rsidRDefault="00596B9F">
            <w:pPr>
              <w:pStyle w:val="ab"/>
            </w:pPr>
            <w:r>
              <w:t>Missing hyphen, should be refFR2-ServCellAsyncCA-r17</w:t>
            </w:r>
          </w:p>
        </w:tc>
        <w:tc>
          <w:tcPr>
            <w:tcW w:w="639" w:type="pct"/>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b"/>
              <w:rPr>
                <w:lang w:eastAsia="zh-CN"/>
              </w:rPr>
            </w:pPr>
          </w:p>
        </w:tc>
        <w:tc>
          <w:tcPr>
            <w:tcW w:w="1889" w:type="pct"/>
          </w:tcPr>
          <w:p w14:paraId="065562DF" w14:textId="77777777" w:rsidR="00EE4F0C" w:rsidRDefault="00596B9F">
            <w:pPr>
              <w:pStyle w:val="ab"/>
            </w:pPr>
            <w:r>
              <w:t>Missing hyphens, should be:</w:t>
            </w:r>
          </w:p>
          <w:p w14:paraId="14BEBBCA" w14:textId="77777777" w:rsidR="00EE4F0C" w:rsidRDefault="00596B9F">
            <w:pPr>
              <w:pStyle w:val="ab"/>
            </w:pPr>
            <w:r>
              <w:t>bfd-RS-SetId-r17</w:t>
            </w:r>
          </w:p>
          <w:p w14:paraId="7436F662" w14:textId="77777777" w:rsidR="00EE4F0C" w:rsidRDefault="00596B9F">
            <w:pPr>
              <w:pStyle w:val="ab"/>
            </w:pPr>
            <w:r>
              <w:t>bfd-ResourcesToAddModList-r17</w:t>
            </w:r>
          </w:p>
          <w:p w14:paraId="7B96FF87" w14:textId="77777777" w:rsidR="00EE4F0C" w:rsidRDefault="00596B9F">
            <w:pPr>
              <w:pStyle w:val="ab"/>
            </w:pPr>
            <w:r>
              <w:t>bfd-ResourcesToReleaseList-r17</w:t>
            </w:r>
          </w:p>
          <w:p w14:paraId="6AD5D241" w14:textId="77777777" w:rsidR="00EE4F0C" w:rsidRDefault="00596B9F">
            <w:pPr>
              <w:pStyle w:val="ab"/>
            </w:pPr>
            <w:r>
              <w:t>maxNrofBFD-ResourcePerSet-r17</w:t>
            </w:r>
          </w:p>
        </w:tc>
        <w:tc>
          <w:tcPr>
            <w:tcW w:w="639" w:type="pct"/>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b"/>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b"/>
              <w:rPr>
                <w:lang w:eastAsia="zh-CN"/>
              </w:rPr>
            </w:pPr>
          </w:p>
        </w:tc>
        <w:tc>
          <w:tcPr>
            <w:tcW w:w="1889" w:type="pct"/>
          </w:tcPr>
          <w:p w14:paraId="09281D59" w14:textId="77777777" w:rsidR="00EE4F0C" w:rsidRDefault="00596B9F">
            <w:pPr>
              <w:pStyle w:val="ab"/>
            </w:pPr>
            <w:r>
              <w:t>Wrong hyphenation, should be maxDL-OrJointTCI-r17</w:t>
            </w:r>
          </w:p>
        </w:tc>
        <w:tc>
          <w:tcPr>
            <w:tcW w:w="639" w:type="pct"/>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b"/>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ab"/>
              <w:rPr>
                <w:lang w:eastAsia="zh-CN"/>
              </w:rPr>
            </w:pPr>
          </w:p>
        </w:tc>
        <w:tc>
          <w:tcPr>
            <w:tcW w:w="1889" w:type="pct"/>
          </w:tcPr>
          <w:p w14:paraId="5AD4647D" w14:textId="77777777" w:rsidR="00EE4F0C" w:rsidRDefault="00596B9F">
            <w:pPr>
              <w:pStyle w:val="ab"/>
            </w:pPr>
            <w:r>
              <w:t>Spurious hyphen, should be maxUu-RelayRLC-ChannelID-r17</w:t>
            </w:r>
          </w:p>
        </w:tc>
        <w:tc>
          <w:tcPr>
            <w:tcW w:w="639" w:type="pct"/>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b"/>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ab"/>
              <w:rPr>
                <w:lang w:eastAsia="zh-CN"/>
              </w:rPr>
            </w:pPr>
          </w:p>
        </w:tc>
        <w:tc>
          <w:tcPr>
            <w:tcW w:w="1889" w:type="pct"/>
          </w:tcPr>
          <w:p w14:paraId="32C5D44D" w14:textId="77777777" w:rsidR="00EE4F0C" w:rsidRDefault="00596B9F">
            <w:pPr>
              <w:pStyle w:val="ab"/>
            </w:pPr>
            <w:r>
              <w:t>Missing hyphens and wrong capitalisation, should be:</w:t>
            </w:r>
          </w:p>
          <w:p w14:paraId="6A6E4B1D" w14:textId="77777777" w:rsidR="00EE4F0C" w:rsidRDefault="00596B9F">
            <w:pPr>
              <w:pStyle w:val="ab"/>
            </w:pPr>
            <w:r>
              <w:t>maxNrofRB-SetGroups-r17</w:t>
            </w:r>
          </w:p>
          <w:p w14:paraId="244479C5" w14:textId="77777777" w:rsidR="00EE4F0C" w:rsidRDefault="00596B9F">
            <w:pPr>
              <w:pStyle w:val="ab"/>
            </w:pPr>
            <w:r>
              <w:t>maxNrofRB-Sets-r17</w:t>
            </w:r>
          </w:p>
        </w:tc>
        <w:tc>
          <w:tcPr>
            <w:tcW w:w="639" w:type="pct"/>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b"/>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b"/>
              <w:rPr>
                <w:lang w:eastAsia="zh-CN"/>
              </w:rPr>
            </w:pPr>
          </w:p>
        </w:tc>
        <w:tc>
          <w:tcPr>
            <w:tcW w:w="1889" w:type="pct"/>
          </w:tcPr>
          <w:p w14:paraId="7938E5F3" w14:textId="77777777" w:rsidR="00EE4F0C" w:rsidRDefault="00596B9F">
            <w:pPr>
              <w:pStyle w:val="ab"/>
            </w:pPr>
            <w:r>
              <w:t>Missing hyphen, should be maxCEF-Report-r17</w:t>
            </w:r>
          </w:p>
        </w:tc>
        <w:tc>
          <w:tcPr>
            <w:tcW w:w="639" w:type="pct"/>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b"/>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ab"/>
              <w:rPr>
                <w:lang w:eastAsia="zh-CN"/>
              </w:rPr>
            </w:pPr>
          </w:p>
        </w:tc>
        <w:tc>
          <w:tcPr>
            <w:tcW w:w="1889" w:type="pct"/>
          </w:tcPr>
          <w:p w14:paraId="648A63D7" w14:textId="77777777" w:rsidR="00EE4F0C" w:rsidRDefault="00596B9F">
            <w:pPr>
              <w:pStyle w:val="ab"/>
            </w:pPr>
            <w:r>
              <w:t>Spurious hyphen, should be maxNeighCellMBS-r17</w:t>
            </w:r>
          </w:p>
        </w:tc>
        <w:tc>
          <w:tcPr>
            <w:tcW w:w="639" w:type="pct"/>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b"/>
              <w:rPr>
                <w:lang w:eastAsia="zh-CN"/>
              </w:rPr>
            </w:pPr>
          </w:p>
        </w:tc>
        <w:tc>
          <w:tcPr>
            <w:tcW w:w="1889" w:type="pct"/>
          </w:tcPr>
          <w:p w14:paraId="22B514A3" w14:textId="77777777" w:rsidR="00EE4F0C" w:rsidRDefault="00596B9F">
            <w:pPr>
              <w:pStyle w:val="ab"/>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b"/>
              <w:rPr>
                <w:lang w:eastAsia="zh-CN"/>
              </w:rPr>
            </w:pPr>
          </w:p>
        </w:tc>
        <w:tc>
          <w:tcPr>
            <w:tcW w:w="1889" w:type="pct"/>
          </w:tcPr>
          <w:p w14:paraId="07468ED2" w14:textId="77777777" w:rsidR="00EE4F0C" w:rsidRDefault="00596B9F">
            <w:pPr>
              <w:pStyle w:val="ab"/>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b"/>
              <w:rPr>
                <w:lang w:eastAsia="zh-CN"/>
              </w:rPr>
            </w:pPr>
          </w:p>
        </w:tc>
        <w:tc>
          <w:tcPr>
            <w:tcW w:w="1889" w:type="pct"/>
          </w:tcPr>
          <w:p w14:paraId="7D7FE42C" w14:textId="77777777" w:rsidR="00EE4F0C" w:rsidRDefault="00596B9F">
            <w:pPr>
              <w:pStyle w:val="ab"/>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b"/>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b"/>
            </w:pPr>
          </w:p>
        </w:tc>
        <w:tc>
          <w:tcPr>
            <w:tcW w:w="639" w:type="pct"/>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b"/>
              <w:rPr>
                <w:lang w:eastAsia="zh-CN"/>
              </w:rPr>
            </w:pPr>
          </w:p>
        </w:tc>
        <w:tc>
          <w:tcPr>
            <w:tcW w:w="1889" w:type="pct"/>
          </w:tcPr>
          <w:p w14:paraId="6D6F77BA" w14:textId="77777777" w:rsidR="00EE4F0C" w:rsidRDefault="00596B9F">
            <w:pPr>
              <w:pStyle w:val="ab"/>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b"/>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b"/>
              <w:rPr>
                <w:lang w:eastAsia="zh-CN"/>
              </w:rPr>
            </w:pPr>
          </w:p>
        </w:tc>
        <w:tc>
          <w:tcPr>
            <w:tcW w:w="1889" w:type="pct"/>
          </w:tcPr>
          <w:p w14:paraId="4DCFFF1D" w14:textId="77777777" w:rsidR="00EE4F0C" w:rsidRDefault="00596B9F">
            <w:pPr>
              <w:pStyle w:val="ab"/>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b"/>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ab"/>
            </w:pPr>
          </w:p>
        </w:tc>
        <w:tc>
          <w:tcPr>
            <w:tcW w:w="639" w:type="pct"/>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b"/>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b"/>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ab"/>
            </w:pPr>
          </w:p>
        </w:tc>
        <w:tc>
          <w:tcPr>
            <w:tcW w:w="639" w:type="pct"/>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b"/>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ab"/>
            </w:pPr>
            <w:r>
              <w:rPr>
                <w:rFonts w:asciiTheme="minorHAnsi" w:eastAsia="Malgun Gothic" w:hAnsiTheme="minorHAnsi" w:cstheme="minorHAnsi"/>
                <w:lang w:eastAsia="ko-KR"/>
              </w:rPr>
              <w:t xml:space="preserve">Propose to </w:t>
            </w:r>
            <w:r>
              <w:rPr>
                <w:rFonts w:eastAsia="DengXian"/>
                <w:lang w:eastAsia="zh-CN"/>
              </w:rPr>
              <w:t>Remove “</w:t>
            </w:r>
            <w:r>
              <w:rPr>
                <w:rFonts w:eastAsia="宋体"/>
                <w:highlight w:val="yellow"/>
              </w:rPr>
              <w:t>/INACTIVE</w:t>
            </w:r>
            <w:r>
              <w:rPr>
                <w:rFonts w:eastAsia="宋体"/>
              </w:rPr>
              <w:t>”</w:t>
            </w:r>
          </w:p>
        </w:tc>
        <w:tc>
          <w:tcPr>
            <w:tcW w:w="639" w:type="pct"/>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b"/>
              <w:rPr>
                <w:lang w:eastAsia="zh-CN"/>
              </w:rPr>
            </w:pPr>
          </w:p>
        </w:tc>
        <w:tc>
          <w:tcPr>
            <w:tcW w:w="1889" w:type="pct"/>
          </w:tcPr>
          <w:p w14:paraId="2A400ECC" w14:textId="77777777" w:rsidR="00EE4F0C" w:rsidRDefault="00596B9F">
            <w:pPr>
              <w:pStyle w:val="ab"/>
              <w:rPr>
                <w:rFonts w:eastAsia="DengXian" w:cs="Arial"/>
                <w:lang w:eastAsia="zh-CN"/>
              </w:rPr>
            </w:pPr>
            <w:r>
              <w:rPr>
                <w:rFonts w:eastAsia="DengXian"/>
                <w:lang w:eastAsia="zh-CN"/>
              </w:rPr>
              <w:t>Editoral correction.</w:t>
            </w:r>
          </w:p>
          <w:p w14:paraId="768474E8" w14:textId="77777777" w:rsidR="00EE4F0C" w:rsidRDefault="00596B9F">
            <w:pPr>
              <w:pStyle w:val="ab"/>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b"/>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ab"/>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b"/>
              <w:rPr>
                <w:lang w:eastAsia="zh-CN"/>
              </w:rPr>
            </w:pPr>
          </w:p>
        </w:tc>
        <w:tc>
          <w:tcPr>
            <w:tcW w:w="1889" w:type="pct"/>
          </w:tcPr>
          <w:p w14:paraId="11868EBA" w14:textId="77777777" w:rsidR="00EE4F0C" w:rsidRDefault="00596B9F">
            <w:pPr>
              <w:pStyle w:val="ab"/>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ab"/>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ab"/>
            </w:pPr>
          </w:p>
        </w:tc>
        <w:tc>
          <w:tcPr>
            <w:tcW w:w="639" w:type="pct"/>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b"/>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b"/>
              <w:rPr>
                <w:iCs/>
                <w:lang w:eastAsia="en-GB"/>
              </w:rPr>
            </w:pPr>
            <w:r>
              <w:t>Propose to add “NR” as ”</w:t>
            </w:r>
            <w:r>
              <w:rPr>
                <w:color w:val="FF0000"/>
                <w:u w:val="single"/>
              </w:rPr>
              <w:t xml:space="preserve">NR </w:t>
            </w:r>
            <w:r>
              <w:t>sidelink</w:t>
            </w:r>
          </w:p>
          <w:p w14:paraId="1CB9D9E5" w14:textId="77777777" w:rsidR="00EE4F0C" w:rsidRDefault="00EE4F0C">
            <w:pPr>
              <w:pStyle w:val="ab"/>
            </w:pPr>
          </w:p>
        </w:tc>
        <w:tc>
          <w:tcPr>
            <w:tcW w:w="639" w:type="pct"/>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b"/>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b"/>
              <w:rPr>
                <w:iCs/>
                <w:lang w:eastAsia="en-GB"/>
              </w:rPr>
            </w:pPr>
            <w:r>
              <w:t>Propose to add “NR” as ”</w:t>
            </w:r>
            <w:r>
              <w:rPr>
                <w:color w:val="FF0000"/>
                <w:u w:val="single"/>
              </w:rPr>
              <w:t xml:space="preserve">NR </w:t>
            </w:r>
            <w:r>
              <w:t>sidelink</w:t>
            </w:r>
          </w:p>
          <w:p w14:paraId="3B71DC06" w14:textId="77777777" w:rsidR="00EE4F0C" w:rsidRDefault="00EE4F0C">
            <w:pPr>
              <w:pStyle w:val="ab"/>
            </w:pPr>
          </w:p>
        </w:tc>
        <w:tc>
          <w:tcPr>
            <w:tcW w:w="639" w:type="pct"/>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b"/>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b"/>
              <w:rPr>
                <w:rFonts w:ascii="Times New Roman" w:hAnsi="Times New Roman"/>
                <w:sz w:val="20"/>
              </w:rPr>
            </w:pPr>
            <w:r>
              <w:rPr>
                <w:rFonts w:ascii="Times New Roman" w:hAnsi="Times New Roman"/>
                <w:sz w:val="20"/>
              </w:rPr>
              <w:t>Editorial change:</w:t>
            </w:r>
          </w:p>
          <w:p w14:paraId="2042B3F3" w14:textId="77777777" w:rsidR="00EE4F0C" w:rsidRDefault="00596B9F">
            <w:pPr>
              <w:pStyle w:val="ab"/>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b"/>
              <w:rPr>
                <w:rFonts w:ascii="Times New Roman" w:hAnsi="Times New Roman"/>
                <w:sz w:val="20"/>
              </w:rPr>
            </w:pPr>
            <w:r>
              <w:rPr>
                <w:rFonts w:ascii="Times New Roman" w:hAnsi="Times New Roman"/>
                <w:sz w:val="20"/>
              </w:rPr>
              <w:t>Editorial change:</w:t>
            </w:r>
          </w:p>
          <w:p w14:paraId="0A5D9E23" w14:textId="77777777" w:rsidR="00EE4F0C" w:rsidRDefault="00596B9F">
            <w:pPr>
              <w:pStyle w:val="ab"/>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b"/>
              <w:rPr>
                <w:rFonts w:ascii="Times New Roman" w:hAnsi="Times New Roman"/>
                <w:sz w:val="20"/>
              </w:rPr>
            </w:pPr>
            <w:r>
              <w:rPr>
                <w:rFonts w:ascii="Times New Roman" w:hAnsi="Times New Roman"/>
                <w:sz w:val="20"/>
              </w:rPr>
              <w:t>Editorial change:</w:t>
            </w:r>
          </w:p>
          <w:p w14:paraId="56594597"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b"/>
              <w:rPr>
                <w:rFonts w:ascii="Times New Roman" w:hAnsi="Times New Roman"/>
                <w:sz w:val="20"/>
              </w:rPr>
            </w:pPr>
            <w:r>
              <w:rPr>
                <w:rFonts w:ascii="Times New Roman" w:hAnsi="Times New Roman"/>
                <w:sz w:val="20"/>
              </w:rPr>
              <w:t>Editorial change:</w:t>
            </w:r>
          </w:p>
          <w:p w14:paraId="56776F58"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ab"/>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b"/>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ab"/>
            </w:pPr>
            <w:r>
              <w:t>Editorial corrections</w:t>
            </w:r>
          </w:p>
          <w:p w14:paraId="44D1DBEB" w14:textId="77777777" w:rsidR="00EE4F0C" w:rsidRDefault="00596B9F">
            <w:pPr>
              <w:pStyle w:val="ab"/>
            </w:pPr>
            <w:r>
              <w:t>[Proposed change]</w:t>
            </w:r>
            <w:r>
              <w:tab/>
              <w:t>Change “when” to “where”:</w:t>
            </w:r>
          </w:p>
          <w:p w14:paraId="41EEB112" w14:textId="77777777" w:rsidR="00EE4F0C" w:rsidRDefault="00596B9F">
            <w:pPr>
              <w:pStyle w:val="ab"/>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ab"/>
            </w:pPr>
            <w:r>
              <w:t>Editorial issues</w:t>
            </w:r>
          </w:p>
          <w:p w14:paraId="3487AE95" w14:textId="77777777" w:rsidR="00EE4F0C" w:rsidRDefault="00596B9F">
            <w:pPr>
              <w:pStyle w:val="ab"/>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b"/>
            </w:pPr>
            <w:r>
              <w:t>Move the field description of nonSDT-DataIndication under the description for the fields of UEAssistanceInformation</w:t>
            </w:r>
          </w:p>
          <w:p w14:paraId="2EA76BA6" w14:textId="77777777" w:rsidR="00EE4F0C" w:rsidRDefault="00EE4F0C">
            <w:pPr>
              <w:pStyle w:val="ab"/>
            </w:pPr>
          </w:p>
          <w:p w14:paraId="67D98E0D" w14:textId="77777777" w:rsidR="00EE4F0C" w:rsidRDefault="00596B9F">
            <w:pPr>
              <w:pStyle w:val="ab"/>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b"/>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b"/>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f0"/>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b"/>
            </w:pPr>
            <w:r>
              <w:t>relaxedMeasurement</w:t>
            </w:r>
            <w:r>
              <w:rPr>
                <w:color w:val="FF0000"/>
                <w:u w:val="single"/>
              </w:rPr>
              <w:t>RedCap</w:t>
            </w:r>
            <w:r>
              <w:t>-r17</w:t>
            </w:r>
          </w:p>
          <w:p w14:paraId="0218BFF9" w14:textId="77777777" w:rsidR="00EE4F0C" w:rsidRDefault="00EE4F0C">
            <w:pPr>
              <w:pStyle w:val="ab"/>
              <w:rPr>
                <w:iCs/>
              </w:rPr>
            </w:pPr>
          </w:p>
          <w:p w14:paraId="0A896C55" w14:textId="77777777" w:rsidR="00EE4F0C" w:rsidRDefault="00596B9F">
            <w:pPr>
              <w:pStyle w:val="ab"/>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b"/>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ab"/>
            </w:pPr>
          </w:p>
          <w:p w14:paraId="721954AA" w14:textId="77777777" w:rsidR="00EE4F0C" w:rsidRDefault="00EE4F0C">
            <w:pPr>
              <w:pStyle w:val="ab"/>
            </w:pPr>
          </w:p>
          <w:p w14:paraId="50D1E6BB" w14:textId="77777777" w:rsidR="00EE4F0C" w:rsidRDefault="00596B9F">
            <w:pPr>
              <w:pStyle w:val="ab"/>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b"/>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f3"/>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f3"/>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aff0"/>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b"/>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172FBF">
            <w:pPr>
              <w:spacing w:after="0" w:line="276" w:lineRule="auto"/>
              <w:rPr>
                <w:rFonts w:asciiTheme="minorHAnsi" w:eastAsia="宋体" w:hAnsiTheme="minorHAnsi" w:cstheme="minorHAnsi"/>
                <w:lang w:eastAsia="zh-CN"/>
              </w:rPr>
            </w:pPr>
            <w:hyperlink r:id="rId52"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172FBF">
            <w:pPr>
              <w:spacing w:after="0" w:line="276" w:lineRule="auto"/>
              <w:rPr>
                <w:rFonts w:asciiTheme="minorHAnsi" w:eastAsia="宋体" w:hAnsiTheme="minorHAnsi" w:cstheme="minorHAnsi"/>
                <w:lang w:eastAsia="zh-CN"/>
              </w:rPr>
            </w:pPr>
            <w:hyperlink r:id="rId53"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172FBF">
            <w:pPr>
              <w:spacing w:after="0" w:line="276" w:lineRule="auto"/>
              <w:rPr>
                <w:rFonts w:asciiTheme="minorHAnsi" w:eastAsia="宋体" w:hAnsiTheme="minorHAnsi" w:cstheme="minorHAnsi"/>
                <w:lang w:eastAsia="zh-CN"/>
              </w:rPr>
            </w:pPr>
            <w:hyperlink r:id="rId54"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172FBF">
            <w:pPr>
              <w:spacing w:after="0" w:line="276" w:lineRule="auto"/>
              <w:rPr>
                <w:rFonts w:asciiTheme="minorHAnsi" w:eastAsia="宋体" w:hAnsiTheme="minorHAnsi" w:cstheme="minorHAnsi"/>
                <w:lang w:eastAsia="zh-CN"/>
              </w:rPr>
            </w:pPr>
            <w:hyperlink r:id="rId55"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172FBF">
            <w:pPr>
              <w:spacing w:after="0" w:line="276" w:lineRule="auto"/>
              <w:rPr>
                <w:rFonts w:asciiTheme="minorHAnsi" w:eastAsia="宋体" w:hAnsiTheme="minorHAnsi" w:cstheme="minorHAnsi"/>
                <w:lang w:eastAsia="zh-CN"/>
              </w:rPr>
            </w:pPr>
            <w:hyperlink r:id="rId56"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172FBF">
            <w:pPr>
              <w:spacing w:after="0" w:line="276" w:lineRule="auto"/>
              <w:rPr>
                <w:rFonts w:asciiTheme="minorHAnsi" w:eastAsia="宋体" w:hAnsiTheme="minorHAnsi" w:cstheme="minorHAnsi"/>
                <w:lang w:eastAsia="zh-CN"/>
              </w:rPr>
            </w:pPr>
            <w:hyperlink r:id="rId57"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b"/>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b"/>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b"/>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ab"/>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ab"/>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b"/>
            </w:pPr>
            <w:r>
              <w:t>Typo. Should be changed to “</w:t>
            </w:r>
            <w:r>
              <w:rPr>
                <w:color w:val="FF0000"/>
              </w:rPr>
              <w:t>clause 7.3.1.5.1</w:t>
            </w:r>
            <w:r>
              <w:t>”</w:t>
            </w:r>
          </w:p>
          <w:p w14:paraId="344576EA" w14:textId="77777777" w:rsidR="00EE4F0C" w:rsidRDefault="00596B9F">
            <w:pPr>
              <w:pStyle w:val="ab"/>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ab"/>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b"/>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b"/>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b"/>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b"/>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b"/>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b"/>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ab"/>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b"/>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b"/>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b"/>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2"/>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ab"/>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ab"/>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宋体"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172FBF" w:rsidP="00B657DC">
            <w:pPr>
              <w:spacing w:after="0" w:line="276" w:lineRule="auto"/>
              <w:rPr>
                <w:rFonts w:asciiTheme="minorHAnsi" w:eastAsia="宋体" w:hAnsiTheme="minorHAnsi" w:cstheme="minorHAnsi"/>
                <w:lang w:eastAsia="zh-CN"/>
              </w:rPr>
            </w:pPr>
            <w:hyperlink r:id="rId58" w:history="1">
              <w:r w:rsidR="00B657DC" w:rsidRPr="00950B51">
                <w:rPr>
                  <w:rStyle w:val="aff"/>
                  <w:rFonts w:asciiTheme="minorHAnsi" w:eastAsia="宋体"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宋体"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宋体"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ab"/>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宋体"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宋体"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4"/>
              <w:numPr>
                <w:ilvl w:val="0"/>
                <w:numId w:val="0"/>
              </w:numPr>
              <w:spacing w:after="240"/>
              <w:ind w:left="1299" w:hanging="879"/>
              <w:rPr>
                <w:rFonts w:eastAsia="MS Mincho"/>
              </w:rPr>
            </w:pPr>
            <w:bookmarkStart w:id="79" w:name="_Toc60776785"/>
            <w:bookmarkStart w:id="80" w:name="_Toc90650657"/>
            <w:r>
              <w:rPr>
                <w:rFonts w:eastAsia="宋体"/>
                <w:lang w:eastAsia="zh-CN"/>
              </w:rPr>
              <w:t>5.3.5.9</w:t>
            </w:r>
            <w:r>
              <w:rPr>
                <w:rFonts w:eastAsia="宋体"/>
                <w:lang w:eastAsia="zh-CN"/>
              </w:rPr>
              <w:tab/>
            </w:r>
            <w:r>
              <w:rPr>
                <w:rFonts w:eastAsia="MS Mincho"/>
              </w:rPr>
              <w:t>Other configuration</w:t>
            </w:r>
            <w:bookmarkEnd w:id="79"/>
            <w:bookmarkEnd w:id="80"/>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宋体"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w:t>
            </w:r>
            <w:r>
              <w:rPr>
                <w:rFonts w:asciiTheme="minorHAnsi" w:eastAsiaTheme="minorEastAsia" w:hAnsiTheme="minorHAnsi" w:cstheme="minorHAnsi"/>
                <w:lang w:eastAsia="zh-CN"/>
              </w:rPr>
              <w:t>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ab"/>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宋体"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w:t>
            </w:r>
            <w:r>
              <w:rPr>
                <w:rFonts w:asciiTheme="minorHAnsi" w:eastAsiaTheme="minorEastAsia" w:hAnsiTheme="minorHAnsi" w:cstheme="minorHAnsi"/>
                <w:lang w:eastAsia="zh-CN"/>
              </w:rPr>
              <w:t>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w:t>
            </w:r>
            <w:commentRangeStart w:id="81"/>
            <w:commentRangeEnd w:id="81"/>
            <w:r>
              <w:rPr>
                <w:rStyle w:val="aff0"/>
                <w:rFonts w:ascii="Times New Roman" w:hAnsi="Times New Roman"/>
              </w:rPr>
              <w:commentReference w:id="81"/>
            </w:r>
            <w:r>
              <w:rPr>
                <w:szCs w:val="18"/>
              </w:rPr>
              <w:t>,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ab"/>
              <w:rPr>
                <w:rFonts w:eastAsiaTheme="minorEastAsia"/>
                <w:lang w:eastAsia="zh-CN"/>
              </w:rPr>
            </w:pPr>
            <w:r>
              <w:rPr>
                <w:szCs w:val="18"/>
              </w:rPr>
              <w:t>The valid time duration at least for a paging PDCCH based L1 availability indication</w:t>
            </w:r>
            <w:commentRangeStart w:id="82"/>
            <w:commentRangeEnd w:id="82"/>
            <w:r>
              <w:rPr>
                <w:rStyle w:val="aff0"/>
                <w:rFonts w:ascii="Times New Roman" w:hAnsi="Times New Roman"/>
              </w:rPr>
              <w:commentReference w:id="82"/>
            </w:r>
            <w:r>
              <w:rPr>
                <w:szCs w:val="18"/>
              </w:rPr>
              <w:t>,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宋体" w:hAnsiTheme="minorHAnsi" w:cstheme="minorHAnsi"/>
                <w:lang w:eastAsia="zh-CN"/>
              </w:rPr>
            </w:pPr>
          </w:p>
        </w:tc>
      </w:tr>
      <w:tr w:rsidR="00B56CCF"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77777777" w:rsidR="00B56CCF" w:rsidRDefault="00B56CCF" w:rsidP="00B56CCF">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254DDE9B" w14:textId="77777777" w:rsidR="00B56CCF" w:rsidRDefault="00B56CCF" w:rsidP="00B56CCF">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61A817"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77777777" w:rsidR="00B56CCF" w:rsidRDefault="00B56CCF" w:rsidP="00B56CCF">
            <w:pPr>
              <w:pStyle w:val="ab"/>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480E130F" w14:textId="77777777" w:rsidR="00B56CCF" w:rsidRPr="00E74D99" w:rsidRDefault="00B56CCF" w:rsidP="00B56CCF">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B56CCF" w:rsidRDefault="00B56CCF" w:rsidP="00B56CCF">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15:24:00Z" w:initials="">
    <w:p w14:paraId="5892362B" w14:textId="77777777" w:rsidR="002C7F6B" w:rsidRDefault="002C7F6B">
      <w:pPr>
        <w:pStyle w:val="ab"/>
      </w:pPr>
      <w:r>
        <w:t>Left-over from Rel-16 version of the doc, and not applicable for Rel-17 review.</w:t>
      </w:r>
    </w:p>
  </w:comment>
  <w:comment w:id="61" w:author="Huawei, HiSilicon" w:date="2022-04-01T03:02:00Z" w:initials="HW">
    <w:p w14:paraId="17C078F3" w14:textId="77777777" w:rsidR="002C7F6B" w:rsidRDefault="002C7F6B">
      <w:pPr>
        <w:pStyle w:val="ab"/>
        <w:rPr>
          <w:rFonts w:eastAsia="DengXian"/>
          <w:b/>
        </w:rPr>
      </w:pPr>
    </w:p>
    <w:p w14:paraId="3006377D" w14:textId="77777777" w:rsidR="002C7F6B" w:rsidRDefault="002C7F6B">
      <w:pPr>
        <w:pStyle w:val="ab"/>
        <w:rPr>
          <w:rFonts w:eastAsia="DengXian"/>
          <w:b/>
        </w:rPr>
      </w:pPr>
    </w:p>
    <w:p w14:paraId="0BF81A9D" w14:textId="77777777" w:rsidR="002C7F6B" w:rsidRDefault="002C7F6B">
      <w:pPr>
        <w:pStyle w:val="ab"/>
      </w:pPr>
      <w:r>
        <w:t>[Reference]</w:t>
      </w:r>
      <w:r>
        <w:tab/>
        <w:t>Xi003</w:t>
      </w:r>
    </w:p>
    <w:p w14:paraId="1D855B75" w14:textId="77777777" w:rsidR="002C7F6B" w:rsidRDefault="002C7F6B">
      <w:pPr>
        <w:pStyle w:val="ab"/>
      </w:pPr>
      <w:r>
        <w:t>[Delegate]</w:t>
      </w:r>
      <w:r>
        <w:tab/>
        <w:t>Jagdeep</w:t>
      </w:r>
    </w:p>
    <w:p w14:paraId="4E6D3429" w14:textId="77777777" w:rsidR="002C7F6B" w:rsidRDefault="002C7F6B">
      <w:pPr>
        <w:pStyle w:val="ab"/>
      </w:pPr>
      <w:r>
        <w:t>[Cross WI]</w:t>
      </w:r>
      <w:r>
        <w:tab/>
        <w:t>No</w:t>
      </w:r>
    </w:p>
    <w:p w14:paraId="21514702" w14:textId="77777777" w:rsidR="002C7F6B" w:rsidRDefault="002C7F6B">
      <w:pPr>
        <w:pStyle w:val="ab"/>
      </w:pPr>
      <w:r>
        <w:t>[WIs]</w:t>
      </w:r>
      <w:r>
        <w:tab/>
      </w:r>
      <w:r>
        <w:rPr>
          <w:rFonts w:eastAsia="DengXian"/>
        </w:rPr>
        <w:t>NR_UE_pow_sav_enh-Core</w:t>
      </w:r>
    </w:p>
    <w:p w14:paraId="707437AD" w14:textId="77777777" w:rsidR="002C7F6B" w:rsidRDefault="002C7F6B">
      <w:pPr>
        <w:pStyle w:val="ab"/>
        <w:rPr>
          <w:rFonts w:eastAsia="DengXian"/>
        </w:rPr>
      </w:pPr>
      <w:r>
        <w:t>[Description]</w:t>
      </w:r>
      <w:r>
        <w:tab/>
        <w:t xml:space="preserve">1 ) </w:t>
      </w:r>
      <w:r>
        <w:rPr>
          <w:rFonts w:eastAsia="DengXian"/>
        </w:rPr>
        <w:t>Font Colour need to be changed to black.</w:t>
      </w:r>
    </w:p>
    <w:p w14:paraId="5F6A4F7F" w14:textId="77777777" w:rsidR="002C7F6B" w:rsidRDefault="002C7F6B">
      <w:pPr>
        <w:pStyle w:val="ab"/>
      </w:pPr>
      <w:r>
        <w:t>2 SIB-X can be changed to SIB-17</w:t>
      </w:r>
    </w:p>
    <w:p w14:paraId="7F430CEF" w14:textId="77777777" w:rsidR="002C7F6B" w:rsidRDefault="002C7F6B">
      <w:pPr>
        <w:pStyle w:val="ab"/>
      </w:pPr>
      <w:r>
        <w:t>[Proposed change]</w:t>
      </w:r>
      <w:r>
        <w:tab/>
        <w:t xml:space="preserve">. </w:t>
      </w:r>
    </w:p>
    <w:p w14:paraId="60ED3F93" w14:textId="77777777" w:rsidR="002C7F6B" w:rsidRDefault="002C7F6B">
      <w:pPr>
        <w:pStyle w:val="ab"/>
      </w:pPr>
      <w:r>
        <w:t xml:space="preserve">1) </w:t>
      </w:r>
      <w:r>
        <w:rPr>
          <w:rFonts w:eastAsia="DengXian"/>
        </w:rPr>
        <w:t>Please change the colour of the words in this sentence to black.</w:t>
      </w:r>
    </w:p>
    <w:p w14:paraId="6FED1D6F" w14:textId="77777777" w:rsidR="002C7F6B" w:rsidRDefault="002C7F6B">
      <w:pPr>
        <w:pStyle w:val="ab"/>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ab"/>
      </w:pPr>
      <w:r>
        <w:t>[Tdoc]</w:t>
      </w:r>
      <w:r>
        <w:tab/>
      </w:r>
      <w:r>
        <w:tab/>
        <w:t>No</w:t>
      </w:r>
    </w:p>
    <w:p w14:paraId="079461A7" w14:textId="77777777" w:rsidR="002C7F6B" w:rsidRDefault="002C7F6B">
      <w:pPr>
        <w:pStyle w:val="ab"/>
      </w:pPr>
      <w:r>
        <w:t>[Editorial]</w:t>
      </w:r>
      <w:r>
        <w:tab/>
      </w:r>
      <w:r>
        <w:tab/>
        <w:t>Yes</w:t>
      </w:r>
    </w:p>
    <w:p w14:paraId="2FCA1FB5" w14:textId="77777777" w:rsidR="002C7F6B" w:rsidRDefault="002C7F6B">
      <w:pPr>
        <w:pStyle w:val="ab"/>
        <w:rPr>
          <w:rFonts w:eastAsia="DengXian"/>
          <w:b/>
        </w:rPr>
      </w:pPr>
      <w:r>
        <w:t>[Level]</w:t>
      </w:r>
      <w:r>
        <w:tab/>
      </w:r>
      <w:r>
        <w:tab/>
        <w:t>1</w:t>
      </w:r>
    </w:p>
    <w:p w14:paraId="13D95391" w14:textId="77777777" w:rsidR="002C7F6B" w:rsidRDefault="002C7F6B">
      <w:pPr>
        <w:pStyle w:val="ab"/>
      </w:pPr>
      <w:r>
        <w:t>[Status] Ok</w:t>
      </w:r>
    </w:p>
  </w:comment>
  <w:comment w:id="81" w:author="Xiaomi(Yanhua)" w:date="2022-04-10T14:04:00Z" w:initials="m">
    <w:p w14:paraId="6A5753C7" w14:textId="77777777" w:rsidR="00B56CCF" w:rsidRDefault="00B56CCF" w:rsidP="00674F45">
      <w:pPr>
        <w:pStyle w:val="ab"/>
      </w:pPr>
      <w:r>
        <w:fldChar w:fldCharType="begin"/>
      </w:r>
      <w:r>
        <w:rPr>
          <w:rStyle w:val="aff0"/>
        </w:rPr>
        <w:instrText xml:space="preserve"> </w:instrText>
      </w:r>
      <w:r>
        <w:instrText>PAGE \# "'</w:instrText>
      </w:r>
      <w:r>
        <w:rPr>
          <w:rFonts w:hint="eastAsia"/>
        </w:rPr>
        <w:instrText>页</w:instrText>
      </w:r>
      <w:r>
        <w:instrText>: '#'</w:instrText>
      </w:r>
      <w:r>
        <w:br/>
        <w:instrText>'"</w:instrText>
      </w:r>
      <w:r>
        <w:rPr>
          <w:rStyle w:val="aff0"/>
        </w:rPr>
        <w:instrText xml:space="preserve"> </w:instrText>
      </w:r>
      <w:r>
        <w:fldChar w:fldCharType="end"/>
      </w:r>
      <w:r>
        <w:rPr>
          <w:rStyle w:val="aff0"/>
        </w:rPr>
        <w:annotationRef/>
      </w:r>
      <w:r>
        <w:rPr>
          <w:b/>
        </w:rPr>
        <w:t>[RIL]</w:t>
      </w:r>
      <w:r>
        <w:t xml:space="preserve">: X104 </w:t>
      </w:r>
      <w:r>
        <w:rPr>
          <w:b/>
        </w:rPr>
        <w:t>[Delegate]</w:t>
      </w:r>
      <w:r>
        <w:t xml:space="preserve">: Xiaomi(Yanhua)  </w:t>
      </w:r>
      <w:r>
        <w:rPr>
          <w:b/>
        </w:rPr>
        <w:t>[WI]</w:t>
      </w:r>
      <w:r>
        <w:t xml:space="preserve">: </w:t>
      </w:r>
      <w:r>
        <w:rPr>
          <w:bCs/>
        </w:rPr>
        <w:t>ePowSav</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35DC46" w14:textId="77777777" w:rsidR="00B56CCF" w:rsidRDefault="00B56CCF" w:rsidP="00674F45">
      <w:pPr>
        <w:pStyle w:val="ab"/>
      </w:pPr>
      <w:r>
        <w:rPr>
          <w:b/>
        </w:rPr>
        <w:t>[Description]</w:t>
      </w:r>
      <w:r>
        <w:t xml:space="preserve">: </w:t>
      </w:r>
    </w:p>
    <w:p w14:paraId="3450413F" w14:textId="77777777" w:rsidR="00B56CCF" w:rsidRDefault="00B56CCF" w:rsidP="00674F45">
      <w:pPr>
        <w:pStyle w:val="ab"/>
      </w:pPr>
      <w:r>
        <w:t xml:space="preserve">This IE </w:t>
      </w:r>
      <w:r>
        <w:rPr>
          <w:b/>
          <w:bCs/>
          <w:i/>
          <w:iCs/>
        </w:rPr>
        <w:t xml:space="preserve">validityDuration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05E3E33C" w14:textId="77777777" w:rsidR="00B56CCF" w:rsidRDefault="00B56CCF" w:rsidP="00674F45">
      <w:pPr>
        <w:pStyle w:val="ab"/>
        <w:rPr>
          <w:rFonts w:eastAsia="DengXian"/>
          <w:lang w:eastAsia="zh-CN"/>
        </w:rPr>
      </w:pPr>
      <w:r>
        <w:rPr>
          <w:rFonts w:eastAsia="DengXian"/>
          <w:lang w:eastAsia="zh-CN"/>
        </w:rPr>
        <w:t>Per what captured in RAN1’s 38.213(RP-220256):</w:t>
      </w:r>
    </w:p>
    <w:p w14:paraId="12912401" w14:textId="77777777" w:rsidR="00B56CCF" w:rsidRDefault="00B56CCF" w:rsidP="00674F45">
      <w:pPr>
        <w:pStyle w:val="ab"/>
        <w:rPr>
          <w:rFonts w:eastAsia="DengXian"/>
          <w:lang w:eastAsia="zh-CN"/>
        </w:rPr>
      </w:pPr>
      <w:r>
        <w:rPr>
          <w:rFonts w:eastAsia="DengXian"/>
          <w:lang w:eastAsia="zh-CN"/>
        </w:rPr>
        <w:t>“</w:t>
      </w:r>
      <w:r>
        <w:t xml:space="preserve">If </w:t>
      </w:r>
      <w:r>
        <w:rPr>
          <w:i/>
          <w:iCs/>
        </w:rPr>
        <w:t>TRS-ResourceSetConfig</w:t>
      </w:r>
      <w:r>
        <w:t xml:space="preserve"> is provided, </w:t>
      </w:r>
      <w:r>
        <w:rPr>
          <w:highlight w:val="yellow"/>
          <w:lang w:val="en-US"/>
        </w:rPr>
        <w:t>a</w:t>
      </w:r>
      <w:r>
        <w:rPr>
          <w:highlight w:val="yellow"/>
        </w:rPr>
        <w:t xml:space="preserve"> DCI format 2_7</w:t>
      </w:r>
      <w:r>
        <w:t xml:space="preserve">, if </w:t>
      </w:r>
      <w:r>
        <w:rPr>
          <w:i/>
          <w:iCs/>
          <w:lang w:eastAsia="zh-CN"/>
        </w:rPr>
        <w:t>peiSearchSpace</w:t>
      </w:r>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651EFE79" w14:textId="77777777" w:rsidR="00B56CCF" w:rsidRDefault="00B56CCF" w:rsidP="00674F45">
      <w:pPr>
        <w:pStyle w:val="ab"/>
      </w:pPr>
    </w:p>
    <w:p w14:paraId="71154610" w14:textId="77777777" w:rsidR="00B56CCF" w:rsidRDefault="00B56CCF" w:rsidP="00674F45">
      <w:pPr>
        <w:pStyle w:val="ab"/>
      </w:pPr>
      <w:r>
        <w:rPr>
          <w:b/>
        </w:rPr>
        <w:t>[Proposed Change]</w:t>
      </w:r>
      <w:r>
        <w:t xml:space="preserve">: </w:t>
      </w:r>
    </w:p>
    <w:p w14:paraId="582DD969" w14:textId="77777777" w:rsidR="00B56CCF" w:rsidRDefault="00B56CCF" w:rsidP="00674F45">
      <w:pPr>
        <w:pStyle w:val="ab"/>
      </w:pPr>
      <w:r>
        <w:t>We suggest to change to:</w:t>
      </w:r>
    </w:p>
    <w:p w14:paraId="71FA65E3" w14:textId="77777777" w:rsidR="00B56CCF" w:rsidRDefault="00B56CCF" w:rsidP="00674F45">
      <w:pPr>
        <w:pStyle w:val="ab"/>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aff0"/>
        </w:rPr>
        <w:annotationRef/>
      </w:r>
      <w:r>
        <w:rPr>
          <w:szCs w:val="18"/>
        </w:rPr>
        <w:t>,</w:t>
      </w:r>
      <w:r>
        <w:t>”</w:t>
      </w:r>
    </w:p>
    <w:p w14:paraId="2E23A004" w14:textId="77777777" w:rsidR="00B56CCF" w:rsidRDefault="00B56CCF" w:rsidP="00674F45">
      <w:pPr>
        <w:pStyle w:val="ab"/>
      </w:pPr>
      <w:r>
        <w:rPr>
          <w:b/>
        </w:rPr>
        <w:t>[Comments]</w:t>
      </w:r>
      <w:r>
        <w:t xml:space="preserve">: </w:t>
      </w:r>
    </w:p>
    <w:p w14:paraId="27BE7852" w14:textId="77777777" w:rsidR="00B56CCF" w:rsidRDefault="00B56CCF" w:rsidP="00674F45">
      <w:pPr>
        <w:pStyle w:val="ab"/>
      </w:pPr>
    </w:p>
  </w:comment>
  <w:comment w:id="82" w:author="Xiaomi(Yanhua)" w:date="2022-04-10T14:04:00Z" w:initials="m">
    <w:p w14:paraId="4778EB12" w14:textId="77777777" w:rsidR="00B56CCF" w:rsidRDefault="00B56CCF" w:rsidP="00674F45">
      <w:pPr>
        <w:pStyle w:val="ab"/>
      </w:pPr>
      <w:r>
        <w:fldChar w:fldCharType="begin"/>
      </w:r>
      <w:r>
        <w:rPr>
          <w:rStyle w:val="aff0"/>
        </w:rPr>
        <w:instrText xml:space="preserve"> </w:instrText>
      </w:r>
      <w:r>
        <w:instrText>PAGE \# "'</w:instrText>
      </w:r>
      <w:r>
        <w:rPr>
          <w:rFonts w:hint="eastAsia"/>
        </w:rPr>
        <w:instrText>页</w:instrText>
      </w:r>
      <w:r>
        <w:instrText>: '#'</w:instrText>
      </w:r>
      <w:r>
        <w:br/>
        <w:instrText>'"</w:instrText>
      </w:r>
      <w:r>
        <w:rPr>
          <w:rStyle w:val="aff0"/>
        </w:rPr>
        <w:instrText xml:space="preserve"> </w:instrText>
      </w:r>
      <w:r>
        <w:fldChar w:fldCharType="end"/>
      </w:r>
      <w:r>
        <w:rPr>
          <w:rStyle w:val="aff0"/>
        </w:rPr>
        <w:annotationRef/>
      </w:r>
      <w:r>
        <w:rPr>
          <w:b/>
        </w:rPr>
        <w:t>[RIL]</w:t>
      </w:r>
      <w:r>
        <w:t xml:space="preserve">: X104 </w:t>
      </w:r>
      <w:r>
        <w:rPr>
          <w:b/>
        </w:rPr>
        <w:t>[Delegate]</w:t>
      </w:r>
      <w:r>
        <w:t xml:space="preserve">: Xiaomi(Yanhua)  </w:t>
      </w:r>
      <w:r>
        <w:rPr>
          <w:b/>
        </w:rPr>
        <w:t>[WI]</w:t>
      </w:r>
      <w:r>
        <w:t xml:space="preserve">: </w:t>
      </w:r>
      <w:r>
        <w:rPr>
          <w:bCs/>
        </w:rPr>
        <w:t>ePowSav</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DEDF18" w14:textId="77777777" w:rsidR="00B56CCF" w:rsidRDefault="00B56CCF" w:rsidP="00674F45">
      <w:pPr>
        <w:pStyle w:val="ab"/>
      </w:pPr>
      <w:r>
        <w:rPr>
          <w:b/>
        </w:rPr>
        <w:t>[Description]</w:t>
      </w:r>
      <w:r>
        <w:t xml:space="preserve">: </w:t>
      </w:r>
    </w:p>
    <w:p w14:paraId="75214F1E" w14:textId="77777777" w:rsidR="00B56CCF" w:rsidRDefault="00B56CCF" w:rsidP="00674F45">
      <w:pPr>
        <w:pStyle w:val="ab"/>
      </w:pPr>
      <w:r>
        <w:t xml:space="preserve">This IE </w:t>
      </w:r>
      <w:r>
        <w:rPr>
          <w:b/>
          <w:bCs/>
          <w:i/>
          <w:iCs/>
        </w:rPr>
        <w:t xml:space="preserve">validityDuration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19E522F8" w14:textId="77777777" w:rsidR="00B56CCF" w:rsidRDefault="00B56CCF" w:rsidP="00674F45">
      <w:pPr>
        <w:pStyle w:val="ab"/>
        <w:rPr>
          <w:rFonts w:eastAsia="DengXian"/>
          <w:lang w:eastAsia="zh-CN"/>
        </w:rPr>
      </w:pPr>
      <w:r>
        <w:rPr>
          <w:rFonts w:eastAsia="DengXian"/>
          <w:lang w:eastAsia="zh-CN"/>
        </w:rPr>
        <w:t>Per what captured in RAN1’s 38.213(RP-220256):</w:t>
      </w:r>
    </w:p>
    <w:p w14:paraId="067B3B52" w14:textId="77777777" w:rsidR="00B56CCF" w:rsidRDefault="00B56CCF" w:rsidP="00674F45">
      <w:pPr>
        <w:pStyle w:val="ab"/>
        <w:rPr>
          <w:rFonts w:eastAsia="DengXian"/>
          <w:lang w:eastAsia="zh-CN"/>
        </w:rPr>
      </w:pPr>
      <w:r>
        <w:rPr>
          <w:rFonts w:eastAsia="DengXian"/>
          <w:lang w:eastAsia="zh-CN"/>
        </w:rPr>
        <w:t>“</w:t>
      </w:r>
      <w:r>
        <w:t xml:space="preserve">If </w:t>
      </w:r>
      <w:r>
        <w:rPr>
          <w:i/>
          <w:iCs/>
        </w:rPr>
        <w:t>TRS-ResourceSetConfig</w:t>
      </w:r>
      <w:r>
        <w:t xml:space="preserve"> is provided, </w:t>
      </w:r>
      <w:r>
        <w:rPr>
          <w:highlight w:val="yellow"/>
          <w:lang w:val="en-US"/>
        </w:rPr>
        <w:t>a</w:t>
      </w:r>
      <w:r>
        <w:rPr>
          <w:highlight w:val="yellow"/>
        </w:rPr>
        <w:t xml:space="preserve"> DCI format 2_7</w:t>
      </w:r>
      <w:r>
        <w:t xml:space="preserve">, if </w:t>
      </w:r>
      <w:r>
        <w:rPr>
          <w:i/>
          <w:iCs/>
          <w:lang w:eastAsia="zh-CN"/>
        </w:rPr>
        <w:t>peiSearchSpace</w:t>
      </w:r>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409F673F" w14:textId="77777777" w:rsidR="00B56CCF" w:rsidRDefault="00B56CCF" w:rsidP="00674F45">
      <w:pPr>
        <w:pStyle w:val="ab"/>
      </w:pPr>
    </w:p>
    <w:p w14:paraId="3E48A70A" w14:textId="77777777" w:rsidR="00B56CCF" w:rsidRDefault="00B56CCF" w:rsidP="00674F45">
      <w:pPr>
        <w:pStyle w:val="ab"/>
      </w:pPr>
      <w:r>
        <w:rPr>
          <w:b/>
        </w:rPr>
        <w:t>[Proposed Change]</w:t>
      </w:r>
      <w:r>
        <w:t xml:space="preserve">: </w:t>
      </w:r>
    </w:p>
    <w:p w14:paraId="043D0B98" w14:textId="77777777" w:rsidR="00B56CCF" w:rsidRDefault="00B56CCF" w:rsidP="00674F45">
      <w:pPr>
        <w:pStyle w:val="ab"/>
      </w:pPr>
      <w:r>
        <w:t>We suggest to change to:</w:t>
      </w:r>
    </w:p>
    <w:p w14:paraId="34F27B58" w14:textId="77777777" w:rsidR="00B56CCF" w:rsidRDefault="00B56CCF" w:rsidP="00674F45">
      <w:pPr>
        <w:pStyle w:val="ab"/>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aff0"/>
        </w:rPr>
        <w:annotationRef/>
      </w:r>
      <w:r>
        <w:rPr>
          <w:szCs w:val="18"/>
        </w:rPr>
        <w:t>,</w:t>
      </w:r>
      <w:r>
        <w:t>”</w:t>
      </w:r>
    </w:p>
    <w:p w14:paraId="5572B07D" w14:textId="77777777" w:rsidR="00B56CCF" w:rsidRDefault="00B56CCF" w:rsidP="00674F45">
      <w:pPr>
        <w:pStyle w:val="ab"/>
      </w:pPr>
      <w:r>
        <w:rPr>
          <w:b/>
        </w:rPr>
        <w:t>[Comments]</w:t>
      </w:r>
      <w:r>
        <w:t xml:space="preserve">: </w:t>
      </w:r>
    </w:p>
    <w:p w14:paraId="2BE99D3A" w14:textId="77777777" w:rsidR="00B56CCF" w:rsidRDefault="00B56CCF" w:rsidP="00674F45">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Ex w15:paraId="27BE7852" w15:done="0"/>
  <w15:commentEx w15:paraId="2BE99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Extensible w16cex:durableId="25FE9BCF" w16cex:dateUtc="2022-04-10T06:04:00Z"/>
  <w16cex:commentExtensible w16cex:durableId="25FF278A" w16cex:dateUtc="2022-04-1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Id w16cid:paraId="27BE7852" w16cid:durableId="25FE9BCF"/>
  <w16cid:commentId w16cid:paraId="2BE99D3A" w16cid:durableId="25FF2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B5E3" w14:textId="77777777" w:rsidR="00172FBF" w:rsidRDefault="00172FBF">
      <w:pPr>
        <w:spacing w:after="0"/>
      </w:pPr>
      <w:r>
        <w:separator/>
      </w:r>
    </w:p>
  </w:endnote>
  <w:endnote w:type="continuationSeparator" w:id="0">
    <w:p w14:paraId="199478E9" w14:textId="77777777" w:rsidR="00172FBF" w:rsidRDefault="00172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New Roman Italic">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5899" w14:textId="77777777" w:rsidR="00172FBF" w:rsidRDefault="00172FBF">
      <w:pPr>
        <w:spacing w:after="0"/>
      </w:pPr>
      <w:r>
        <w:separator/>
      </w:r>
    </w:p>
  </w:footnote>
  <w:footnote w:type="continuationSeparator" w:id="0">
    <w:p w14:paraId="2EFC3B80" w14:textId="77777777" w:rsidR="00172FBF" w:rsidRDefault="00172F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af3"/>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1389737">
    <w:abstractNumId w:val="2"/>
  </w:num>
  <w:num w:numId="2" w16cid:durableId="1367481762">
    <w:abstractNumId w:val="5"/>
  </w:num>
  <w:num w:numId="3" w16cid:durableId="1376468653">
    <w:abstractNumId w:val="8"/>
  </w:num>
  <w:num w:numId="4" w16cid:durableId="692338834">
    <w:abstractNumId w:val="9"/>
  </w:num>
  <w:num w:numId="5" w16cid:durableId="1596016609">
    <w:abstractNumId w:val="13"/>
  </w:num>
  <w:num w:numId="6" w16cid:durableId="95171941">
    <w:abstractNumId w:val="3"/>
  </w:num>
  <w:num w:numId="7" w16cid:durableId="1222911736">
    <w:abstractNumId w:val="1"/>
  </w:num>
  <w:num w:numId="8" w16cid:durableId="2033799695">
    <w:abstractNumId w:val="14"/>
  </w:num>
  <w:num w:numId="9" w16cid:durableId="946891396">
    <w:abstractNumId w:val="7"/>
  </w:num>
  <w:num w:numId="10" w16cid:durableId="100894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547989">
    <w:abstractNumId w:val="6"/>
  </w:num>
  <w:num w:numId="12" w16cid:durableId="420218449">
    <w:abstractNumId w:val="11"/>
  </w:num>
  <w:num w:numId="13" w16cid:durableId="394134051">
    <w:abstractNumId w:val="12"/>
  </w:num>
  <w:num w:numId="14" w16cid:durableId="2025352740">
    <w:abstractNumId w:val="10"/>
  </w:num>
  <w:num w:numId="15" w16cid:durableId="368840604">
    <w:abstractNumId w:val="0"/>
  </w:num>
  <w:num w:numId="16" w16cid:durableId="1804227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rson w15:author="Xiaomi(Yanhua)">
    <w15:presenceInfo w15:providerId="None" w15:userId="Xiaomi(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4"/>
  <w:doNotDisplayPageBoundaries/>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pPr>
      <w:ind w:left="1418" w:hanging="1418"/>
    </w:pPr>
  </w:style>
  <w:style w:type="paragraph" w:styleId="24">
    <w:name w:val="Body Text 2"/>
    <w:basedOn w:val="a1"/>
    <w:semiHidden/>
    <w:qFormat/>
    <w:rPr>
      <w:i/>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qFormat/>
    <w:rPr>
      <w:b/>
      <w:position w:val="6"/>
      <w:sz w:val="16"/>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qFormat/>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2">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3">
    <w:name w:val="未解決のメンション1"/>
    <w:basedOn w:val="a2"/>
    <w:uiPriority w:val="99"/>
    <w:semiHidden/>
    <w:unhideWhenUsed/>
    <w:qFormat/>
    <w:rPr>
      <w:color w:val="605E5C"/>
      <w:shd w:val="clear" w:color="auto" w:fill="E1DFDD"/>
    </w:rPr>
  </w:style>
  <w:style w:type="character" w:styleId="aff4">
    <w:name w:val="Unresolved Mention"/>
    <w:basedOn w:val="a2"/>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gyorgy.wolfner@nokia.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package" Target="embeddings/Microsoft_Visio_Drawing.vsdx"/><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hyperlink" Target="mailto:gordonpetery@xiaomi.com"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1.bin"/><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Min.w.wang@ericsson.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10" Type="http://schemas.openxmlformats.org/officeDocument/2006/relationships/footnotes" Target="footnotes.xml"/><Relationship Id="rId31" Type="http://schemas.openxmlformats.org/officeDocument/2006/relationships/image" Target="media/image3.emf"/><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1</TotalTime>
  <Pages>167</Pages>
  <Words>37503</Words>
  <Characters>213770</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250772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vivo-Chenli</cp:lastModifiedBy>
  <cp:revision>3</cp:revision>
  <cp:lastPrinted>2010-01-07T10:23:00Z</cp:lastPrinted>
  <dcterms:created xsi:type="dcterms:W3CDTF">2022-04-11T14:31:00Z</dcterms:created>
  <dcterms:modified xsi:type="dcterms:W3CDTF">2022-04-11T14:49:00Z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