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bookmarkStart w:id="2" w:name="_GoBack"/>
      <w:bookmarkEnd w:id="2"/>
      <w:r>
        <w:rPr>
          <w:b/>
          <w:bCs/>
          <w:sz w:val="24"/>
          <w:lang w:eastAsia="zh-CN"/>
        </w:rPr>
        <w:t>3GPP</w:t>
      </w:r>
      <w:r>
        <w:rPr>
          <w:rFonts w:cs="SimHei"/>
          <w:b/>
          <w:sz w:val="24"/>
          <w:szCs w:val="24"/>
        </w:rPr>
        <w:t xml:space="preserve"> TSG-</w:t>
      </w:r>
      <w:bookmarkStart w:id="3" w:name="OLE_LINK199"/>
      <w:bookmarkStart w:id="4" w:name="OLE_LINK198"/>
      <w:r>
        <w:rPr>
          <w:rFonts w:cs="SimHei"/>
          <w:b/>
          <w:sz w:val="24"/>
          <w:szCs w:val="24"/>
        </w:rPr>
        <w:t>RAN2 Meeting</w:t>
      </w:r>
      <w:bookmarkEnd w:id="3"/>
      <w:bookmarkEnd w:id="4"/>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r>
        <w:rPr>
          <w:rFonts w:cs="SimHei"/>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5" w:author="Rapporteur (Ericsson)" w:date="2022-04-07T17:24:00Z">
        <w:r>
          <w:rPr>
            <w:rFonts w:eastAsia="SimSun"/>
            <w:sz w:val="24"/>
            <w:szCs w:val="24"/>
            <w:lang w:eastAsia="zh-CN"/>
          </w:rPr>
          <w:delText xml:space="preserve"> and Class 1 </w:delText>
        </w:r>
        <w:commentRangeStart w:id="6"/>
        <w:r>
          <w:rPr>
            <w:rFonts w:eastAsia="SimSun"/>
            <w:sz w:val="24"/>
            <w:szCs w:val="24"/>
            <w:lang w:eastAsia="zh-CN"/>
          </w:rPr>
          <w:delText>issues</w:delText>
        </w:r>
      </w:del>
      <w:commentRangeEnd w:id="6"/>
      <w:r>
        <w:rPr>
          <w:rStyle w:val="CommentReference"/>
          <w:rFonts w:ascii="Arial" w:eastAsia="–¾’©" w:hAnsi="Arial"/>
        </w:rPr>
        <w:commentReference w:id="6"/>
      </w:r>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default" r:id="rId15"/>
          <w:footerReference w:type="default" r:id="rId16"/>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626"/>
        <w:gridCol w:w="655"/>
        <w:gridCol w:w="5106"/>
        <w:gridCol w:w="5527"/>
        <w:gridCol w:w="1870"/>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7" w:name="_Hlk100326734"/>
            <w:r>
              <w:rPr>
                <w:rFonts w:eastAsia="SimSun"/>
              </w:rPr>
              <w:t>Incorrect reference, should be 9.2.101.</w:t>
            </w:r>
            <w:bookmarkEnd w:id="7"/>
          </w:p>
        </w:tc>
        <w:tc>
          <w:tcPr>
            <w:tcW w:w="639" w:type="pct"/>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639" w:type="pct"/>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UEAssistanceInformation-v1700-IEs ::=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OverheatingAssistance-r17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minSchedulingOffsetPreferenceExt-r17  MinSchedulingOffsetPreferenceExt-r17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r>
              <w:rPr>
                <w:rFonts w:asciiTheme="minorHAnsi" w:eastAsia="SimSun" w:hAnsiTheme="minorHAnsi" w:cstheme="minorHAnsi"/>
              </w:rPr>
              <w:t>)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ResumeCause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scg-DeactivationPreference            ENUMERATED { scgDeactivationPreferred, noPreferrence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nonCriticalExtension                  SEQUENCE {}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"(maxNrofServingCells)"</w:t>
            </w:r>
          </w:p>
        </w:tc>
        <w:tc>
          <w:tcPr>
            <w:tcW w:w="639" w:type="pct"/>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SIB12-IEs-r16 ::=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SL-DiscConfigCommon-r17                                                OPTIONAL,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sl-NonRelayDiscovery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8"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9"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10" w:name="_Toc76423521"/>
            <w:r>
              <w:rPr>
                <w:rFonts w:ascii="Arial" w:hAnsi="Arial"/>
                <w:i/>
                <w:sz w:val="24"/>
                <w:lang w:eastAsia="ja-JP"/>
              </w:rPr>
              <w:t>–</w:t>
            </w:r>
            <w:r>
              <w:rPr>
                <w:rFonts w:ascii="Arial" w:hAnsi="Arial"/>
                <w:i/>
                <w:sz w:val="24"/>
                <w:lang w:eastAsia="ja-JP"/>
              </w:rPr>
              <w:tab/>
              <w:t>DRX-ConfigS</w:t>
            </w:r>
            <w:bookmarkEnd w:id="10"/>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14:paraId="06818B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14:paraId="4AD96B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logical channel in accordance with the received </w:t>
            </w:r>
            <w:r>
              <w:rPr>
                <w:rFonts w:eastAsia="Batang"/>
                <w:i/>
                <w:highlight w:val="yellow"/>
              </w:rPr>
              <w:t>sl-MAC-LogicalChannelConfigPC5</w:t>
            </w:r>
            <w:r>
              <w:rPr>
                <w:rFonts w:eastAsia="SimSun"/>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sidelink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sl-MAC-LogicalChannelConfigPC5</w:t>
            </w:r>
            <w:r>
              <w:rPr>
                <w:rFonts w:eastAsia="SimSun"/>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r>
              <w:rPr>
                <w:rFonts w:eastAsia="SimSun"/>
                <w:strike/>
                <w:color w:val="FF0000"/>
                <w:highlight w:val="yellow"/>
              </w:rPr>
              <w:t>sidelink</w:t>
            </w:r>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DengXian"/>
              </w:rPr>
            </w:pPr>
            <w:r>
              <w:t>4&gt;</w:t>
            </w:r>
            <w:r>
              <w:tab/>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 UL-GapFR2-Config-r17 }                          OPTIONAL, -- Need M</w:t>
            </w:r>
          </w:p>
          <w:p w14:paraId="1BD9D4AC" w14:textId="77777777" w:rsidR="00EE4F0C" w:rsidRDefault="00596B9F">
            <w:pPr>
              <w:pStyle w:val="PL"/>
            </w:pPr>
            <w:r>
              <w:t xml:space="preserve">    sl-L2RelayUEConfig-r17                  SetupRelease { SL-L2RelayUEConfig-r17 }                        OPTIONAL, -- Cond L2RelayUE</w:t>
            </w:r>
          </w:p>
          <w:p w14:paraId="0EC07F76" w14:textId="77777777" w:rsidR="00EE4F0C" w:rsidRDefault="00596B9F">
            <w:pPr>
              <w:pStyle w:val="PL"/>
            </w:pPr>
            <w:r>
              <w:t xml:space="preserve">    sl-L2RemoteUEConfig-r17                 SetupRelease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SetupRelease {NeedForNCSG-ConfigNR-r17}                        OPTIONAL,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34D8AECA" w14:textId="77777777" w:rsidR="00EE4F0C" w:rsidRDefault="00596B9F">
            <w:pPr>
              <w:pStyle w:val="PL"/>
            </w:pPr>
            <w:r>
              <w:t xml:space="preserve">    nonCriticalExtension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 UL-GapFR2-Config-r17 }                          OPTIONAL, -- Need M</w:t>
            </w:r>
          </w:p>
          <w:p w14:paraId="580326B9" w14:textId="77777777" w:rsidR="00EE4F0C" w:rsidRDefault="00596B9F">
            <w:pPr>
              <w:pStyle w:val="PL"/>
            </w:pPr>
            <w:r>
              <w:t xml:space="preserve">    sl-L2RelayUEConfig-r17                  SetupRelease { SL-L2RelayUEConfig-r17 }                        OPTIONAL, -- Cond L2RelayUE</w:t>
            </w:r>
          </w:p>
          <w:p w14:paraId="0BF17BCD" w14:textId="77777777" w:rsidR="00EE4F0C" w:rsidRDefault="00596B9F">
            <w:pPr>
              <w:pStyle w:val="PL"/>
            </w:pPr>
            <w:r>
              <w:t xml:space="preserve">    sl-L2RemoteUEConfig-r17                 SetupRelease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596B9F">
            <w:pPr>
              <w:spacing w:after="0" w:line="276" w:lineRule="auto"/>
              <w:rPr>
                <w:rFonts w:asciiTheme="minorHAnsi" w:eastAsia="Malgun Gothic" w:hAnsiTheme="minorHAnsi" w:cstheme="minorHAnsi"/>
                <w:lang w:eastAsia="ko-KR"/>
              </w:rPr>
            </w:pPr>
            <w: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8.7pt" o:ole="">
                  <v:imagedata r:id="rId17" o:title=""/>
                </v:shape>
                <o:OLEObject Type="Embed" ProgID="Word.Picture.8" ShapeID="_x0000_i1025" DrawAspect="Content" ObjectID="_1711198184" r:id="rId18"/>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TRS-ResourceSet</w:t>
            </w:r>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w:t>
            </w:r>
            <w:r>
              <w:rPr>
                <w:rFonts w:eastAsia="DengXian"/>
                <w:bCs/>
                <w:iCs/>
                <w:szCs w:val="18"/>
                <w:highlight w:val="yellow"/>
                <w:lang w:eastAsia="zh-CN"/>
              </w:rPr>
              <w:t>NumPerPEI)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w:t>
            </w:r>
            <w:r>
              <w:rPr>
                <w:rFonts w:eastAsia="DengXian"/>
                <w:bCs/>
                <w:iCs/>
                <w:szCs w:val="18"/>
                <w:highlight w:val="yellow"/>
                <w:lang w:eastAsia="zh-CN"/>
              </w:rPr>
              <w:t>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i/>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1" w:name="OLE_LINK143"/>
            <w:bookmarkStart w:id="12" w:name="OLE_LINK145"/>
            <w:bookmarkStart w:id="13" w:name="OLE_LINK144"/>
            <w:r>
              <w:rPr>
                <w:rFonts w:ascii="Courier New" w:hAnsi="Courier New"/>
                <w:sz w:val="16"/>
                <w:highlight w:val="yellow"/>
                <w:lang w:eastAsia="en-GB"/>
              </w:rPr>
              <w:t>ntn-Config</w:t>
            </w:r>
            <w:bookmarkEnd w:id="11"/>
            <w:bookmarkEnd w:id="12"/>
            <w:bookmarkEnd w:id="13"/>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4" w:name="_Hlk94000021"/>
            <w:r>
              <w:rPr>
                <w:rFonts w:ascii="Courier New" w:hAnsi="Courier New"/>
                <w:sz w:val="16"/>
                <w:lang w:eastAsia="en-GB"/>
              </w:rPr>
              <w:t xml:space="preserve">ReferenceLocation-r17                           </w:t>
            </w:r>
            <w:bookmarkEnd w:id="14"/>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5" w:name="OLE_LINK167"/>
            <w:bookmarkStart w:id="16" w:name="OLE_LINK153"/>
            <w:bookmarkStart w:id="17" w:name="OLE_LINK154"/>
            <w:bookmarkStart w:id="18" w:name="OLE_LINK168"/>
            <w:r>
              <w:rPr>
                <w:rFonts w:ascii="Courier New" w:hAnsi="Courier New"/>
                <w:sz w:val="16"/>
                <w:lang w:eastAsia="en-GB"/>
              </w:rPr>
              <w:t>epochTime</w:t>
            </w:r>
            <w:bookmarkEnd w:id="15"/>
            <w:bookmarkEnd w:id="16"/>
            <w:bookmarkEnd w:id="17"/>
            <w:bookmarkEnd w:id="18"/>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ta-CommonDriftVariant</w:t>
            </w:r>
          </w:p>
        </w:tc>
        <w:tc>
          <w:tcPr>
            <w:tcW w:w="639" w:type="pct"/>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9" w:name="_Toc60777202"/>
            <w:bookmarkStart w:id="20"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9"/>
            <w:bookmarkEnd w:id="20"/>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1"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21"/>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r>
              <w:rPr>
                <w:rFonts w:eastAsia="DengXian"/>
                <w:bCs/>
                <w:lang w:eastAsia="zh-CN"/>
              </w:rPr>
              <w:t>SpCell</w:t>
            </w:r>
            <w:r>
              <w:rPr>
                <w:bCs/>
                <w:lang w:eastAsia="zh-CN"/>
              </w:rPr>
              <w:t>.</w:t>
            </w:r>
            <w:r>
              <w:rPr>
                <w:rFonts w:eastAsia="DengXian" w:hint="eastAsia"/>
                <w:bCs/>
                <w:lang w:eastAsia="zh-CN"/>
              </w:rPr>
              <w:t xml:space="preserve"> The </w:t>
            </w:r>
            <w:r>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"S</w:t>
            </w:r>
            <w:r>
              <w:rPr>
                <w:vertAlign w:val="subscript"/>
                <w:lang w:eastAsia="sv-SE"/>
              </w:rPr>
              <w:t>SearchDeltaP</w:t>
            </w:r>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t-SearchDeltaP</w:t>
            </w:r>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T</w:t>
            </w:r>
            <w:r>
              <w:rPr>
                <w:vertAlign w:val="subscript"/>
              </w:rPr>
              <w:t>SearchDeltaP</w:t>
            </w:r>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If configured by upper layers for MBS multicast reception, monitors Paging channel 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monitors a Paging channel for CN paging using 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2" w:name="_Hlk97714604"/>
            <w:r>
              <w:rPr>
                <w:i/>
                <w:iCs/>
              </w:rPr>
              <w:t>cg-SDT-TimeAlignmentTimer</w:t>
            </w:r>
            <w:bookmarkEnd w:id="22"/>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3" w:name="OLE_LINK51"/>
            <w:bookmarkStart w:id="24"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3"/>
          <w:bookmarkEnd w:id="24"/>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r>
              <w:rPr>
                <w:rFonts w:eastAsia="SimSun"/>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SimSun"/>
                <w:b/>
                <w:i/>
                <w:szCs w:val="22"/>
                <w:lang w:eastAsia="sv-SE"/>
              </w:rPr>
            </w:pPr>
            <w:r>
              <w:rPr>
                <w:rFonts w:eastAsia="SimSun"/>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5" w:name="OLE_LINK2"/>
            <w:bookmarkStart w:id="26" w:name="OLE_LINK1"/>
            <w:r>
              <w:rPr>
                <w:i/>
                <w:iCs/>
              </w:rPr>
              <w:t>CarrierFreqListMBS</w:t>
            </w:r>
            <w:bookmarkEnd w:id="25"/>
            <w:bookmarkEnd w:id="26"/>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SimSun"/>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9" w:type="pct"/>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r>
              <w:rPr>
                <w:rFonts w:ascii="Courier New" w:eastAsia="DengXian"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r>
              <w:rPr>
                <w:rFonts w:ascii="Courier New" w:eastAsia="DengXian"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7"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166B8B95" w14:textId="77777777" w:rsidR="00EE4F0C" w:rsidRDefault="001D3102">
            <w:pPr>
              <w:spacing w:after="0" w:line="276" w:lineRule="auto"/>
              <w:rPr>
                <w:rFonts w:asciiTheme="minorHAnsi" w:eastAsia="SimSun" w:hAnsiTheme="minorHAnsi" w:cstheme="minorHAnsi"/>
                <w:lang w:eastAsia="zh-CN"/>
              </w:rPr>
            </w:pPr>
            <w:hyperlink r:id="rId20"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8"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0EDF7F" w14:textId="77777777" w:rsidR="00EE4F0C" w:rsidRDefault="001D3102">
            <w:pPr>
              <w:spacing w:after="0" w:line="276" w:lineRule="auto"/>
              <w:rPr>
                <w:rFonts w:asciiTheme="minorHAnsi" w:eastAsia="SimSun" w:hAnsiTheme="minorHAnsi" w:cstheme="minorHAnsi"/>
                <w:lang w:eastAsia="zh-CN"/>
              </w:rPr>
            </w:pPr>
            <w:hyperlink r:id="rId2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9"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B707E9" w14:textId="77777777" w:rsidR="00EE4F0C" w:rsidRDefault="001D3102">
            <w:pPr>
              <w:spacing w:after="0" w:line="276" w:lineRule="auto"/>
              <w:rPr>
                <w:rFonts w:asciiTheme="minorHAnsi" w:eastAsia="SimSun" w:hAnsiTheme="minorHAnsi" w:cstheme="minorHAnsi"/>
                <w:lang w:eastAsia="zh-CN"/>
              </w:rPr>
            </w:pPr>
            <w:hyperlink r:id="rId2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30"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2E1322E3" w14:textId="77777777" w:rsidR="00EE4F0C" w:rsidRDefault="001D3102">
            <w:pPr>
              <w:spacing w:after="0" w:line="276" w:lineRule="auto"/>
              <w:rPr>
                <w:rFonts w:asciiTheme="minorHAnsi" w:eastAsia="SimSun" w:hAnsiTheme="minorHAnsi" w:cstheme="minorHAnsi"/>
                <w:lang w:eastAsia="zh-CN"/>
              </w:rPr>
            </w:pPr>
            <w:hyperlink r:id="rId2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tcPr>
          <w:p w14:paraId="4FC7AF06" w14:textId="77777777" w:rsidR="00EE4F0C" w:rsidRDefault="001D3102">
            <w:pPr>
              <w:spacing w:after="0" w:line="276" w:lineRule="auto"/>
              <w:rPr>
                <w:rFonts w:asciiTheme="minorHAnsi" w:eastAsia="SimSun" w:hAnsiTheme="minorHAnsi" w:cstheme="minorHAnsi"/>
                <w:lang w:eastAsia="zh-CN"/>
              </w:rPr>
            </w:pPr>
            <w:hyperlink r:id="rId24"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1" w:author="Nokia(GWO)1" w:date="2022-04-07T19:07:00Z">
              <w:r>
                <w:rPr>
                  <w:bCs/>
                  <w:szCs w:val="22"/>
                  <w:highlight w:val="yellow"/>
                  <w:lang w:eastAsia="en-GB"/>
                </w:rPr>
                <w:t>ed</w:t>
              </w:r>
            </w:ins>
            <w:r>
              <w:rPr>
                <w:bCs/>
                <w:szCs w:val="22"/>
                <w:lang w:eastAsia="en-GB"/>
              </w:rPr>
              <w:t xml:space="preserve"> or exclude-listed neighbour cells for slicing. If </w:t>
            </w:r>
            <w:del w:id="32" w:author="Nokia(GWO)1" w:date="2022-04-07T19:09:00Z">
              <w:r>
                <w:rPr>
                  <w:bCs/>
                  <w:i/>
                  <w:szCs w:val="22"/>
                  <w:highlight w:val="yellow"/>
                  <w:lang w:eastAsia="en-GB"/>
                </w:rPr>
                <w:delText>s</w:delText>
              </w:r>
            </w:del>
            <w:ins w:id="33" w:author="Nokia(GWO)1" w:date="2022-04-07T19:09:00Z">
              <w:r>
                <w:rPr>
                  <w:bCs/>
                  <w:i/>
                  <w:szCs w:val="22"/>
                  <w:highlight w:val="yellow"/>
                  <w:lang w:eastAsia="en-GB"/>
                </w:rPr>
                <w:t>S</w:t>
              </w:r>
            </w:ins>
            <w:r>
              <w:rPr>
                <w:bCs/>
                <w:i/>
                <w:szCs w:val="22"/>
                <w:highlight w:val="yellow"/>
                <w:lang w:eastAsia="en-GB"/>
              </w:rPr>
              <w:t>liceInfo</w:t>
            </w:r>
            <w:del w:id="34"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14:paraId="741C3CC7" w14:textId="77777777" w:rsidR="00EE4F0C" w:rsidRDefault="001D3102">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5"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6A8392CE" w14:textId="77777777" w:rsidR="00EE4F0C" w:rsidRDefault="001D3102">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6" w:author="Nokia(GWO)1" w:date="2022-04-07T18:35:00Z">
              <w:r>
                <w:rPr>
                  <w:highlight w:val="yellow"/>
                  <w:lang w:eastAsia="sv-SE"/>
                </w:rPr>
                <w:delText xml:space="preserve">It </w:delText>
              </w:r>
            </w:del>
            <w:ins w:id="37"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tcPr>
          <w:p w14:paraId="22B5C975" w14:textId="77777777" w:rsidR="00EE4F0C" w:rsidRDefault="001D3102">
            <w:pPr>
              <w:spacing w:after="0" w:line="276" w:lineRule="auto"/>
              <w:rPr>
                <w:rFonts w:asciiTheme="minorHAnsi" w:eastAsia="SimSun" w:hAnsiTheme="minorHAnsi" w:cstheme="minorHAnsi"/>
                <w:lang w:eastAsia="zh-CN"/>
              </w:rPr>
            </w:pPr>
            <w:hyperlink r:id="rId2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8"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9"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tcPr>
          <w:p w14:paraId="23F8D7A5" w14:textId="77777777" w:rsidR="00EE4F0C" w:rsidRDefault="001D3102">
            <w:pPr>
              <w:spacing w:after="0" w:line="276" w:lineRule="auto"/>
              <w:rPr>
                <w:rFonts w:asciiTheme="minorHAnsi" w:eastAsia="SimSun" w:hAnsiTheme="minorHAnsi" w:cstheme="minorHAnsi"/>
                <w:lang w:eastAsia="zh-CN"/>
              </w:rPr>
            </w:pPr>
            <w:hyperlink r:id="rId2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40" w:author="R2-2204226, SL Relay" w:date="2022-03-22T16:31:00Z">
              <w:r>
                <w:t>,</w:t>
              </w:r>
            </w:ins>
            <w:r>
              <w:t xml:space="preserve"> </w:t>
            </w:r>
            <w:del w:id="41" w:author="R2-2204226, SL Relay" w:date="2022-03-22T16:31:00Z">
              <w:r>
                <w:delText xml:space="preserve">and </w:delText>
              </w:r>
            </w:del>
            <w:r>
              <w:t>BH RLC channels</w:t>
            </w:r>
            <w:ins w:id="42" w:author="R2-2204226, SL Relay" w:date="2022-03-22T16:31:00Z">
              <w:r>
                <w:t>, Uu Relay RLC channels, PC5 Relay channels and SRAP entity</w:t>
              </w:r>
            </w:ins>
            <w:r>
              <w:t>;</w:t>
            </w:r>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3"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tcPr>
          <w:p w14:paraId="3F844474" w14:textId="77777777" w:rsidR="00EE4F0C" w:rsidRDefault="001D3102">
            <w:pPr>
              <w:spacing w:after="0" w:line="276" w:lineRule="auto"/>
              <w:rPr>
                <w:rFonts w:asciiTheme="minorHAnsi" w:eastAsia="SimSun" w:hAnsiTheme="minorHAnsi" w:cstheme="minorHAnsi"/>
                <w:lang w:eastAsia="zh-CN"/>
              </w:rPr>
            </w:pPr>
            <w:hyperlink r:id="rId29"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4"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5"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6"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596B9F">
            <w:pPr>
              <w:jc w:val="center"/>
            </w:pPr>
            <w:r>
              <w:object w:dxaOrig="4619" w:dyaOrig="2690" w14:anchorId="686B161D">
                <v:shape id="_x0000_i1026" type="#_x0000_t75" style="width:231pt;height:134.8pt" o:ole="">
                  <v:imagedata r:id="rId30" o:title=""/>
                </v:shape>
                <o:OLEObject Type="Embed" ProgID="Visio.Drawing.15" ShapeID="_x0000_i1026" DrawAspect="Content" ObjectID="_1711198185" r:id="rId31"/>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295F0D9" w14:textId="77777777" w:rsidR="00EE4F0C" w:rsidRDefault="00596B9F">
            <w:pPr>
              <w:pStyle w:val="CommentText"/>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7" w:name="_Toc90651396"/>
            <w:bookmarkStart w:id="48" w:name="_Toc60777521"/>
            <w:r>
              <w:t>6.3.</w:t>
            </w:r>
            <w:r>
              <w:rPr>
                <w:lang w:eastAsia="zh-CN"/>
              </w:rPr>
              <w:t>5</w:t>
            </w:r>
            <w:r>
              <w:tab/>
              <w:t>Sidelink information elements</w:t>
            </w:r>
            <w:bookmarkEnd w:id="47"/>
            <w:bookmarkEnd w:id="48"/>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SL-MeasResultsSLRelay</w:t>
            </w:r>
            <w:r>
              <w:rPr>
                <w:i/>
              </w:rPr>
              <w:t xml:space="preserve"> </w:t>
            </w:r>
            <w:r>
              <w:rPr>
                <w:iCs/>
              </w:rPr>
              <w:t>should be modified to SL-MeasResultsRelay</w:t>
            </w:r>
          </w:p>
        </w:tc>
        <w:tc>
          <w:tcPr>
            <w:tcW w:w="639" w:type="pct"/>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r>
              <w:rPr>
                <w:rFonts w:asciiTheme="minorHAnsi" w:eastAsia="SimSun" w:hAnsiTheme="minorHAnsi" w:cstheme="minorHAnsi"/>
                <w:sz w:val="20"/>
                <w:lang w:eastAsia="sv-SE"/>
              </w:rPr>
              <w:t>periodicty</w:t>
            </w:r>
            <w:r>
              <w:rPr>
                <w:rFonts w:asciiTheme="minorHAnsi" w:eastAsia="SimSun" w:hAnsiTheme="minorHAnsi" w:cstheme="minorHAnsi"/>
                <w:sz w:val="20"/>
              </w:rPr>
              <w:t>’ to ‘periodicity’.</w:t>
            </w:r>
          </w:p>
        </w:tc>
        <w:tc>
          <w:tcPr>
            <w:tcW w:w="639" w:type="pct"/>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confifuration to configuration.</w:t>
            </w:r>
          </w:p>
        </w:tc>
        <w:tc>
          <w:tcPr>
            <w:tcW w:w="639" w:type="pct"/>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associted to associated.</w:t>
            </w:r>
          </w:p>
        </w:tc>
        <w:tc>
          <w:tcPr>
            <w:tcW w:w="639" w:type="pct"/>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r>
              <w:rPr>
                <w:rFonts w:eastAsia="SimSun"/>
                <w:highlight w:val="yellow"/>
              </w:rPr>
              <w:t>an</w:t>
            </w:r>
            <w:r>
              <w:rPr>
                <w:rFonts w:eastAsia="SimSun"/>
              </w:rPr>
              <w:t xml:space="preserve"> sidelink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“an sidelink” should be “a sidelink”</w:t>
            </w:r>
          </w:p>
        </w:tc>
        <w:tc>
          <w:tcPr>
            <w:tcW w:w="639" w:type="pct"/>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CommentText"/>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CommentText"/>
            </w:pPr>
            <w:r>
              <w:t>Spurious capital, “Cell” should be “cell”</w:t>
            </w:r>
          </w:p>
        </w:tc>
        <w:tc>
          <w:tcPr>
            <w:tcW w:w="639" w:type="pct"/>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Section 7.1.1, Txxx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r>
              <w:rPr>
                <w:i/>
                <w:iCs/>
              </w:rPr>
              <w:t>RRCReconfiguration</w:t>
            </w:r>
          </w:p>
        </w:tc>
        <w:tc>
          <w:tcPr>
            <w:tcW w:w="639" w:type="pct"/>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Section 7.1.1, Txxx stop condition</w:t>
            </w:r>
          </w:p>
          <w:p w14:paraId="799B6FC1" w14:textId="77777777" w:rsidR="00EE4F0C" w:rsidRDefault="00596B9F">
            <w:pPr>
              <w:pStyle w:val="CommentText"/>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Missing hyphens, should be harq-ModeA and harq-ModeB</w:t>
            </w:r>
          </w:p>
        </w:tc>
        <w:tc>
          <w:tcPr>
            <w:tcW w:w="639" w:type="pct"/>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9" w:name="_Toc60776826"/>
            <w:bookmarkStart w:id="50" w:name="_Toc90650698"/>
            <w:r>
              <w:t>5.3.10.4</w:t>
            </w:r>
            <w:r>
              <w:tab/>
              <w:t>RLF cause determination</w:t>
            </w:r>
            <w:bookmarkEnd w:id="49"/>
            <w:bookmarkEnd w:id="50"/>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r>
              <w:rPr>
                <w:rFonts w:eastAsia="DengXian"/>
                <w:lang w:eastAsia="zh-CN"/>
              </w:rPr>
              <w:t>Editoral correction.</w:t>
            </w:r>
          </w:p>
          <w:p w14:paraId="768474E8" w14:textId="77777777" w:rsidR="00EE4F0C" w:rsidRDefault="00596B9F">
            <w:pPr>
              <w:pStyle w:val="CommentText"/>
            </w:pPr>
            <w:r>
              <w:rPr>
                <w:i/>
                <w:strike/>
                <w:color w:val="FF0000"/>
              </w:rPr>
              <w:t>U</w:t>
            </w:r>
            <w:r>
              <w:rPr>
                <w:i/>
                <w:color w:val="FF0000"/>
                <w:u w:val="single"/>
              </w:rPr>
              <w:t>u</w:t>
            </w:r>
            <w:r>
              <w:rPr>
                <w:i/>
              </w:rPr>
              <w:t>u-Relay-RLC-ChannelID</w:t>
            </w:r>
          </w:p>
        </w:tc>
        <w:tc>
          <w:tcPr>
            <w:tcW w:w="639" w:type="pct"/>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highlight w:val="yellow"/>
                <w:lang w:eastAsia="zh-CN"/>
              </w:rPr>
              <w:t>5.8.9.1.2</w:t>
            </w:r>
            <w:r>
              <w:rPr>
                <w:rFonts w:eastAsia="SimSun"/>
                <w:highlight w:val="yellow"/>
                <w:lang w:eastAsia="zh-CN"/>
              </w:rPr>
              <w:t>;</w:t>
            </w:r>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Clarify that the L2 Remote UE’s Uu singaling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Propose to add “NR” as ”</w:t>
            </w:r>
            <w:r>
              <w:rPr>
                <w:color w:val="FF0000"/>
                <w:u w:val="single"/>
              </w:rPr>
              <w:t xml:space="preserve">NR </w:t>
            </w:r>
            <w:r>
              <w:t>sidelink</w:t>
            </w:r>
          </w:p>
          <w:p w14:paraId="1CB9D9E5" w14:textId="77777777" w:rsidR="00EE4F0C" w:rsidRDefault="00EE4F0C">
            <w:pPr>
              <w:pStyle w:val="CommentText"/>
            </w:pPr>
          </w:p>
        </w:tc>
        <w:tc>
          <w:tcPr>
            <w:tcW w:w="639" w:type="pct"/>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Propose to add “NR” as ”</w:t>
            </w:r>
            <w:r>
              <w:rPr>
                <w:color w:val="FF0000"/>
                <w:u w:val="single"/>
              </w:rPr>
              <w:t xml:space="preserve">NR </w:t>
            </w:r>
            <w:r>
              <w:t>sidelink</w:t>
            </w:r>
          </w:p>
          <w:p w14:paraId="3B71DC06" w14:textId="77777777" w:rsidR="00EE4F0C" w:rsidRDefault="00EE4F0C">
            <w:pPr>
              <w:pStyle w:val="CommentText"/>
            </w:pPr>
          </w:p>
        </w:tc>
        <w:tc>
          <w:tcPr>
            <w:tcW w:w="639" w:type="pct"/>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CommentText"/>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sidelink discovery, which is used for the sidelink signalling radio bearer of NR </w:t>
            </w:r>
            <w:r>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Pr>
                <w:rFonts w:eastAsia="DengXian"/>
                <w:strike/>
                <w:color w:val="FF0000"/>
                <w:lang w:eastAsia="zh-CN"/>
              </w:rPr>
              <w:t xml:space="preserve">U2N relay related </w:t>
            </w:r>
            <w:r>
              <w:rPr>
                <w:rFonts w:eastAsia="DengXian"/>
                <w:lang w:eastAsia="zh-CN"/>
              </w:rPr>
              <w:t>discovery messages”</w:t>
            </w:r>
          </w:p>
        </w:tc>
        <w:tc>
          <w:tcPr>
            <w:tcW w:w="639" w:type="pct"/>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51" w:name="_Hlk85564571"/>
            <w:r>
              <w:t xml:space="preserve">if the resume procedure is initiated </w:t>
            </w:r>
            <w:bookmarkEnd w:id="51"/>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tcPr>
          <w:p w14:paraId="246D8C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14:paraId="081335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14:paraId="2DB8101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tcPr>
          <w:p w14:paraId="600998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14:paraId="7D0BCC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CG-SDT-TA-ValiditationConfig to cg-SDT-TA-ValidationConfig. Change “This IE” to “This field”. Also the names in ASN.1 should be changed (“validation”, not “validitation”)</w:t>
            </w:r>
          </w:p>
        </w:tc>
        <w:tc>
          <w:tcPr>
            <w:tcW w:w="639" w:type="pct"/>
          </w:tcPr>
          <w:p w14:paraId="5441640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Move the field description of nonSDT-DataIndication under the description for the fields of UEAssistanceInformation</w:t>
            </w:r>
          </w:p>
          <w:p w14:paraId="2EA76BA6" w14:textId="77777777" w:rsidR="00EE4F0C" w:rsidRDefault="00EE4F0C">
            <w:pPr>
              <w:pStyle w:val="CommentText"/>
            </w:pPr>
          </w:p>
          <w:p w14:paraId="67D98E0D" w14:textId="77777777" w:rsidR="00EE4F0C" w:rsidRDefault="00596B9F">
            <w:pPr>
              <w:pStyle w:val="CommentText"/>
            </w:pPr>
            <w:r>
              <w:t>Change “</w:t>
            </w:r>
            <w:r>
              <w:rPr>
                <w:i/>
              </w:rPr>
              <w:t>nonSDT-Data</w:t>
            </w:r>
            <w:r>
              <w:rPr>
                <w:i/>
                <w:color w:val="FF0000"/>
              </w:rPr>
              <w:t>-</w:t>
            </w:r>
            <w:r>
              <w:rPr>
                <w:i/>
              </w:rPr>
              <w:t xml:space="preserve">Indication “ </w:t>
            </w:r>
            <w:r>
              <w:t>to “</w:t>
            </w:r>
            <w:r>
              <w:rPr>
                <w:i/>
              </w:rPr>
              <w:t>nonSDT-DataIndication”</w:t>
            </w:r>
          </w:p>
        </w:tc>
        <w:tc>
          <w:tcPr>
            <w:tcW w:w="639" w:type="pct"/>
          </w:tcPr>
          <w:p w14:paraId="202B85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tcPr>
          <w:p w14:paraId="2CD66C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tcPr>
          <w:p w14:paraId="458AE5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tcPr>
          <w:p w14:paraId="550DA7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r>
              <w:t>ss</w:t>
            </w:r>
            <w:r>
              <w:rPr>
                <w:strike/>
                <w:color w:val="FF0000"/>
              </w:rPr>
              <w:t>b</w:t>
            </w:r>
            <w:r>
              <w:t>-PBCH-BlockPower</w:t>
            </w:r>
          </w:p>
        </w:tc>
        <w:tc>
          <w:tcPr>
            <w:tcW w:w="639" w:type="pct"/>
          </w:tcPr>
          <w:p w14:paraId="1F8D80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14:paraId="2692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tcPr>
          <w:p w14:paraId="6C36849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tcPr>
          <w:p w14:paraId="1E1D189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tcPr>
          <w:p w14:paraId="0B22C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tcPr>
          <w:p w14:paraId="08CC3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2" w:name="_Toc46439423"/>
            <w:bookmarkStart w:id="53" w:name="_Toc46487021"/>
            <w:bookmarkStart w:id="54" w:name="_Toc52837907"/>
            <w:bookmarkStart w:id="55" w:name="_Toc52836899"/>
            <w:bookmarkStart w:id="56" w:name="_Toc53006547"/>
            <w:bookmarkStart w:id="57" w:name="_Toc46444260"/>
            <w:bookmarkStart w:id="58" w:name="_Toc90650922"/>
            <w:bookmarkStart w:id="59" w:name="_Toc60777050"/>
            <w:r>
              <w:t>5.8.9.5</w:t>
            </w:r>
            <w:r>
              <w:tab/>
            </w:r>
            <w:bookmarkEnd w:id="52"/>
            <w:bookmarkEnd w:id="53"/>
            <w:bookmarkEnd w:id="54"/>
            <w:bookmarkEnd w:id="55"/>
            <w:bookmarkEnd w:id="56"/>
            <w:bookmarkEnd w:id="57"/>
            <w:r>
              <w:t>Actions related to PC5-RRC connection release requested by upper layers</w:t>
            </w:r>
            <w:bookmarkEnd w:id="58"/>
            <w:bookmarkEnd w:id="59"/>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60" w:name="_Hlk87814599"/>
            <w:r>
              <w:rPr>
                <w:rFonts w:ascii="Arial" w:hAnsi="Arial" w:cs="Arial"/>
                <w:sz w:val="22"/>
                <w:szCs w:val="22"/>
              </w:rPr>
              <w:t>5.5.4.19</w:t>
            </w:r>
            <w:r>
              <w:rPr>
                <w:rFonts w:ascii="Arial" w:hAnsi="Arial" w:cs="Arial"/>
                <w:sz w:val="22"/>
                <w:szCs w:val="22"/>
              </w:rPr>
              <w:tab/>
              <w:t>Event D1</w:t>
            </w:r>
            <w:bookmarkEnd w:id="60"/>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1" w:name="_Hlk99794454"/>
            <w:commentRangeStart w:id="62"/>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2"/>
            <w:r>
              <w:rPr>
                <w:rStyle w:val="CommentReference"/>
              </w:rPr>
              <w:commentReference w:id="62"/>
            </w:r>
            <w:r>
              <w:rPr>
                <w:rFonts w:eastAsia="DengXian"/>
                <w:iCs/>
                <w:color w:val="FF0000"/>
              </w:rPr>
              <w:t>.</w:t>
            </w:r>
            <w:bookmarkEnd w:id="61"/>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r>
              <w:t>maxRemoteUE</w:t>
            </w:r>
            <w:r>
              <w:rPr>
                <w:rFonts w:eastAsia="DengXian"/>
                <w:lang w:eastAsia="zh-CN"/>
              </w:rPr>
              <w:t>” could be changed to “max</w:t>
            </w:r>
            <w:r>
              <w:rPr>
                <w:rFonts w:eastAsia="DengXian"/>
                <w:color w:val="FF0000"/>
                <w:lang w:eastAsia="zh-CN"/>
              </w:rPr>
              <w:t>Nrof</w:t>
            </w:r>
            <w:r>
              <w:rPr>
                <w:rFonts w:eastAsia="DengXian"/>
                <w:lang w:eastAsia="zh-CN"/>
              </w:rPr>
              <w:t>RemoteUE” to align with the naming style for other parameters.</w:t>
            </w:r>
          </w:p>
        </w:tc>
        <w:tc>
          <w:tcPr>
            <w:tcW w:w="639" w:type="pct"/>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a sidelink DRX assistance information</w:t>
            </w:r>
            <w:r>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Default sidelink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33C7DF17"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3" w:name="_Toc60776906"/>
            <w:bookmarkStart w:id="64" w:name="_Toc90650778"/>
            <w:r>
              <w:t>In 5.5.6.2</w:t>
            </w:r>
            <w:r>
              <w:tab/>
              <w:t>Initiation</w:t>
            </w:r>
            <w:bookmarkEnd w:id="63"/>
            <w:bookmarkEnd w:id="64"/>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sz="4" w:space="0" w:color="auto"/>
              <w:left w:val="single" w:sz="4" w:space="0" w:color="auto"/>
              <w:bottom w:val="single" w:sz="4" w:space="0" w:color="auto"/>
              <w:right w:val="single" w:sz="4" w:space="0" w:color="auto"/>
            </w:tcBorders>
          </w:tcPr>
          <w:p w14:paraId="37C8B34C" w14:textId="77777777" w:rsidR="00EE4F0C" w:rsidRDefault="001D3102">
            <w:pPr>
              <w:spacing w:after="0" w:line="276" w:lineRule="auto"/>
              <w:rPr>
                <w:rFonts w:asciiTheme="minorHAnsi" w:eastAsia="SimSun" w:hAnsiTheme="minorHAnsi" w:cstheme="minorHAnsi"/>
                <w:lang w:eastAsia="zh-CN"/>
              </w:rPr>
            </w:pPr>
            <w:hyperlink r:id="rId51"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sz="4" w:space="0" w:color="auto"/>
              <w:left w:val="single" w:sz="4" w:space="0" w:color="auto"/>
              <w:bottom w:val="single" w:sz="4" w:space="0" w:color="auto"/>
              <w:right w:val="single" w:sz="4" w:space="0" w:color="auto"/>
            </w:tcBorders>
          </w:tcPr>
          <w:p w14:paraId="39565CC5" w14:textId="77777777" w:rsidR="00EE4F0C" w:rsidRDefault="001D3102">
            <w:pPr>
              <w:spacing w:after="0" w:line="276" w:lineRule="auto"/>
              <w:rPr>
                <w:rFonts w:asciiTheme="minorHAnsi" w:eastAsia="SimSun" w:hAnsiTheme="minorHAnsi" w:cstheme="minorHAnsi"/>
                <w:lang w:eastAsia="zh-CN"/>
              </w:rPr>
            </w:pPr>
            <w:hyperlink r:id="rId52"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BD2888B" w14:textId="77777777" w:rsidR="00EE4F0C" w:rsidRDefault="001D3102">
            <w:pPr>
              <w:spacing w:after="0" w:line="276" w:lineRule="auto"/>
              <w:rPr>
                <w:rFonts w:asciiTheme="minorHAnsi" w:eastAsia="SimSun" w:hAnsiTheme="minorHAnsi" w:cstheme="minorHAnsi"/>
                <w:lang w:eastAsia="zh-CN"/>
              </w:rPr>
            </w:pPr>
            <w:hyperlink r:id="rId53"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tcBorders>
              <w:top w:val="single" w:sz="4" w:space="0" w:color="auto"/>
              <w:left w:val="single" w:sz="4" w:space="0" w:color="auto"/>
              <w:bottom w:val="single" w:sz="4" w:space="0" w:color="auto"/>
              <w:right w:val="single" w:sz="4" w:space="0" w:color="auto"/>
            </w:tcBorders>
          </w:tcPr>
          <w:p w14:paraId="14F6806B" w14:textId="77777777" w:rsidR="00EE4F0C" w:rsidRDefault="001D3102">
            <w:pPr>
              <w:spacing w:after="0" w:line="276" w:lineRule="auto"/>
              <w:rPr>
                <w:rFonts w:asciiTheme="minorHAnsi" w:eastAsia="SimSun" w:hAnsiTheme="minorHAnsi" w:cstheme="minorHAnsi"/>
                <w:lang w:eastAsia="zh-CN"/>
              </w:rPr>
            </w:pPr>
            <w:hyperlink r:id="rId54"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B33F119" w14:textId="77777777" w:rsidR="00EE4F0C" w:rsidRDefault="001D3102">
            <w:pPr>
              <w:spacing w:after="0" w:line="276" w:lineRule="auto"/>
              <w:rPr>
                <w:rFonts w:asciiTheme="minorHAnsi" w:eastAsia="SimSun" w:hAnsiTheme="minorHAnsi" w:cstheme="minorHAnsi"/>
                <w:lang w:eastAsia="zh-CN"/>
              </w:rPr>
            </w:pPr>
            <w:hyperlink r:id="rId55"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tcBorders>
              <w:top w:val="single" w:sz="4" w:space="0" w:color="auto"/>
              <w:left w:val="single" w:sz="4" w:space="0" w:color="auto"/>
              <w:bottom w:val="single" w:sz="4" w:space="0" w:color="auto"/>
              <w:right w:val="single" w:sz="4" w:space="0" w:color="auto"/>
            </w:tcBorders>
          </w:tcPr>
          <w:p w14:paraId="1D00876D" w14:textId="77777777" w:rsidR="00EE4F0C" w:rsidRDefault="001D3102">
            <w:pPr>
              <w:spacing w:after="0" w:line="276" w:lineRule="auto"/>
              <w:rPr>
                <w:rFonts w:asciiTheme="minorHAnsi" w:eastAsia="SimSun" w:hAnsiTheme="minorHAnsi" w:cstheme="minorHAnsi"/>
                <w:lang w:eastAsia="zh-CN"/>
              </w:rPr>
            </w:pPr>
            <w:hyperlink r:id="rId56"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5" w:name="_Toc60776719"/>
            <w:bookmarkStart w:id="66" w:name="_Toc90650591"/>
            <w:r>
              <w:rPr>
                <w:rFonts w:eastAsia="MS Mincho"/>
              </w:rPr>
              <w:t>5.2.2.4.2</w:t>
            </w:r>
            <w:r>
              <w:rPr>
                <w:rFonts w:eastAsia="MS Mincho"/>
              </w:rPr>
              <w:tab/>
              <w:t xml:space="preserve">Actions upon reception of the </w:t>
            </w:r>
            <w:r>
              <w:rPr>
                <w:rFonts w:eastAsia="MS Mincho"/>
                <w:i/>
              </w:rPr>
              <w:t>SIB1</w:t>
            </w:r>
            <w:bookmarkEnd w:id="65"/>
            <w:bookmarkEnd w:id="66"/>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7" w:name="OLE_LINK100"/>
            <w:bookmarkStart w:id="68" w:name="OLE_LINK101"/>
            <w:r>
              <w:t xml:space="preserve">if the </w:t>
            </w:r>
            <w:r>
              <w:rPr>
                <w:i/>
                <w:iCs/>
              </w:rPr>
              <w:t>cellBarredRedCap1Rx</w:t>
            </w:r>
            <w:r>
              <w:t xml:space="preserve"> is present in the acquired </w:t>
            </w:r>
            <w:r>
              <w:rPr>
                <w:i/>
                <w:iCs/>
              </w:rPr>
              <w:t>SIB1</w:t>
            </w:r>
            <w:r>
              <w:t xml:space="preserve"> and is set to</w:t>
            </w:r>
            <w:bookmarkEnd w:id="67"/>
            <w:bookmarkEnd w:id="68"/>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and the UE 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9" w:name="_Toc90650594"/>
            <w:bookmarkStart w:id="70" w:name="_Toc60776722"/>
            <w:r>
              <w:t>5.2.2.4.5</w:t>
            </w:r>
            <w:r>
              <w:tab/>
              <w:t xml:space="preserve">Actions upon reception of </w:t>
            </w:r>
            <w:r>
              <w:rPr>
                <w:i/>
              </w:rPr>
              <w:t>SIB4</w:t>
            </w:r>
            <w:bookmarkEnd w:id="69"/>
            <w:bookmarkEnd w:id="70"/>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CommentText"/>
            </w:pPr>
            <w:r>
              <w:t xml:space="preserve">According to ASN.1 format of </w:t>
            </w:r>
            <w:r>
              <w:rPr>
                <w:i/>
              </w:rPr>
              <w:t>MeasurementReportAppLayer</w:t>
            </w:r>
            <w:r>
              <w:t xml:space="preserve"> 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1" w:name="_Toc60777158"/>
            <w:bookmarkStart w:id="72" w:name="_Toc90651030"/>
            <w:r>
              <w:t>6.3.2       Radio resource control information elements</w:t>
            </w:r>
            <w:bookmarkEnd w:id="71"/>
            <w:bookmarkEnd w:id="72"/>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r>
              <w:rPr>
                <w:rFonts w:eastAsia="DengXian"/>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r>
              <w:rPr>
                <w:rFonts w:eastAsia="SimSun" w:hint="eastAsia"/>
                <w:bCs/>
                <w:iCs/>
                <w:szCs w:val="22"/>
                <w:highlight w:val="yellow"/>
                <w:lang w:val="en-US" w:eastAsia="zh-CN"/>
              </w:rPr>
              <w:t>BFDset</w:t>
            </w:r>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4E1F949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VarConnEstFailReport</w:t>
            </w:r>
            <w:r>
              <w:rPr>
                <w:rFonts w:eastAsia="DengXian"/>
              </w:rPr>
              <w:t>:</w:t>
            </w:r>
          </w:p>
          <w:p w14:paraId="65BBBB09"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highlight w:val="yellow"/>
                <w:lang w:eastAsia="zh-CN"/>
              </w:rPr>
              <w:t>sigLoggedMeasType</w:t>
            </w:r>
            <w:r>
              <w:rPr>
                <w:rFonts w:eastAsia="DengXian"/>
                <w:lang w:eastAsia="zh-CN"/>
              </w:rPr>
              <w:t xml:space="preserve"> in </w:t>
            </w:r>
            <w:r>
              <w:rPr>
                <w:rFonts w:eastAsia="DengXian"/>
                <w:highlight w:val="yellow"/>
                <w:lang w:eastAsia="zh-CN"/>
              </w:rPr>
              <w:t>VarLogMeasReport</w:t>
            </w:r>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r>
              <w:rPr>
                <w:rFonts w:eastAsia="DengXian"/>
                <w:i/>
              </w:rPr>
              <w:t>sigLogMeasConfigAvailable</w:t>
            </w:r>
            <w:r>
              <w:rPr>
                <w:rFonts w:eastAsia="DengXian"/>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DengXian"/>
              </w:rPr>
              <w:t>SHR-Cause-r17 ::=</w:t>
            </w:r>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DengXian" w:hAnsi="Courier New"/>
                <w:sz w:val="16"/>
                <w:highlight w:val="yellow"/>
                <w:lang w:eastAsia="zh-CN"/>
              </w:rPr>
              <w:t>delayThreshold</w:t>
            </w:r>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3" w:name="_Toc60776737"/>
            <w:bookmarkStart w:id="74" w:name="_Toc90650609"/>
            <w:r>
              <w:rPr>
                <w:rFonts w:eastAsia="MS Mincho" w:hint="eastAsia"/>
              </w:rPr>
              <w:t xml:space="preserve">In </w:t>
            </w:r>
            <w:r>
              <w:rPr>
                <w:rFonts w:eastAsia="MS Mincho"/>
              </w:rPr>
              <w:t>5.3.1.1</w:t>
            </w:r>
            <w:r>
              <w:rPr>
                <w:rFonts w:eastAsia="MS Mincho"/>
              </w:rPr>
              <w:tab/>
            </w:r>
            <w:bookmarkEnd w:id="73"/>
            <w:bookmarkEnd w:id="74"/>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5"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5"/>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6" w:name="OLE_LINK14"/>
            <w:r>
              <w:rPr>
                <w:i/>
                <w:highlight w:val="yellow"/>
              </w:rPr>
              <w:t>smtc4list</w:t>
            </w:r>
            <w:bookmarkEnd w:id="76"/>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Default="00596B9F">
            <w:pPr>
              <w:pStyle w:val="B6"/>
            </w:pPr>
            <w:r>
              <w:t>6&gt;</w:t>
            </w:r>
            <w:r>
              <w:tab/>
              <w:t xml:space="preserve">set </w:t>
            </w:r>
            <w:r>
              <w:rPr>
                <w:i/>
              </w:rPr>
              <w:t>sl-SourceIdentity-RelayUE</w:t>
            </w:r>
            <w: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r>
              <w:rPr>
                <w:i/>
              </w:rPr>
              <w:t>sl-TxResourceReqListDis</w:t>
            </w:r>
            <w:r>
              <w:rPr>
                <w:rFonts w:eastAsia="SimSun" w:hint="eastAsia"/>
                <w:i/>
                <w:highlight w:val="yellow"/>
                <w:lang w:val="en-US" w:eastAsia="zh-CN"/>
              </w:rPr>
              <w:t>c</w:t>
            </w:r>
            <w:r>
              <w:rPr>
                <w:rFonts w:eastAsia="SimSun" w:hint="eastAsia"/>
                <w:iCs/>
                <w:lang w:val="en-US" w:eastAsia="zh-CN"/>
              </w:rPr>
              <w:t xml:space="preserve">, </w:t>
            </w:r>
            <w:r>
              <w:rPr>
                <w:i/>
              </w:rPr>
              <w:t>sl-</w:t>
            </w:r>
            <w:r>
              <w:rPr>
                <w:rFonts w:eastAsia="SimSun" w:hint="eastAsia"/>
                <w:i/>
                <w:highlight w:val="yellow"/>
                <w:lang w:val="en-US" w:eastAsia="zh-CN"/>
              </w:rPr>
              <w:t>Tx</w:t>
            </w:r>
            <w:r>
              <w:rPr>
                <w:i/>
              </w:rPr>
              <w:t>InterestedFreqListDisc</w:t>
            </w:r>
          </w:p>
        </w:tc>
        <w:tc>
          <w:tcPr>
            <w:tcW w:w="639" w:type="pct"/>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SimSun" w:hint="eastAsia"/>
                <w:highlight w:val="yellow"/>
                <w:lang w:val="en-US" w:eastAsia="zh-CN"/>
              </w:rPr>
              <w:t>el</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r>
              <w:rPr>
                <w:highlight w:val="yellow"/>
              </w:rPr>
              <w:t xml:space="preserve">the </w:t>
            </w:r>
            <w:r>
              <w:rPr>
                <w:rFonts w:eastAsia="SimSun"/>
                <w:lang w:val="en-US" w:eastAsia="zh-CN"/>
              </w:rPr>
              <w:t>”</w:t>
            </w:r>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r>
              <w:rPr>
                <w:highlight w:val="yellow"/>
              </w:rPr>
              <w:t>ving</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SimSun"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r>
              <w:rPr>
                <w:rFonts w:eastAsia="DengXian"/>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SL-RLC-ChannelID</w:t>
            </w:r>
          </w:p>
          <w:p w14:paraId="6FEE8A5D" w14:textId="77777777" w:rsidR="00EE4F0C" w:rsidRDefault="00596B9F">
            <w:pPr>
              <w:spacing w:after="0" w:line="276" w:lineRule="auto"/>
            </w:pPr>
            <w:r>
              <w:rPr>
                <w:rFonts w:eastAsia="SimSun"/>
              </w:rPr>
              <w:t xml:space="preserve">The IE </w:t>
            </w:r>
            <w:r>
              <w:rPr>
                <w:rFonts w:eastAsia="SimSun"/>
                <w:i/>
              </w:rPr>
              <w:t xml:space="preserve">SL-RLC-ChannelID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r>
              <w:rPr>
                <w:rFonts w:eastAsia="DengXian"/>
                <w:highlight w:val="yellow"/>
                <w:lang w:eastAsia="zh-CN"/>
              </w:rPr>
              <w:t>sidelink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It is suggested to use the PC5 Relay RLC channel instead of PC5 RLC channel, PC5 RLC bearer or sidelink RLC bearer.</w:t>
            </w:r>
          </w:p>
        </w:tc>
        <w:tc>
          <w:tcPr>
            <w:tcW w:w="639" w:type="pct"/>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r>
              <w:rPr>
                <w:i/>
                <w:lang w:eastAsia="zh-CN"/>
              </w:rPr>
              <w:t>sl-DiscRxPoo</w:t>
            </w:r>
            <w:r>
              <w:rPr>
                <w:rFonts w:hint="eastAsia"/>
                <w:i/>
                <w:lang w:val="en-US" w:eastAsia="zh-CN"/>
              </w:rPr>
              <w:t>l</w:t>
            </w:r>
          </w:p>
        </w:tc>
        <w:tc>
          <w:tcPr>
            <w:tcW w:w="639" w:type="pct"/>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-Relay-RLC-ChannelID</w:t>
            </w:r>
            <w:r>
              <w:rPr>
                <w:rFonts w:eastAsia="SimSun"/>
                <w:i/>
                <w:lang w:val="en-US" w:eastAsia="zh-CN"/>
              </w:rPr>
              <w:t>”</w:t>
            </w:r>
          </w:p>
        </w:tc>
        <w:tc>
          <w:tcPr>
            <w:tcW w:w="639" w:type="pct"/>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i/>
              </w:rPr>
              <w:t>sl-MeasResult</w:t>
            </w:r>
            <w:r>
              <w:rPr>
                <w:rFonts w:eastAsia="SimSun" w:hint="eastAsia"/>
                <w:i/>
                <w:highlight w:val="yellow"/>
                <w:lang w:val="en-US" w:eastAsia="zh-CN"/>
              </w:rPr>
              <w:t>s</w:t>
            </w:r>
            <w:r>
              <w:rPr>
                <w:i/>
              </w:rPr>
              <w:t>CandRelay</w:t>
            </w:r>
            <w:r>
              <w:rPr>
                <w:rFonts w:eastAsia="SimSun"/>
                <w:i/>
                <w:lang w:val="en-US" w:eastAsia="zh-CN"/>
              </w:rPr>
              <w:t>”</w:t>
            </w:r>
          </w:p>
        </w:tc>
        <w:tc>
          <w:tcPr>
            <w:tcW w:w="639" w:type="pct"/>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r>
              <w:rPr>
                <w:rFonts w:eastAsia="SimSun"/>
                <w:highlight w:val="yellow"/>
              </w:rPr>
              <w:t>sidelink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logical channel in accordance with the received </w:t>
            </w:r>
            <w:r>
              <w:rPr>
                <w:rFonts w:eastAsia="Batang"/>
                <w:i/>
              </w:rPr>
              <w:t>sl-MAC-LogicalChannelConfigPC5</w:t>
            </w:r>
            <w:r>
              <w:rPr>
                <w:rFonts w:eastAsia="SimSun"/>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7" w:name="_Hlk85563926"/>
            <w:r>
              <w:t>5.3.13.1b</w:t>
            </w:r>
            <w:r>
              <w:tab/>
              <w:t>Conditions for initiating SDT</w:t>
            </w:r>
          </w:p>
          <w:bookmarkEnd w:id="77"/>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Enty is supposed to be </w:t>
            </w:r>
            <w:r>
              <w:rPr>
                <w:rFonts w:asciiTheme="minorHAnsi" w:eastAsia="SimSun" w:hAnsiTheme="minorHAnsi" w:cstheme="minorHAnsi" w:hint="eastAsia"/>
                <w:highlight w:val="yellow"/>
                <w:lang w:val="en-US" w:eastAsia="zh-CN"/>
              </w:rPr>
              <w:t>entry</w:t>
            </w:r>
          </w:p>
        </w:tc>
        <w:tc>
          <w:tcPr>
            <w:tcW w:w="639" w:type="pct"/>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DengXian"/>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8" w:name="_Toc60777307"/>
            <w:bookmarkStart w:id="79"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8"/>
            <w:bookmarkEnd w:id="79"/>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SimSun" w:hAnsiTheme="minorHAnsi" w:cstheme="minorHAnsi"/>
                <w:lang w:val="en-US" w:eastAsia="zh-CN"/>
              </w:rPr>
            </w:pPr>
            <w:r>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SimSun"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SimSun"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SimSun"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SimSun"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SimSun"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SimSun"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SimSun"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Heading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SimSun"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SimSun"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SimSun"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SimSun"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SimSun"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t>musim-GapInfo should be replaced with MUSIM-GapInfo (in both places)</w:t>
            </w:r>
          </w:p>
        </w:tc>
        <w:tc>
          <w:tcPr>
            <w:tcW w:w="639" w:type="pct"/>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SimSun"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SimSun"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SimSun"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SimSun"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SimSun"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SimSun"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apporteur (Ericsson)" w:date="2022-04-08T08:24:00Z" w:initials="">
    <w:p w14:paraId="5892362B" w14:textId="77777777" w:rsidR="002C7F6B" w:rsidRDefault="002C7F6B">
      <w:pPr>
        <w:pStyle w:val="CommentText"/>
      </w:pPr>
      <w:r>
        <w:t>Left-over from Rel-16 version of the doc, and not applicable for Rel-17 review.</w:t>
      </w:r>
    </w:p>
  </w:comment>
  <w:comment w:id="62" w:author="Huawei, HiSilicon" w:date="2022-03-31T20:02:00Z" w:initials="HW">
    <w:p w14:paraId="17C078F3" w14:textId="77777777" w:rsidR="002C7F6B" w:rsidRDefault="002C7F6B">
      <w:pPr>
        <w:pStyle w:val="CommentText"/>
        <w:rPr>
          <w:rFonts w:eastAsia="DengXian"/>
          <w:b/>
        </w:rPr>
      </w:pPr>
    </w:p>
    <w:p w14:paraId="3006377D" w14:textId="77777777" w:rsidR="002C7F6B" w:rsidRDefault="002C7F6B">
      <w:pPr>
        <w:pStyle w:val="CommentText"/>
        <w:rPr>
          <w:rFonts w:eastAsia="DengXian"/>
          <w:b/>
        </w:rPr>
      </w:pPr>
    </w:p>
    <w:p w14:paraId="0BF81A9D" w14:textId="77777777" w:rsidR="002C7F6B" w:rsidRDefault="002C7F6B">
      <w:pPr>
        <w:pStyle w:val="CommentText"/>
      </w:pPr>
      <w:r>
        <w:t>[Reference]</w:t>
      </w:r>
      <w:r>
        <w:tab/>
        <w:t>Xi003</w:t>
      </w:r>
    </w:p>
    <w:p w14:paraId="1D855B75" w14:textId="77777777" w:rsidR="002C7F6B" w:rsidRDefault="002C7F6B">
      <w:pPr>
        <w:pStyle w:val="CommentText"/>
      </w:pPr>
      <w:r>
        <w:t>[Delegate]</w:t>
      </w:r>
      <w:r>
        <w:tab/>
        <w:t>Jagdeep</w:t>
      </w:r>
    </w:p>
    <w:p w14:paraId="4E6D3429" w14:textId="77777777" w:rsidR="002C7F6B" w:rsidRDefault="002C7F6B">
      <w:pPr>
        <w:pStyle w:val="CommentText"/>
      </w:pPr>
      <w:r>
        <w:t>[Cross WI]</w:t>
      </w:r>
      <w:r>
        <w:tab/>
        <w:t>No</w:t>
      </w:r>
    </w:p>
    <w:p w14:paraId="21514702" w14:textId="77777777" w:rsidR="002C7F6B" w:rsidRDefault="002C7F6B">
      <w:pPr>
        <w:pStyle w:val="CommentText"/>
      </w:pPr>
      <w:r>
        <w:t>[WIs]</w:t>
      </w:r>
      <w:r>
        <w:tab/>
      </w:r>
      <w:r>
        <w:rPr>
          <w:rFonts w:eastAsia="DengXian"/>
        </w:rPr>
        <w:t>NR_UE_pow_sav_enh-Core</w:t>
      </w:r>
    </w:p>
    <w:p w14:paraId="707437AD" w14:textId="77777777" w:rsidR="002C7F6B" w:rsidRDefault="002C7F6B">
      <w:pPr>
        <w:pStyle w:val="CommentText"/>
        <w:rPr>
          <w:rFonts w:eastAsia="DengXian"/>
        </w:rPr>
      </w:pPr>
      <w:r>
        <w:t>[Description]</w:t>
      </w:r>
      <w:r>
        <w:tab/>
        <w:t xml:space="preserve">1 ) </w:t>
      </w:r>
      <w:r>
        <w:rPr>
          <w:rFonts w:eastAsia="DengXian"/>
        </w:rPr>
        <w:t>Font Colour need to be changed to black.</w:t>
      </w:r>
    </w:p>
    <w:p w14:paraId="5F6A4F7F" w14:textId="77777777" w:rsidR="002C7F6B" w:rsidRDefault="002C7F6B">
      <w:pPr>
        <w:pStyle w:val="CommentText"/>
      </w:pPr>
      <w:r>
        <w:t>2 SIB-X can be changed to SIB-17</w:t>
      </w:r>
    </w:p>
    <w:p w14:paraId="7F430CEF" w14:textId="77777777" w:rsidR="002C7F6B" w:rsidRDefault="002C7F6B">
      <w:pPr>
        <w:pStyle w:val="CommentText"/>
      </w:pPr>
      <w:r>
        <w:t>[Proposed change]</w:t>
      </w:r>
      <w:r>
        <w:tab/>
        <w:t xml:space="preserve">. </w:t>
      </w:r>
    </w:p>
    <w:p w14:paraId="60ED3F93" w14:textId="77777777" w:rsidR="002C7F6B" w:rsidRDefault="002C7F6B">
      <w:pPr>
        <w:pStyle w:val="CommentText"/>
      </w:pPr>
      <w:r>
        <w:t xml:space="preserve">1) </w:t>
      </w:r>
      <w:r>
        <w:rPr>
          <w:rFonts w:eastAsia="DengXian"/>
        </w:rPr>
        <w:t>Please change the colour of the words in this sentence to black.</w:t>
      </w:r>
    </w:p>
    <w:p w14:paraId="6FED1D6F" w14:textId="77777777" w:rsidR="002C7F6B" w:rsidRDefault="002C7F6B">
      <w:pPr>
        <w:pStyle w:val="CommentText"/>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2C7F6B" w:rsidRDefault="002C7F6B">
      <w:pPr>
        <w:pStyle w:val="CommentText"/>
      </w:pPr>
      <w:r>
        <w:t>[Tdoc]</w:t>
      </w:r>
      <w:r>
        <w:tab/>
      </w:r>
      <w:r>
        <w:tab/>
        <w:t>No</w:t>
      </w:r>
    </w:p>
    <w:p w14:paraId="079461A7" w14:textId="77777777" w:rsidR="002C7F6B" w:rsidRDefault="002C7F6B">
      <w:pPr>
        <w:pStyle w:val="CommentText"/>
      </w:pPr>
      <w:r>
        <w:t>[Editorial]</w:t>
      </w:r>
      <w:r>
        <w:tab/>
      </w:r>
      <w:r>
        <w:tab/>
        <w:t>Yes</w:t>
      </w:r>
    </w:p>
    <w:p w14:paraId="2FCA1FB5" w14:textId="77777777" w:rsidR="002C7F6B" w:rsidRDefault="002C7F6B">
      <w:pPr>
        <w:pStyle w:val="CommentText"/>
        <w:rPr>
          <w:rFonts w:eastAsia="DengXian"/>
          <w:b/>
        </w:rPr>
      </w:pPr>
      <w:r>
        <w:t>[Level]</w:t>
      </w:r>
      <w:r>
        <w:tab/>
      </w:r>
      <w:r>
        <w:tab/>
        <w:t>1</w:t>
      </w:r>
    </w:p>
    <w:p w14:paraId="13D95391" w14:textId="77777777" w:rsidR="002C7F6B" w:rsidRDefault="002C7F6B">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2362B" w15:done="0"/>
  <w15:commentEx w15:paraId="13D95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2362B" w16cid:durableId="25FEEBA6"/>
  <w16cid:commentId w16cid:paraId="13D95391" w16cid:durableId="25FEE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24223" w14:textId="77777777" w:rsidR="001D3102" w:rsidRDefault="001D3102">
      <w:pPr>
        <w:spacing w:after="0"/>
      </w:pPr>
      <w:r>
        <w:separator/>
      </w:r>
    </w:p>
  </w:endnote>
  <w:endnote w:type="continuationSeparator" w:id="0">
    <w:p w14:paraId="7D70BA12" w14:textId="77777777" w:rsidR="001D3102" w:rsidRDefault="001D31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6BA1" w14:textId="77777777" w:rsidR="002C7F6B" w:rsidRDefault="002C7F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3B108" w14:textId="77777777" w:rsidR="001D3102" w:rsidRDefault="001D3102">
      <w:pPr>
        <w:spacing w:after="0"/>
      </w:pPr>
      <w:r>
        <w:separator/>
      </w:r>
    </w:p>
  </w:footnote>
  <w:footnote w:type="continuationSeparator" w:id="0">
    <w:p w14:paraId="4445530C" w14:textId="77777777" w:rsidR="001D3102" w:rsidRDefault="001D31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836B" w14:textId="77777777" w:rsidR="002C7F6B" w:rsidRDefault="002C7F6B">
    <w:pPr>
      <w:pStyle w:val="Header"/>
      <w:framePr w:wrap="auto" w:vAnchor="text" w:hAnchor="margin" w:xAlign="center" w:y="1"/>
      <w:widowControl/>
    </w:pPr>
    <w:r>
      <w:fldChar w:fldCharType="begin"/>
    </w:r>
    <w:r>
      <w:instrText xml:space="preserve"> PAGE </w:instrText>
    </w:r>
    <w:r>
      <w:fldChar w:fldCharType="separate"/>
    </w:r>
    <w:r>
      <w:rPr>
        <w:noProof/>
      </w:rPr>
      <w:t>146</w:t>
    </w:r>
    <w:r>
      <w:fldChar w:fldCharType="end"/>
    </w:r>
  </w:p>
  <w:p w14:paraId="780C95F4" w14:textId="77777777" w:rsidR="002C7F6B" w:rsidRDefault="002C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oleObject1.bin"/><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Min.w.wang@ericsson.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image" Target="media/image3.emf"/><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theme" Target="theme/theme1.xm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package" Target="embeddings/Microsoft_Visio_Drawing.vsdx"/><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 Id="rId6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ED253D47-6736-414C-918B-A90D1573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Pages>
  <Words>35430</Words>
  <Characters>201953</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236910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(David)</cp:lastModifiedBy>
  <cp:revision>2</cp:revision>
  <cp:lastPrinted>2010-01-07T10:23:00Z</cp:lastPrinted>
  <dcterms:created xsi:type="dcterms:W3CDTF">2022-04-11T13:35:00Z</dcterms:created>
  <dcterms:modified xsi:type="dcterms:W3CDTF">2022-04-11T13:35:00Z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