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bookmarkStart w:id="2" w:name="_GoBack"/>
      <w:bookmarkEnd w:id="2"/>
      <w:r>
        <w:rPr>
          <w:b/>
          <w:bCs/>
          <w:sz w:val="24"/>
          <w:lang w:eastAsia="zh-CN"/>
        </w:rPr>
        <w:t>3GPP</w:t>
      </w:r>
      <w:r>
        <w:rPr>
          <w:rFonts w:cs="SimHei"/>
          <w:b/>
          <w:sz w:val="24"/>
          <w:szCs w:val="24"/>
        </w:rPr>
        <w:t xml:space="preserve"> TSG-</w:t>
      </w:r>
      <w:bookmarkStart w:id="3" w:name="OLE_LINK199"/>
      <w:bookmarkStart w:id="4" w:name="OLE_LINK198"/>
      <w:r>
        <w:rPr>
          <w:rFonts w:cs="SimHei"/>
          <w:b/>
          <w:sz w:val="24"/>
          <w:szCs w:val="24"/>
        </w:rPr>
        <w:t>RAN2 Meeting</w:t>
      </w:r>
      <w:bookmarkEnd w:id="3"/>
      <w:bookmarkEnd w:id="4"/>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5" w:author="Rapporteur (Ericsson)" w:date="2022-04-07T17:24:00Z">
        <w:r>
          <w:rPr>
            <w:rFonts w:eastAsia="SimSun"/>
            <w:sz w:val="24"/>
            <w:szCs w:val="24"/>
            <w:lang w:eastAsia="zh-CN"/>
          </w:rPr>
          <w:delText xml:space="preserve"> and Class 1 </w:delText>
        </w:r>
        <w:commentRangeStart w:id="6"/>
        <w:r>
          <w:rPr>
            <w:rFonts w:eastAsia="SimSun"/>
            <w:sz w:val="24"/>
            <w:szCs w:val="24"/>
            <w:lang w:eastAsia="zh-CN"/>
          </w:rPr>
          <w:delText>issues</w:delText>
        </w:r>
      </w:del>
      <w:commentRangeEnd w:id="6"/>
      <w:r>
        <w:rPr>
          <w:rStyle w:val="CommentReference"/>
          <w:rFonts w:ascii="Arial" w:eastAsia="–¾’©" w:hAnsi="Arial"/>
        </w:rPr>
        <w:commentReference w:id="6"/>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636"/>
        <w:gridCol w:w="666"/>
        <w:gridCol w:w="5186"/>
        <w:gridCol w:w="5614"/>
        <w:gridCol w:w="1899"/>
        <w:gridCol w:w="823"/>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7" w:name="_Hlk100326734"/>
            <w:r>
              <w:rPr>
                <w:rFonts w:eastAsia="SimSun"/>
              </w:rPr>
              <w:t>Incorrect reference, should be 9.2.101.</w:t>
            </w:r>
            <w:bookmarkEnd w:id="7"/>
          </w:p>
        </w:tc>
        <w:tc>
          <w:tcPr>
            <w:tcW w:w="639" w:type="pct"/>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639" w:type="pct"/>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ResumeCause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"(maxNrofServingCells)"</w:t>
            </w:r>
          </w:p>
        </w:tc>
        <w:tc>
          <w:tcPr>
            <w:tcW w:w="639" w:type="pct"/>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sl-NonRelayDiscovery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9"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10" w:name="_Toc76423521"/>
            <w:r>
              <w:rPr>
                <w:rFonts w:ascii="Arial" w:hAnsi="Arial"/>
                <w:i/>
                <w:sz w:val="24"/>
                <w:lang w:eastAsia="ja-JP"/>
              </w:rPr>
              <w:t>–</w:t>
            </w:r>
            <w:r>
              <w:rPr>
                <w:rFonts w:ascii="Arial" w:hAnsi="Arial"/>
                <w:i/>
                <w:sz w:val="24"/>
                <w:lang w:eastAsia="ja-JP"/>
              </w:rPr>
              <w:tab/>
              <w:t>DRX-ConfigS</w:t>
            </w:r>
            <w:bookmarkEnd w:id="10"/>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06818B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4AD96B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sidelink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r>
              <w:rPr>
                <w:rFonts w:eastAsia="SimSun"/>
                <w:strike/>
                <w:color w:val="FF0000"/>
                <w:highlight w:val="yellow"/>
              </w:rPr>
              <w:t>sidelink</w:t>
            </w:r>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DengXian"/>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8.15pt" o:ole="">
                  <v:imagedata r:id="rId20" o:title=""/>
                </v:shape>
                <o:OLEObject Type="Embed" ProgID="Word.Picture.8" ShapeID="_x0000_i1025" DrawAspect="Content" ObjectID="_1711188871" r:id="rId21"/>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1" w:name="OLE_LINK143"/>
            <w:bookmarkStart w:id="12" w:name="OLE_LINK145"/>
            <w:bookmarkStart w:id="13" w:name="OLE_LINK144"/>
            <w:r>
              <w:rPr>
                <w:rFonts w:ascii="Courier New" w:hAnsi="Courier New"/>
                <w:sz w:val="16"/>
                <w:highlight w:val="yellow"/>
                <w:lang w:eastAsia="en-GB"/>
              </w:rPr>
              <w:t>ntn-Config</w:t>
            </w:r>
            <w:bookmarkEnd w:id="11"/>
            <w:bookmarkEnd w:id="12"/>
            <w:bookmarkEnd w:id="13"/>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4" w:name="_Hlk94000021"/>
            <w:r>
              <w:rPr>
                <w:rFonts w:ascii="Courier New" w:hAnsi="Courier New"/>
                <w:sz w:val="16"/>
                <w:lang w:eastAsia="en-GB"/>
              </w:rPr>
              <w:t xml:space="preserve">ReferenceLocation-r17                           </w:t>
            </w:r>
            <w:bookmarkEnd w:id="14"/>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5" w:name="OLE_LINK167"/>
            <w:bookmarkStart w:id="16" w:name="OLE_LINK153"/>
            <w:bookmarkStart w:id="17" w:name="OLE_LINK154"/>
            <w:bookmarkStart w:id="18" w:name="OLE_LINK168"/>
            <w:r>
              <w:rPr>
                <w:rFonts w:ascii="Courier New" w:hAnsi="Courier New"/>
                <w:sz w:val="16"/>
                <w:lang w:eastAsia="en-GB"/>
              </w:rPr>
              <w:t>epochTime</w:t>
            </w:r>
            <w:bookmarkEnd w:id="15"/>
            <w:bookmarkEnd w:id="16"/>
            <w:bookmarkEnd w:id="17"/>
            <w:bookmarkEnd w:id="18"/>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9" w:name="_Toc60777202"/>
            <w:bookmarkStart w:id="20"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9"/>
            <w:bookmarkEnd w:id="20"/>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1"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1"/>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If configured by upper layers for MBS multicast reception, monitors Paging channel 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monitors a Paging channel for CN paging using 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2" w:name="_Hlk97714604"/>
            <w:r>
              <w:rPr>
                <w:i/>
                <w:iCs/>
              </w:rPr>
              <w:t>cg-SDT-TimeAlignmentTimer</w:t>
            </w:r>
            <w:bookmarkEnd w:id="22"/>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3" w:name="OLE_LINK51"/>
            <w:bookmarkStart w:id="24"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3"/>
          <w:bookmarkEnd w:id="24"/>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r>
              <w:rPr>
                <w:rFonts w:eastAsia="SimSun"/>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r>
              <w:rPr>
                <w:rFonts w:eastAsia="SimSun"/>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5" w:name="OLE_LINK2"/>
            <w:bookmarkStart w:id="26" w:name="OLE_LINK1"/>
            <w:r>
              <w:rPr>
                <w:i/>
                <w:iCs/>
              </w:rPr>
              <w:t>CarrierFreqListMBS</w:t>
            </w:r>
            <w:bookmarkEnd w:id="25"/>
            <w:bookmarkEnd w:id="26"/>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7"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271345">
            <w:pPr>
              <w:spacing w:after="0" w:line="276" w:lineRule="auto"/>
              <w:rPr>
                <w:rFonts w:asciiTheme="minorHAnsi" w:eastAsia="SimSun" w:hAnsiTheme="minorHAnsi" w:cstheme="minorHAnsi"/>
                <w:lang w:eastAsia="zh-CN"/>
              </w:rPr>
            </w:pPr>
            <w:hyperlink r:id="rId2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8"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271345">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9"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271345">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30"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271345">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271345">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1" w:author="Nokia(GWO)1" w:date="2022-04-07T19:07:00Z">
              <w:r>
                <w:rPr>
                  <w:bCs/>
                  <w:szCs w:val="22"/>
                  <w:highlight w:val="yellow"/>
                  <w:lang w:eastAsia="en-GB"/>
                </w:rPr>
                <w:t>ed</w:t>
              </w:r>
            </w:ins>
            <w:r>
              <w:rPr>
                <w:bCs/>
                <w:szCs w:val="22"/>
                <w:lang w:eastAsia="en-GB"/>
              </w:rPr>
              <w:t xml:space="preserve"> or exclude-listed neighbour cells for slicing. If </w:t>
            </w:r>
            <w:del w:id="32" w:author="Nokia(GWO)1" w:date="2022-04-07T19:09:00Z">
              <w:r>
                <w:rPr>
                  <w:bCs/>
                  <w:i/>
                  <w:szCs w:val="22"/>
                  <w:highlight w:val="yellow"/>
                  <w:lang w:eastAsia="en-GB"/>
                </w:rPr>
                <w:delText>s</w:delText>
              </w:r>
            </w:del>
            <w:ins w:id="33" w:author="Nokia(GWO)1" w:date="2022-04-07T19:09:00Z">
              <w:r>
                <w:rPr>
                  <w:bCs/>
                  <w:i/>
                  <w:szCs w:val="22"/>
                  <w:highlight w:val="yellow"/>
                  <w:lang w:eastAsia="en-GB"/>
                </w:rPr>
                <w:t>S</w:t>
              </w:r>
            </w:ins>
            <w:r>
              <w:rPr>
                <w:bCs/>
                <w:i/>
                <w:szCs w:val="22"/>
                <w:highlight w:val="yellow"/>
                <w:lang w:eastAsia="en-GB"/>
              </w:rPr>
              <w:t>liceInfo</w:t>
            </w:r>
            <w:del w:id="34"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271345">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5"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271345">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6" w:author="Nokia(GWO)1" w:date="2022-04-07T18:35:00Z">
              <w:r>
                <w:rPr>
                  <w:highlight w:val="yellow"/>
                  <w:lang w:eastAsia="sv-SE"/>
                </w:rPr>
                <w:delText xml:space="preserve">It </w:delText>
              </w:r>
            </w:del>
            <w:ins w:id="37"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14:paraId="22B5C975" w14:textId="77777777" w:rsidR="00EE4F0C" w:rsidRDefault="00271345">
            <w:pPr>
              <w:spacing w:after="0" w:line="276" w:lineRule="auto"/>
              <w:rPr>
                <w:rFonts w:asciiTheme="minorHAnsi" w:eastAsia="SimSun" w:hAnsiTheme="minorHAnsi" w:cstheme="minorHAnsi"/>
                <w:lang w:eastAsia="zh-CN"/>
              </w:rPr>
            </w:pPr>
            <w:hyperlink r:id="rId3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8"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9"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271345">
            <w:pPr>
              <w:spacing w:after="0" w:line="276" w:lineRule="auto"/>
              <w:rPr>
                <w:rFonts w:asciiTheme="minorHAnsi" w:eastAsia="SimSun" w:hAnsiTheme="minorHAnsi" w:cstheme="minorHAnsi"/>
                <w:lang w:eastAsia="zh-CN"/>
              </w:rPr>
            </w:pPr>
            <w:hyperlink r:id="rId3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40" w:author="R2-2204226, SL Relay" w:date="2022-03-22T16:31:00Z">
              <w:r>
                <w:t>,</w:t>
              </w:r>
            </w:ins>
            <w:r>
              <w:t xml:space="preserve"> </w:t>
            </w:r>
            <w:del w:id="41" w:author="R2-2204226, SL Relay" w:date="2022-03-22T16:31:00Z">
              <w:r>
                <w:delText xml:space="preserve">and </w:delText>
              </w:r>
            </w:del>
            <w:r>
              <w:t>BH RLC channels</w:t>
            </w:r>
            <w:ins w:id="42"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3"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tcPr>
          <w:p w14:paraId="3F844474" w14:textId="77777777" w:rsidR="00EE4F0C" w:rsidRDefault="00271345">
            <w:pPr>
              <w:spacing w:after="0" w:line="276" w:lineRule="auto"/>
              <w:rPr>
                <w:rFonts w:asciiTheme="minorHAnsi" w:eastAsia="SimSun" w:hAnsiTheme="minorHAnsi" w:cstheme="minorHAnsi"/>
                <w:lang w:eastAsia="zh-CN"/>
              </w:rPr>
            </w:pPr>
            <w:hyperlink r:id="rId32"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4"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5"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6"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1pt;height:134.8pt" o:ole="">
                  <v:imagedata r:id="rId33" o:title=""/>
                </v:shape>
                <o:OLEObject Type="Embed" ProgID="Visio.Drawing.15" ShapeID="_x0000_i1026" DrawAspect="Content" ObjectID="_1711188872" r:id="rId34"/>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7" w:name="_Toc90651396"/>
            <w:bookmarkStart w:id="48" w:name="_Toc60777521"/>
            <w:r>
              <w:t>6.3.</w:t>
            </w:r>
            <w:r>
              <w:rPr>
                <w:lang w:eastAsia="zh-CN"/>
              </w:rPr>
              <w:t>5</w:t>
            </w:r>
            <w:r>
              <w:tab/>
              <w:t>Sidelink information elements</w:t>
            </w:r>
            <w:bookmarkEnd w:id="47"/>
            <w:bookmarkEnd w:id="48"/>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r>
              <w:rPr>
                <w:rFonts w:asciiTheme="minorHAnsi" w:eastAsia="SimSun" w:hAnsiTheme="minorHAnsi" w:cstheme="minorHAnsi"/>
                <w:sz w:val="20"/>
                <w:lang w:eastAsia="sv-SE"/>
              </w:rPr>
              <w:t>periodicty</w:t>
            </w:r>
            <w:r>
              <w:rPr>
                <w:rFonts w:asciiTheme="minorHAnsi" w:eastAsia="SimSun"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lastRenderedPageBreak/>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sidelink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9" w:name="_Toc60776826"/>
            <w:bookmarkStart w:id="50" w:name="_Toc90650698"/>
            <w:r>
              <w:t>5.3.10.4</w:t>
            </w:r>
            <w:r>
              <w:tab/>
              <w:t>RLF cause determination</w:t>
            </w:r>
            <w:bookmarkEnd w:id="49"/>
            <w:bookmarkEnd w:id="50"/>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r>
              <w:rPr>
                <w:rFonts w:eastAsia="DengXian"/>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1" w:name="_Hlk85564571"/>
            <w:r>
              <w:t xml:space="preserve">if the resume procedure is initiated </w:t>
            </w:r>
            <w:bookmarkEnd w:id="51"/>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tcPr>
          <w:p w14:paraId="5441640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tcPr>
          <w:p w14:paraId="08CC3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2" w:name="_Toc46439423"/>
            <w:bookmarkStart w:id="53" w:name="_Toc46487021"/>
            <w:bookmarkStart w:id="54" w:name="_Toc52837907"/>
            <w:bookmarkStart w:id="55" w:name="_Toc52836899"/>
            <w:bookmarkStart w:id="56" w:name="_Toc53006547"/>
            <w:bookmarkStart w:id="57" w:name="_Toc46444260"/>
            <w:bookmarkStart w:id="58" w:name="_Toc90650922"/>
            <w:bookmarkStart w:id="59" w:name="_Toc60777050"/>
            <w:r>
              <w:t>5.8.9.5</w:t>
            </w:r>
            <w:r>
              <w:tab/>
            </w:r>
            <w:bookmarkEnd w:id="52"/>
            <w:bookmarkEnd w:id="53"/>
            <w:bookmarkEnd w:id="54"/>
            <w:bookmarkEnd w:id="55"/>
            <w:bookmarkEnd w:id="56"/>
            <w:bookmarkEnd w:id="57"/>
            <w:r>
              <w:t>Actions related to PC5-RRC connection release requested by upper layers</w:t>
            </w:r>
            <w:bookmarkEnd w:id="58"/>
            <w:bookmarkEnd w:id="59"/>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60" w:name="_Hlk87814599"/>
            <w:r>
              <w:rPr>
                <w:rFonts w:ascii="Arial" w:hAnsi="Arial" w:cs="Arial"/>
                <w:sz w:val="22"/>
                <w:szCs w:val="22"/>
              </w:rPr>
              <w:t>5.5.4.19</w:t>
            </w:r>
            <w:r>
              <w:rPr>
                <w:rFonts w:ascii="Arial" w:hAnsi="Arial" w:cs="Arial"/>
                <w:sz w:val="22"/>
                <w:szCs w:val="22"/>
              </w:rPr>
              <w:tab/>
              <w:t>Event D1</w:t>
            </w:r>
            <w:bookmarkEnd w:id="60"/>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1" w:name="_Hlk99794454"/>
            <w:commentRangeStart w:id="62"/>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2"/>
            <w:r>
              <w:rPr>
                <w:rStyle w:val="CommentReference"/>
              </w:rPr>
              <w:commentReference w:id="62"/>
            </w:r>
            <w:r>
              <w:rPr>
                <w:rFonts w:eastAsia="DengXian"/>
                <w:iCs/>
                <w:color w:val="FF0000"/>
              </w:rPr>
              <w:t>.</w:t>
            </w:r>
            <w:bookmarkEnd w:id="61"/>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a sidelink DRX assistance information</w:t>
            </w:r>
            <w:r>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3" w:name="_Toc60776906"/>
            <w:bookmarkStart w:id="64" w:name="_Toc90650778"/>
            <w:r>
              <w:t>In 5.5.6.2</w:t>
            </w:r>
            <w:r>
              <w:tab/>
              <w:t>Initiation</w:t>
            </w:r>
            <w:bookmarkEnd w:id="63"/>
            <w:bookmarkEnd w:id="64"/>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271345">
            <w:pPr>
              <w:spacing w:after="0" w:line="276" w:lineRule="auto"/>
              <w:rPr>
                <w:rFonts w:asciiTheme="minorHAnsi" w:eastAsia="SimSun" w:hAnsiTheme="minorHAnsi" w:cstheme="minorHAnsi"/>
                <w:lang w:eastAsia="zh-CN"/>
              </w:rPr>
            </w:pPr>
            <w:hyperlink r:id="rId54"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271345">
            <w:pPr>
              <w:spacing w:after="0" w:line="276" w:lineRule="auto"/>
              <w:rPr>
                <w:rFonts w:asciiTheme="minorHAnsi" w:eastAsia="SimSun" w:hAnsiTheme="minorHAnsi" w:cstheme="minorHAnsi"/>
                <w:lang w:eastAsia="zh-CN"/>
              </w:rPr>
            </w:pPr>
            <w:hyperlink r:id="rId55"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271345">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271345">
            <w:pPr>
              <w:spacing w:after="0" w:line="276" w:lineRule="auto"/>
              <w:rPr>
                <w:rFonts w:asciiTheme="minorHAnsi" w:eastAsia="SimSun" w:hAnsiTheme="minorHAnsi" w:cstheme="minorHAnsi"/>
                <w:lang w:eastAsia="zh-CN"/>
              </w:rPr>
            </w:pPr>
            <w:hyperlink r:id="rId57"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271345">
            <w:pPr>
              <w:spacing w:after="0" w:line="276" w:lineRule="auto"/>
              <w:rPr>
                <w:rFonts w:asciiTheme="minorHAnsi" w:eastAsia="SimSun" w:hAnsiTheme="minorHAnsi" w:cstheme="minorHAnsi"/>
                <w:lang w:eastAsia="zh-CN"/>
              </w:rPr>
            </w:pPr>
            <w:hyperlink r:id="rId58"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271345">
            <w:pPr>
              <w:spacing w:after="0" w:line="276" w:lineRule="auto"/>
              <w:rPr>
                <w:rFonts w:asciiTheme="minorHAnsi" w:eastAsia="SimSun" w:hAnsiTheme="minorHAnsi" w:cstheme="minorHAnsi"/>
                <w:lang w:eastAsia="zh-CN"/>
              </w:rPr>
            </w:pPr>
            <w:hyperlink r:id="rId59"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5" w:name="_Toc60776719"/>
            <w:bookmarkStart w:id="66" w:name="_Toc90650591"/>
            <w:r>
              <w:rPr>
                <w:rFonts w:eastAsia="MS Mincho"/>
              </w:rPr>
              <w:t>5.2.2.4.2</w:t>
            </w:r>
            <w:r>
              <w:rPr>
                <w:rFonts w:eastAsia="MS Mincho"/>
              </w:rPr>
              <w:tab/>
              <w:t xml:space="preserve">Actions upon reception of the </w:t>
            </w:r>
            <w:r>
              <w:rPr>
                <w:rFonts w:eastAsia="MS Mincho"/>
                <w:i/>
              </w:rPr>
              <w:t>SIB1</w:t>
            </w:r>
            <w:bookmarkEnd w:id="65"/>
            <w:bookmarkEnd w:id="66"/>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7" w:name="OLE_LINK100"/>
            <w:bookmarkStart w:id="68" w:name="OLE_LINK101"/>
            <w:r>
              <w:t xml:space="preserve">if the </w:t>
            </w:r>
            <w:r>
              <w:rPr>
                <w:i/>
                <w:iCs/>
              </w:rPr>
              <w:t>cellBarredRedCap1Rx</w:t>
            </w:r>
            <w:r>
              <w:t xml:space="preserve"> is present in the acquired </w:t>
            </w:r>
            <w:r>
              <w:rPr>
                <w:i/>
                <w:iCs/>
              </w:rPr>
              <w:t>SIB1</w:t>
            </w:r>
            <w:r>
              <w:t xml:space="preserve"> and is set to</w:t>
            </w:r>
            <w:bookmarkEnd w:id="67"/>
            <w:bookmarkEnd w:id="68"/>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and the UE 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9" w:name="_Toc90650594"/>
            <w:bookmarkStart w:id="70" w:name="_Toc60776722"/>
            <w:r>
              <w:t>5.2.2.4.5</w:t>
            </w:r>
            <w:r>
              <w:tab/>
              <w:t xml:space="preserve">Actions upon reception of </w:t>
            </w:r>
            <w:r>
              <w:rPr>
                <w:i/>
              </w:rPr>
              <w:t>SIB4</w:t>
            </w:r>
            <w:bookmarkEnd w:id="69"/>
            <w:bookmarkEnd w:id="70"/>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1" w:name="_Toc60777158"/>
            <w:bookmarkStart w:id="72" w:name="_Toc90651030"/>
            <w:r>
              <w:t>6.3.2       Radio resource control information elements</w:t>
            </w:r>
            <w:bookmarkEnd w:id="71"/>
            <w:bookmarkEnd w:id="72"/>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r>
              <w:rPr>
                <w:rFonts w:eastAsia="SimSun" w:hint="eastAsia"/>
                <w:bCs/>
                <w:iCs/>
                <w:szCs w:val="22"/>
                <w:highlight w:val="yellow"/>
                <w:lang w:val="en-US" w:eastAsia="zh-CN"/>
              </w:rPr>
              <w:t>BFDset</w:t>
            </w:r>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3" w:name="_Toc60776737"/>
            <w:bookmarkStart w:id="74" w:name="_Toc90650609"/>
            <w:r>
              <w:rPr>
                <w:rFonts w:eastAsia="MS Mincho" w:hint="eastAsia"/>
              </w:rPr>
              <w:t xml:space="preserve">In </w:t>
            </w:r>
            <w:r>
              <w:rPr>
                <w:rFonts w:eastAsia="MS Mincho"/>
              </w:rPr>
              <w:t>5.3.1.1</w:t>
            </w:r>
            <w:r>
              <w:rPr>
                <w:rFonts w:eastAsia="MS Mincho"/>
              </w:rPr>
              <w:tab/>
            </w:r>
            <w:bookmarkEnd w:id="73"/>
            <w:bookmarkEnd w:id="74"/>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5"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5"/>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6" w:name="OLE_LINK14"/>
            <w:r>
              <w:rPr>
                <w:i/>
                <w:highlight w:val="yellow"/>
              </w:rPr>
              <w:t>smtc4list</w:t>
            </w:r>
            <w:bookmarkEnd w:id="76"/>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Default="00596B9F">
            <w:pPr>
              <w:pStyle w:val="B6"/>
            </w:pPr>
            <w:r>
              <w:t>6&gt;</w:t>
            </w:r>
            <w:r>
              <w:tab/>
              <w:t xml:space="preserve">set </w:t>
            </w:r>
            <w:r>
              <w:rPr>
                <w:i/>
              </w:rPr>
              <w:t>sl-SourceIdentity-RelayUE</w:t>
            </w:r>
            <w: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r>
              <w:rPr>
                <w:i/>
              </w:rPr>
              <w:t>sl-TxResourceReqListDis</w:t>
            </w:r>
            <w:r>
              <w:rPr>
                <w:rFonts w:eastAsia="SimSun" w:hint="eastAsia"/>
                <w:i/>
                <w:highlight w:val="yellow"/>
                <w:lang w:val="en-US" w:eastAsia="zh-CN"/>
              </w:rPr>
              <w:t>c</w:t>
            </w:r>
            <w:r>
              <w:rPr>
                <w:rFonts w:eastAsia="SimSun" w:hint="eastAsia"/>
                <w:iCs/>
                <w:lang w:val="en-US" w:eastAsia="zh-CN"/>
              </w:rPr>
              <w:t xml:space="preserve">, </w:t>
            </w:r>
            <w:r>
              <w:rPr>
                <w:i/>
              </w:rPr>
              <w:t>sl-</w:t>
            </w:r>
            <w:r>
              <w:rPr>
                <w:rFonts w:eastAsia="SimSun"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SimSun"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SL-RLC-ChannelID</w:t>
            </w:r>
          </w:p>
          <w:p w14:paraId="6FEE8A5D" w14:textId="77777777" w:rsidR="00EE4F0C" w:rsidRDefault="00596B9F">
            <w:pPr>
              <w:spacing w:after="0" w:line="276" w:lineRule="auto"/>
            </w:pPr>
            <w:r>
              <w:rPr>
                <w:rFonts w:eastAsia="SimSun"/>
              </w:rPr>
              <w:t xml:space="preserve">The IE </w:t>
            </w:r>
            <w:r>
              <w:rPr>
                <w:rFonts w:eastAsia="SimSun"/>
                <w:i/>
              </w:rPr>
              <w:t xml:space="preserve">SL-RLC-ChannelID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-Relay-RLC-ChannelID</w:t>
            </w:r>
            <w:r>
              <w:rPr>
                <w:rFonts w:eastAsia="SimSun"/>
                <w:i/>
                <w:lang w:val="en-US" w:eastAsia="zh-CN"/>
              </w:rPr>
              <w:t>”</w:t>
            </w:r>
          </w:p>
        </w:tc>
        <w:tc>
          <w:tcPr>
            <w:tcW w:w="639" w:type="pct"/>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i/>
              </w:rPr>
              <w:t>sl-MeasResult</w:t>
            </w:r>
            <w:r>
              <w:rPr>
                <w:rFonts w:eastAsia="SimSun" w:hint="eastAsia"/>
                <w:i/>
                <w:highlight w:val="yellow"/>
                <w:lang w:val="en-US" w:eastAsia="zh-CN"/>
              </w:rPr>
              <w:t>s</w:t>
            </w:r>
            <w:r>
              <w:rPr>
                <w:i/>
              </w:rPr>
              <w:t>CandRelay</w:t>
            </w:r>
            <w:r>
              <w:rPr>
                <w:rFonts w:eastAsia="SimSun"/>
                <w:i/>
                <w:lang w:val="en-US" w:eastAsia="zh-CN"/>
              </w:rPr>
              <w:t>”</w:t>
            </w:r>
          </w:p>
        </w:tc>
        <w:tc>
          <w:tcPr>
            <w:tcW w:w="639" w:type="pct"/>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r>
              <w:rPr>
                <w:rFonts w:eastAsia="SimSun"/>
                <w:highlight w:val="yellow"/>
              </w:rPr>
              <w:t>sidelink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7" w:name="_Hlk85563926"/>
            <w:r>
              <w:t>5.3.13.1b</w:t>
            </w:r>
            <w:r>
              <w:tab/>
              <w:t>Conditions for initiating SDT</w:t>
            </w:r>
          </w:p>
          <w:bookmarkEnd w:id="77"/>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Enty is supposed to be </w:t>
            </w:r>
            <w:r>
              <w:rPr>
                <w:rFonts w:asciiTheme="minorHAnsi" w:eastAsia="SimSun"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lastRenderedPageBreak/>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CA03B4">
            <w:pPr>
              <w:pStyle w:val="TAL"/>
              <w:spacing w:line="254" w:lineRule="auto"/>
              <w:rPr>
                <w:szCs w:val="22"/>
                <w:lang w:eastAsia="sv-SE"/>
              </w:rPr>
            </w:pPr>
            <w:r w:rsidRPr="001A2CBE">
              <w:rPr>
                <w:szCs w:val="22"/>
                <w:lang w:eastAsia="sv-SE"/>
              </w:rPr>
              <w:t>In 6.3.2:</w:t>
            </w:r>
          </w:p>
          <w:p w14:paraId="21AC3DC2" w14:textId="77777777" w:rsidR="00B22D4B" w:rsidRDefault="00B22D4B" w:rsidP="00CA03B4">
            <w:pPr>
              <w:pStyle w:val="TAL"/>
              <w:spacing w:line="254" w:lineRule="auto"/>
              <w:rPr>
                <w:b/>
                <w:szCs w:val="22"/>
                <w:lang w:eastAsia="sv-SE"/>
              </w:rPr>
            </w:pPr>
          </w:p>
          <w:p w14:paraId="67C9F120" w14:textId="77777777" w:rsidR="00B22D4B" w:rsidRPr="001A2CBE" w:rsidRDefault="00B22D4B" w:rsidP="00CA03B4">
            <w:pPr>
              <w:keepNext/>
              <w:keepLines/>
              <w:spacing w:before="120"/>
              <w:outlineLvl w:val="3"/>
              <w:rPr>
                <w:rFonts w:ascii="Arial" w:hAnsi="Arial"/>
                <w:sz w:val="24"/>
                <w:lang w:eastAsia="ja-JP"/>
              </w:rPr>
            </w:pPr>
            <w:bookmarkStart w:id="78" w:name="_Toc60777307"/>
            <w:bookmarkStart w:id="79"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8"/>
            <w:bookmarkEnd w:id="79"/>
          </w:p>
          <w:p w14:paraId="49343490" w14:textId="77777777" w:rsidR="00B22D4B" w:rsidRPr="001A2CBE" w:rsidRDefault="00B22D4B" w:rsidP="00CA03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CA03B4">
            <w:pPr>
              <w:pStyle w:val="TAL"/>
              <w:spacing w:line="254" w:lineRule="auto"/>
              <w:rPr>
                <w:b/>
                <w:szCs w:val="22"/>
                <w:lang w:eastAsia="sv-SE"/>
              </w:rPr>
            </w:pPr>
          </w:p>
          <w:p w14:paraId="628E9C3F" w14:textId="77777777" w:rsidR="00B22D4B" w:rsidRPr="001A2CBE" w:rsidRDefault="00B22D4B" w:rsidP="00CA03B4">
            <w:pPr>
              <w:pStyle w:val="TAL"/>
              <w:spacing w:line="254" w:lineRule="auto"/>
              <w:rPr>
                <w:b/>
                <w:szCs w:val="22"/>
                <w:lang w:eastAsia="sv-SE"/>
              </w:rPr>
            </w:pPr>
          </w:p>
          <w:p w14:paraId="140CF5AE" w14:textId="77777777" w:rsidR="00B22D4B" w:rsidRPr="00D73A60" w:rsidRDefault="00B22D4B" w:rsidP="00CA03B4">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Rapporteur (Ericsson)" w:date="2022-04-08T08:24:00Z" w:initials="">
    <w:p w14:paraId="5892362B" w14:textId="77777777" w:rsidR="00EE4F0C" w:rsidRDefault="00596B9F">
      <w:pPr>
        <w:pStyle w:val="CommentText"/>
      </w:pPr>
      <w:r>
        <w:t>Left-over from Rel-16 version of the doc, and not applicable for Rel-17 review.</w:t>
      </w:r>
    </w:p>
  </w:comment>
  <w:comment w:id="62" w:author="Huawei, HiSilicon" w:date="2022-03-31T20:02:00Z" w:initials="HW">
    <w:p w14:paraId="17C078F3" w14:textId="77777777" w:rsidR="00EE4F0C" w:rsidRDefault="00EE4F0C">
      <w:pPr>
        <w:pStyle w:val="CommentText"/>
        <w:rPr>
          <w:rFonts w:eastAsia="DengXian"/>
          <w:b/>
        </w:rPr>
      </w:pPr>
    </w:p>
    <w:p w14:paraId="3006377D" w14:textId="77777777" w:rsidR="00EE4F0C" w:rsidRDefault="00EE4F0C">
      <w:pPr>
        <w:pStyle w:val="CommentText"/>
        <w:rPr>
          <w:rFonts w:eastAsia="DengXian"/>
          <w:b/>
        </w:rPr>
      </w:pPr>
    </w:p>
    <w:p w14:paraId="0BF81A9D" w14:textId="77777777" w:rsidR="00EE4F0C" w:rsidRDefault="00596B9F">
      <w:pPr>
        <w:pStyle w:val="CommentText"/>
      </w:pPr>
      <w:r>
        <w:t>[Reference]</w:t>
      </w:r>
      <w:r>
        <w:tab/>
        <w:t>Xi003</w:t>
      </w:r>
    </w:p>
    <w:p w14:paraId="1D855B75" w14:textId="77777777" w:rsidR="00EE4F0C" w:rsidRDefault="00596B9F">
      <w:pPr>
        <w:pStyle w:val="CommentText"/>
      </w:pPr>
      <w:r>
        <w:t>[Delegate]</w:t>
      </w:r>
      <w:r>
        <w:tab/>
        <w:t>Jagdeep</w:t>
      </w:r>
    </w:p>
    <w:p w14:paraId="4E6D3429" w14:textId="77777777" w:rsidR="00EE4F0C" w:rsidRDefault="00596B9F">
      <w:pPr>
        <w:pStyle w:val="CommentText"/>
      </w:pPr>
      <w:r>
        <w:t>[Cross WI]</w:t>
      </w:r>
      <w:r>
        <w:tab/>
        <w:t>No</w:t>
      </w:r>
    </w:p>
    <w:p w14:paraId="21514702" w14:textId="77777777" w:rsidR="00EE4F0C" w:rsidRDefault="00596B9F">
      <w:pPr>
        <w:pStyle w:val="CommentText"/>
      </w:pPr>
      <w:r>
        <w:t>[WIs]</w:t>
      </w:r>
      <w:r>
        <w:tab/>
      </w:r>
      <w:r>
        <w:rPr>
          <w:rFonts w:eastAsia="DengXian"/>
        </w:rPr>
        <w:t>NR_UE_pow_sav_enh-Core</w:t>
      </w:r>
    </w:p>
    <w:p w14:paraId="707437AD" w14:textId="77777777" w:rsidR="00EE4F0C" w:rsidRDefault="00596B9F">
      <w:pPr>
        <w:pStyle w:val="CommentText"/>
        <w:rPr>
          <w:rFonts w:eastAsia="DengXian"/>
        </w:rPr>
      </w:pPr>
      <w:r>
        <w:t>[Description]</w:t>
      </w:r>
      <w:r>
        <w:tab/>
        <w:t xml:space="preserve">1 ) </w:t>
      </w:r>
      <w:r>
        <w:rPr>
          <w:rFonts w:eastAsia="DengXian"/>
        </w:rPr>
        <w:t>Font Colour need to be changed to black.</w:t>
      </w:r>
    </w:p>
    <w:p w14:paraId="5F6A4F7F" w14:textId="77777777" w:rsidR="00EE4F0C" w:rsidRDefault="00596B9F">
      <w:pPr>
        <w:pStyle w:val="CommentText"/>
      </w:pPr>
      <w:r>
        <w:t>2 SIB-X can be changed to SIB-17</w:t>
      </w:r>
    </w:p>
    <w:p w14:paraId="7F430CEF" w14:textId="77777777" w:rsidR="00EE4F0C" w:rsidRDefault="00596B9F">
      <w:pPr>
        <w:pStyle w:val="CommentText"/>
      </w:pPr>
      <w:r>
        <w:t>[Proposed change]</w:t>
      </w:r>
      <w:r>
        <w:tab/>
        <w:t xml:space="preserve">. </w:t>
      </w:r>
    </w:p>
    <w:p w14:paraId="60ED3F93" w14:textId="77777777" w:rsidR="00EE4F0C" w:rsidRDefault="00596B9F">
      <w:pPr>
        <w:pStyle w:val="CommentText"/>
      </w:pPr>
      <w:r>
        <w:t xml:space="preserve">1) </w:t>
      </w:r>
      <w:r>
        <w:rPr>
          <w:rFonts w:eastAsia="DengXian"/>
        </w:rPr>
        <w:t>Please change the colour of the words in this sentence to black.</w:t>
      </w:r>
    </w:p>
    <w:p w14:paraId="6FED1D6F" w14:textId="77777777" w:rsidR="00EE4F0C" w:rsidRDefault="00596B9F">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EE4F0C" w:rsidRDefault="00596B9F">
      <w:pPr>
        <w:pStyle w:val="CommentText"/>
      </w:pPr>
      <w:r>
        <w:t>[Tdoc]</w:t>
      </w:r>
      <w:r>
        <w:tab/>
      </w:r>
      <w:r>
        <w:tab/>
        <w:t>No</w:t>
      </w:r>
    </w:p>
    <w:p w14:paraId="079461A7" w14:textId="77777777" w:rsidR="00EE4F0C" w:rsidRDefault="00596B9F">
      <w:pPr>
        <w:pStyle w:val="CommentText"/>
      </w:pPr>
      <w:r>
        <w:t>[Editorial]</w:t>
      </w:r>
      <w:r>
        <w:tab/>
      </w:r>
      <w:r>
        <w:tab/>
        <w:t>Yes</w:t>
      </w:r>
    </w:p>
    <w:p w14:paraId="2FCA1FB5" w14:textId="77777777" w:rsidR="00EE4F0C" w:rsidRDefault="00596B9F">
      <w:pPr>
        <w:pStyle w:val="CommentText"/>
        <w:rPr>
          <w:rFonts w:eastAsia="DengXian"/>
          <w:b/>
        </w:rPr>
      </w:pPr>
      <w:r>
        <w:t>[Level]</w:t>
      </w:r>
      <w:r>
        <w:tab/>
      </w:r>
      <w:r>
        <w:tab/>
        <w:t>1</w:t>
      </w:r>
    </w:p>
    <w:p w14:paraId="13D95391" w14:textId="77777777" w:rsidR="00EE4F0C" w:rsidRDefault="00596B9F">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2362B" w15:done="0"/>
  <w15:commentEx w15:paraId="13D95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75044" w14:textId="77777777" w:rsidR="00271345" w:rsidRDefault="00271345">
      <w:pPr>
        <w:spacing w:after="0"/>
      </w:pPr>
      <w:r>
        <w:separator/>
      </w:r>
    </w:p>
  </w:endnote>
  <w:endnote w:type="continuationSeparator" w:id="0">
    <w:p w14:paraId="7778584F" w14:textId="77777777" w:rsidR="00271345" w:rsidRDefault="00271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0D39F" w14:textId="77777777" w:rsidR="00D45A08" w:rsidRDefault="00D45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6BA1" w14:textId="77777777" w:rsidR="00EE4F0C" w:rsidRDefault="00596B9F">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1F0E4" w14:textId="77777777" w:rsidR="00D45A08" w:rsidRDefault="00D45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6A69E" w14:textId="77777777" w:rsidR="00271345" w:rsidRDefault="00271345">
      <w:pPr>
        <w:spacing w:after="0"/>
      </w:pPr>
      <w:r>
        <w:separator/>
      </w:r>
    </w:p>
  </w:footnote>
  <w:footnote w:type="continuationSeparator" w:id="0">
    <w:p w14:paraId="042400DA" w14:textId="77777777" w:rsidR="00271345" w:rsidRDefault="002713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79BC" w14:textId="77777777" w:rsidR="00D45A08" w:rsidRDefault="00D45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6836B" w14:textId="77777777" w:rsidR="00EE4F0C" w:rsidRDefault="00596B9F">
    <w:pPr>
      <w:pStyle w:val="Header"/>
      <w:framePr w:wrap="auto" w:vAnchor="text" w:hAnchor="margin" w:xAlign="center" w:y="1"/>
      <w:widowControl/>
    </w:pPr>
    <w:r>
      <w:fldChar w:fldCharType="begin"/>
    </w:r>
    <w:r>
      <w:instrText xml:space="preserve"> PAGE </w:instrText>
    </w:r>
    <w:r>
      <w:fldChar w:fldCharType="separate"/>
    </w:r>
    <w:r w:rsidR="0080408D">
      <w:rPr>
        <w:noProof/>
      </w:rPr>
      <w:t>146</w:t>
    </w:r>
    <w:r>
      <w:fldChar w:fldCharType="end"/>
    </w:r>
  </w:p>
  <w:p w14:paraId="780C95F4" w14:textId="77777777" w:rsidR="00EE4F0C" w:rsidRDefault="00EE4F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AFDBD" w14:textId="77777777" w:rsidR="00D45A08" w:rsidRDefault="00D45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7BD023C"/>
    <w:multiLevelType w:val="singleLevel"/>
    <w:tmpl w:val="57BD023C"/>
    <w:lvl w:ilvl="0">
      <w:start w:val="1"/>
      <w:numFmt w:val="decimal"/>
      <w:suff w:val="space"/>
      <w:lvlText w:val="%1."/>
      <w:lvlJc w:val="left"/>
    </w:lvl>
  </w:abstractNum>
  <w:abstractNum w:abstractNumId="11">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uiPriority="99" w:qFormat="1"/>
    <w:lsdException w:name="header" w:uiPriority="99"/>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uiPriority="99" w:qFormat="1"/>
    <w:lsdException w:name="header" w:uiPriority="99"/>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3.xm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oleObject" Target="embeddings/oleObject1.bin"/><Relationship Id="rId34" Type="http://schemas.openxmlformats.org/officeDocument/2006/relationships/package" Target="embeddings/Microsoft_Visio_Drawing11.vsdx"/><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gyorgy.wolfner@nokia.com" TargetMode="External"/><Relationship Id="rId32" Type="http://schemas.openxmlformats.org/officeDocument/2006/relationships/hyperlink" Target="mailto:Min.w.wang@ericsson.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kimba@vivo.com" TargetMode="External"/><Relationship Id="rId58" Type="http://schemas.openxmlformats.org/officeDocument/2006/relationships/hyperlink" Target="mailto:c.khirallah@samsung.co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mailto:gyorgy.wolfner@nokia.com" TargetMode="External"/><Relationship Id="rId44" Type="http://schemas.openxmlformats.org/officeDocument/2006/relationships/hyperlink" Target="mailto:kimba@vivo.com" TargetMode="External"/><Relationship Id="rId52" Type="http://schemas.openxmlformats.org/officeDocument/2006/relationships/hyperlink" Target="mailto:kimba@vivo.com" TargetMode="External"/><Relationship Id="rId60" Type="http://schemas.openxmlformats.org/officeDocument/2006/relationships/fontTable" Target="fontTable.xm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64" Type="http://schemas.microsoft.com/office/2018/08/relationships/commentsExtensible" Target="commentsExtensible.xml"/><Relationship Id="rId8" Type="http://schemas.microsoft.com/office/2007/relationships/stylesWithEffects" Target="stylesWithEffect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gyorgy.wolfner@nokia.com" TargetMode="External"/><Relationship Id="rId33" Type="http://schemas.openxmlformats.org/officeDocument/2006/relationships/image" Target="media/image3.emf"/><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20C17A38-864C-4B50-9FFB-5B488A9B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146</Pages>
  <Words>34586</Words>
  <Characters>197143</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231267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 (Pierre)</cp:lastModifiedBy>
  <cp:revision>2</cp:revision>
  <cp:lastPrinted>2010-01-07T10:23:00Z</cp:lastPrinted>
  <dcterms:created xsi:type="dcterms:W3CDTF">2022-04-11T11:27:00Z</dcterms:created>
  <dcterms:modified xsi:type="dcterms:W3CDTF">2022-04-11T11:27:00Z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