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EF08EB">
        <w:rPr>
          <w:rFonts w:cs="SimHei"/>
          <w:b/>
          <w:sz w:val="24"/>
          <w:szCs w:val="24"/>
        </w:rPr>
        <w:t>118e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SimHei"/>
          <w:b/>
          <w:sz w:val="24"/>
          <w:szCs w:val="24"/>
        </w:rPr>
      </w:pPr>
      <w:r>
        <w:rPr>
          <w:rFonts w:cs="SimHei"/>
          <w:b/>
          <w:sz w:val="24"/>
          <w:szCs w:val="24"/>
        </w:rPr>
        <w:t>May</w:t>
      </w:r>
      <w:r w:rsidR="00D553C8">
        <w:rPr>
          <w:rFonts w:cs="SimHei"/>
          <w:b/>
          <w:sz w:val="24"/>
          <w:szCs w:val="24"/>
        </w:rPr>
        <w:t>, 202</w:t>
      </w:r>
      <w:r>
        <w:rPr>
          <w:rFonts w:cs="SimHei"/>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D0317B">
      <w:pPr>
        <w:tabs>
          <w:tab w:val="left" w:pos="1985"/>
        </w:tabs>
        <w:ind w:left="1976" w:hangingChars="898" w:hanging="1976"/>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422C5F21"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w:t>
      </w:r>
      <w:del w:id="4" w:author="Rapporteur (Ericsson)" w:date="2022-04-07T17:24:00Z">
        <w:r w:rsidRPr="00A62BB5" w:rsidDel="004E57C9">
          <w:rPr>
            <w:rFonts w:eastAsia="SimSun"/>
            <w:sz w:val="24"/>
            <w:szCs w:val="24"/>
            <w:lang w:eastAsia="zh-CN"/>
          </w:rPr>
          <w:delText xml:space="preserve"> and Class 1 </w:delText>
        </w:r>
        <w:commentRangeStart w:id="5"/>
        <w:r w:rsidRPr="00A62BB5" w:rsidDel="004E57C9">
          <w:rPr>
            <w:rFonts w:eastAsia="SimSun"/>
            <w:sz w:val="24"/>
            <w:szCs w:val="24"/>
            <w:lang w:eastAsia="zh-CN"/>
          </w:rPr>
          <w:delText>issues</w:delText>
        </w:r>
      </w:del>
      <w:commentRangeEnd w:id="5"/>
      <w:r w:rsidR="004E57C9">
        <w:rPr>
          <w:rStyle w:val="CommentReference"/>
          <w:rFonts w:ascii="Arial" w:eastAsia="–¾’©" w:hAnsi="Arial"/>
        </w:rPr>
        <w:commentReference w:id="5"/>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3"/>
          <w:footerReference w:type="default" r:id="rId14"/>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
        <w:gridCol w:w="633"/>
        <w:gridCol w:w="666"/>
        <w:gridCol w:w="5186"/>
        <w:gridCol w:w="5614"/>
        <w:gridCol w:w="1875"/>
        <w:gridCol w:w="856"/>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8"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bookmarkStart w:id="6" w:name="_Hlk100326734"/>
            <w:r>
              <w:rPr>
                <w:rFonts w:eastAsia="SimSun"/>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SimSun" w:hAnsiTheme="minorHAnsi" w:cstheme="minorHAnsi"/>
              </w:rPr>
            </w:pPr>
            <w:r w:rsidRPr="00EF08EB">
              <w:rPr>
                <w:rFonts w:asciiTheme="minorHAnsi" w:eastAsia="SimSun" w:hAnsiTheme="minorHAnsi" w:cstheme="minorHAnsi"/>
              </w:rPr>
              <w:t>RbSetGroup</w:t>
            </w:r>
            <w:r w:rsidR="00804DE7">
              <w:rPr>
                <w:rFonts w:asciiTheme="minorHAnsi" w:eastAsia="SimSun"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RB-SetGroup</w:t>
            </w:r>
            <w:r w:rsidR="00804DE7">
              <w:rPr>
                <w:rFonts w:asciiTheme="minorHAnsi" w:eastAsia="SimSun"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bfd-MeasRelaxationState-r17           BIT STRING (SIZE </w:t>
            </w:r>
            <w:r w:rsidRPr="008C10AD">
              <w:rPr>
                <w:rFonts w:asciiTheme="minorHAnsi" w:eastAsia="SimSun" w:hAnsiTheme="minorHAnsi" w:cstheme="minorHAnsi"/>
                <w:highlight w:val="yellow"/>
              </w:rPr>
              <w:t>(32)</w:t>
            </w:r>
            <w:r w:rsidRPr="008C10AD">
              <w:rPr>
                <w:rFonts w:asciiTheme="minorHAnsi" w:eastAsia="SimSun" w:hAnsiTheme="minorHAnsi" w:cstheme="minorHAnsi"/>
              </w:rPr>
              <w:t>)                OPTIONAL,</w:t>
            </w:r>
          </w:p>
          <w:p w14:paraId="41C0BC58"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SimSun" w:hAnsiTheme="minorHAnsi" w:cstheme="minorHAnsi"/>
              </w:rPr>
            </w:pPr>
            <w:r w:rsidRPr="008C10AD">
              <w:rPr>
                <w:rFonts w:asciiTheme="minorHAnsi" w:eastAsia="SimSun"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w:t>
            </w:r>
            <w:r w:rsidR="00B34642" w:rsidRPr="00B34642">
              <w:rPr>
                <w:rFonts w:asciiTheme="minorHAnsi" w:eastAsia="SimSun" w:hAnsiTheme="minorHAnsi" w:cstheme="minorHAnsi"/>
              </w:rPr>
              <w:t>maxNrofServingCells</w:t>
            </w:r>
            <w:r w:rsidR="00B34642">
              <w:rPr>
                <w:rFonts w:asciiTheme="minorHAnsi" w:eastAsia="SimSun"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SimSun"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SIB12-IEs-r16 ::=             SEQUENCE {</w:t>
            </w:r>
          </w:p>
          <w:p w14:paraId="3FE03F9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5A1070DD"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43C6BE61"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sl-L2U2N-Relay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42509072"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sl-NonRelayDiscovery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27C24D6B"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sl-L3U2N-RelayDiscovery              ENUMERATED {</w:t>
            </w:r>
            <w:r w:rsidRPr="00DA31BD">
              <w:rPr>
                <w:rFonts w:asciiTheme="minorHAnsi" w:eastAsia="SimSun" w:hAnsiTheme="minorHAnsi" w:cstheme="minorHAnsi"/>
                <w:highlight w:val="yellow"/>
              </w:rPr>
              <w:t>support</w:t>
            </w:r>
            <w:r w:rsidRPr="00DA31BD">
              <w:rPr>
                <w:rFonts w:asciiTheme="minorHAnsi" w:eastAsia="SimSun" w:hAnsiTheme="minorHAnsi" w:cstheme="minorHAnsi"/>
              </w:rPr>
              <w:t>}                                                   OPTIONAL     -- Need R</w:t>
            </w:r>
          </w:p>
          <w:p w14:paraId="6420B9D7" w14:textId="77777777" w:rsidR="00DA31BD" w:rsidRPr="00DA31BD"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 xml:space="preserve">    ]]</w:t>
            </w:r>
          </w:p>
          <w:p w14:paraId="12336B65" w14:textId="5686613E" w:rsidR="00EF08EB" w:rsidRPr="00EF08EB" w:rsidRDefault="00DA31BD" w:rsidP="00DA31BD">
            <w:pPr>
              <w:spacing w:after="0" w:line="276" w:lineRule="auto"/>
              <w:rPr>
                <w:rFonts w:asciiTheme="minorHAnsi" w:eastAsia="SimSun" w:hAnsiTheme="minorHAnsi" w:cstheme="minorHAnsi"/>
              </w:rPr>
            </w:pPr>
            <w:r w:rsidRPr="00DA31BD">
              <w:rPr>
                <w:rFonts w:asciiTheme="minorHAnsi" w:eastAsia="SimSun"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w:t>
            </w:r>
            <w:r w:rsidR="00CD3A7A">
              <w:rPr>
                <w:rFonts w:asciiTheme="minorHAnsi" w:eastAsia="SimSun"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SimSun"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DengXian"/>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DengXian"/>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SimSun"/>
              </w:rPr>
            </w:pPr>
            <w:r w:rsidRPr="004F62EA">
              <w:rPr>
                <w:rFonts w:eastAsia="SimSun"/>
              </w:rPr>
              <w:t xml:space="preserve">Upon PC5-RRC connection is established between the L2 U2N </w:t>
            </w:r>
            <w:r w:rsidRPr="00A82EB6">
              <w:rPr>
                <w:rFonts w:eastAsia="SimSun"/>
                <w:highlight w:val="yellow"/>
              </w:rPr>
              <w:t>Relay</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7" w:author="Post_R2#117_update1" w:date="2022-03-10T16:42:00Z">
              <w:r>
                <w:rPr>
                  <w:rFonts w:eastAsia="SimSun"/>
                </w:rPr>
                <w:t xml:space="preserve"> </w:t>
              </w:r>
            </w:ins>
            <w:r w:rsidRPr="004F62EA">
              <w:rPr>
                <w:rFonts w:eastAsia="SimSun"/>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SimSun"/>
              </w:rPr>
            </w:pPr>
            <w:r w:rsidRPr="004F62EA">
              <w:rPr>
                <w:rFonts w:eastAsia="SimSun"/>
              </w:rPr>
              <w:t xml:space="preserve">Upon PC5-RRC connection is established between the L2 U2N </w:t>
            </w:r>
            <w:r>
              <w:rPr>
                <w:rFonts w:eastAsia="SimSun"/>
                <w:highlight w:val="yellow"/>
              </w:rPr>
              <w:t>Remote</w:t>
            </w:r>
            <w:r w:rsidRPr="004F62EA">
              <w:rPr>
                <w:rFonts w:eastAsia="SimSun"/>
              </w:rPr>
              <w:t xml:space="preserve"> UE and L2 U2N </w:t>
            </w:r>
            <w:r w:rsidRPr="00A82EB6">
              <w:rPr>
                <w:rFonts w:eastAsia="SimSun"/>
                <w:highlight w:val="yellow"/>
              </w:rPr>
              <w:t>Relay</w:t>
            </w:r>
            <w:r w:rsidRPr="004F62EA">
              <w:rPr>
                <w:rFonts w:eastAsia="SimSun"/>
              </w:rPr>
              <w:t xml:space="preserve"> UE, the</w:t>
            </w:r>
            <w:ins w:id="8" w:author="Post_R2#117_update1" w:date="2022-03-10T16:42:00Z">
              <w:r>
                <w:rPr>
                  <w:rFonts w:eastAsia="SimSun"/>
                </w:rPr>
                <w:t xml:space="preserve"> </w:t>
              </w:r>
            </w:ins>
            <w:r w:rsidRPr="004F62EA">
              <w:rPr>
                <w:rFonts w:eastAsia="SimSun"/>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DengXian"/>
                <w:lang w:eastAsia="zh-CN"/>
              </w:rPr>
            </w:pPr>
            <w:r>
              <w:rPr>
                <w:rFonts w:eastAsia="DengXian"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DengXian"/>
                <w:lang w:eastAsia="zh-CN"/>
              </w:rPr>
            </w:pPr>
            <w:r>
              <w:rPr>
                <w:rFonts w:eastAsia="DengXian"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DengXian"/>
                <w:lang w:eastAsia="zh-CN"/>
              </w:rPr>
            </w:pPr>
            <w:r>
              <w:rPr>
                <w:rFonts w:eastAsia="DengXian"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SimSun"/>
                <w:lang w:eastAsia="zh-CN"/>
              </w:rPr>
            </w:pPr>
            <w:r>
              <w:rPr>
                <w:rFonts w:eastAsia="SimSun" w:hint="eastAsia"/>
                <w:lang w:eastAsia="zh-CN"/>
              </w:rPr>
              <w:t>In 5.5.5.2</w:t>
            </w:r>
          </w:p>
          <w:p w14:paraId="40826996" w14:textId="77777777" w:rsidR="008109DA" w:rsidRPr="004F62EA" w:rsidRDefault="008109DA" w:rsidP="009D3741">
            <w:pPr>
              <w:pStyle w:val="B2"/>
              <w:rPr>
                <w:rFonts w:eastAsia="SimSun"/>
              </w:rPr>
            </w:pPr>
            <w:r w:rsidRPr="004F62EA">
              <w:rPr>
                <w:rFonts w:eastAsia="SimSun"/>
              </w:rPr>
              <w:t>2&gt;</w:t>
            </w:r>
            <w:r>
              <w:rPr>
                <w:rFonts w:eastAsia="SimSun"/>
              </w:rPr>
              <w:tab/>
            </w:r>
            <w:r w:rsidRPr="004F62EA">
              <w:rPr>
                <w:rFonts w:eastAsia="SimSun"/>
              </w:rPr>
              <w:t xml:space="preserve">for a candidate L2 U2N Relay UE, consider the </w:t>
            </w:r>
            <w:r w:rsidRPr="001105A5">
              <w:rPr>
                <w:rFonts w:eastAsia="SimSun"/>
                <w:highlight w:val="yellow"/>
              </w:rPr>
              <w:t>y</w:t>
            </w:r>
            <w:r w:rsidRPr="001105A5">
              <w:rPr>
                <w:rFonts w:eastAsia="SimSun"/>
                <w:i/>
                <w:highlight w:val="yellow"/>
              </w:rPr>
              <w:t>N-Threshold2-Relay</w:t>
            </w:r>
            <w:r w:rsidRPr="004F62EA">
              <w:rPr>
                <w:rFonts w:eastAsia="SimSun"/>
                <w:i/>
              </w:rPr>
              <w:t xml:space="preserve"> </w:t>
            </w:r>
            <w:r w:rsidRPr="004F62EA">
              <w:rPr>
                <w:rFonts w:eastAsia="SimSun"/>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sidRPr="002547B9">
              <w:rPr>
                <w:rFonts w:eastAsia="SimSun" w:hint="eastAsia"/>
                <w:lang w:eastAsia="zh-CN"/>
              </w:rPr>
              <w:t>y</w:t>
            </w:r>
            <w:r w:rsidRPr="002547B9">
              <w:rPr>
                <w:rFonts w:eastAsia="SimSun" w:hint="eastAsia"/>
                <w:i/>
                <w:highlight w:val="yellow"/>
                <w:lang w:eastAsia="zh-CN"/>
              </w:rPr>
              <w:t>1</w:t>
            </w:r>
            <w:r w:rsidRPr="002547B9">
              <w:rPr>
                <w:rFonts w:eastAsia="SimSun"/>
                <w:i/>
              </w:rPr>
              <w:t>-Threshold2-Relay</w:t>
            </w:r>
            <w:r>
              <w:rPr>
                <w:rFonts w:eastAsia="SimSun"/>
                <w:i/>
                <w:lang w:eastAsia="zh-CN"/>
              </w:rPr>
              <w:t>”</w:t>
            </w:r>
          </w:p>
        </w:tc>
        <w:tc>
          <w:tcPr>
            <w:tcW w:w="631" w:type="pct"/>
          </w:tcPr>
          <w:p w14:paraId="49143BB9" w14:textId="7A8A00F6"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SimSun"/>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SimSun"/>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78DE0B26"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SimSun"/>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579FDFC8"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SimSun"/>
              </w:rPr>
              <w:t xml:space="preserve">For each </w:t>
            </w:r>
            <w:r w:rsidRPr="004F62EA">
              <w:rPr>
                <w:rFonts w:eastAsia="SimSun"/>
                <w:i/>
              </w:rPr>
              <w:t>sl-RLC</w:t>
            </w:r>
            <w:r w:rsidRPr="00A44EC4">
              <w:rPr>
                <w:rFonts w:eastAsia="SimSun"/>
                <w:i/>
              </w:rPr>
              <w:t>-</w:t>
            </w:r>
            <w:r w:rsidRPr="00C47AA1">
              <w:rPr>
                <w:i/>
              </w:rPr>
              <w:t>C</w:t>
            </w:r>
            <w:r w:rsidRPr="00A44EC4">
              <w:rPr>
                <w:rFonts w:eastAsia="SimSun"/>
                <w:i/>
              </w:rPr>
              <w:t>hannel</w:t>
            </w:r>
            <w:r>
              <w:rPr>
                <w:rFonts w:eastAsia="SimSun"/>
                <w:i/>
              </w:rPr>
              <w:t>ID</w:t>
            </w:r>
            <w:r w:rsidRPr="00E602C1">
              <w:rPr>
                <w:i/>
              </w:rPr>
              <w:t>-PC5</w:t>
            </w:r>
            <w:r w:rsidRPr="004F62EA">
              <w:rPr>
                <w:rFonts w:eastAsia="SimSun"/>
              </w:rPr>
              <w:t xml:space="preserve"> received in </w:t>
            </w:r>
            <w:r w:rsidRPr="004F62EA">
              <w:rPr>
                <w:rFonts w:eastAsia="SimSun"/>
                <w:lang w:eastAsia="zh-CN"/>
              </w:rPr>
              <w:t>the</w:t>
            </w:r>
            <w:r w:rsidRPr="004F62EA">
              <w:rPr>
                <w:rFonts w:eastAsia="SimSun"/>
              </w:rPr>
              <w:t xml:space="preserve"> </w:t>
            </w:r>
            <w:r w:rsidRPr="004F62EA">
              <w:rPr>
                <w:rFonts w:eastAsia="SimSun"/>
                <w:i/>
              </w:rPr>
              <w:t>sl-RLC-</w:t>
            </w:r>
            <w:r>
              <w:rPr>
                <w:rFonts w:eastAsia="SimSun"/>
                <w:i/>
              </w:rPr>
              <w:t>Channel</w:t>
            </w:r>
            <w:r w:rsidRPr="004F62EA">
              <w:rPr>
                <w:rFonts w:eastAsia="SimSun"/>
                <w:i/>
              </w:rPr>
              <w:t>ToAddModList</w:t>
            </w:r>
            <w:r w:rsidRPr="00E602C1">
              <w:rPr>
                <w:i/>
              </w:rPr>
              <w:t>-PC5</w:t>
            </w:r>
            <w:r w:rsidRPr="004F62EA">
              <w:rPr>
                <w:rFonts w:eastAsia="SimSun"/>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reconfigure the sidelink RLC entity or entities in accordance with the received </w:t>
            </w:r>
            <w:r w:rsidRPr="004F62EA">
              <w:rPr>
                <w:rFonts w:eastAsia="Batang"/>
                <w:i/>
              </w:rPr>
              <w:t>sl-RLC-ConfigPC5</w:t>
            </w:r>
            <w:r w:rsidRPr="004F62EA">
              <w:rPr>
                <w:rFonts w:eastAsia="SimSun"/>
              </w:rPr>
              <w:t>;</w:t>
            </w:r>
          </w:p>
          <w:p w14:paraId="349184B9" w14:textId="77777777" w:rsidR="008109DA" w:rsidRPr="004F62EA" w:rsidRDefault="008109DA" w:rsidP="009D3741">
            <w:pPr>
              <w:pStyle w:val="B2"/>
              <w:rPr>
                <w:rFonts w:eastAsia="SimSun"/>
              </w:rPr>
            </w:pPr>
            <w:r w:rsidRPr="004F62EA">
              <w:rPr>
                <w:rFonts w:eastAsia="SimSun"/>
              </w:rPr>
              <w:t>2&gt;</w:t>
            </w:r>
            <w:r w:rsidRPr="004F62EA">
              <w:rPr>
                <w:rFonts w:eastAsia="SimSun"/>
              </w:rPr>
              <w:tab/>
            </w:r>
            <w:r w:rsidRPr="00993A75">
              <w:rPr>
                <w:rFonts w:eastAsia="SimSun"/>
                <w:highlight w:val="yellow"/>
              </w:rPr>
              <w:t xml:space="preserve">reconfigure the sidelink </w:t>
            </w:r>
            <w:r w:rsidRPr="0019106D">
              <w:rPr>
                <w:rFonts w:eastAsia="SimSun" w:hint="eastAsia"/>
                <w:color w:val="FF0000"/>
                <w:highlight w:val="yellow"/>
                <w:u w:val="single"/>
                <w:lang w:eastAsia="zh-CN"/>
              </w:rPr>
              <w:t>MAC entity with a</w:t>
            </w:r>
            <w:r>
              <w:rPr>
                <w:rFonts w:eastAsia="SimSun" w:hint="eastAsia"/>
                <w:highlight w:val="yellow"/>
                <w:lang w:eastAsia="zh-CN"/>
              </w:rPr>
              <w:t xml:space="preserve"> </w:t>
            </w:r>
            <w:r w:rsidRPr="00993A75">
              <w:rPr>
                <w:rFonts w:eastAsia="SimSun"/>
                <w:highlight w:val="yellow"/>
              </w:rPr>
              <w:t xml:space="preserve">logical channel in accordance with the received </w:t>
            </w:r>
            <w:r w:rsidRPr="00993A75">
              <w:rPr>
                <w:rFonts w:eastAsia="Batang"/>
                <w:i/>
                <w:highlight w:val="yellow"/>
              </w:rPr>
              <w:t>sl-MAC-LogicalChannelConfigPC5</w:t>
            </w:r>
            <w:r w:rsidRPr="00993A75">
              <w:rPr>
                <w:rFonts w:eastAsia="SimSun"/>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SimSun"/>
              </w:rPr>
            </w:pPr>
            <w:r w:rsidRPr="004F62EA">
              <w:rPr>
                <w:rFonts w:eastAsia="SimSun"/>
              </w:rPr>
              <w:t>2&gt;</w:t>
            </w:r>
            <w:r w:rsidRPr="004F62EA">
              <w:rPr>
                <w:rFonts w:eastAsia="SimSun"/>
              </w:rPr>
              <w:tab/>
              <w:t xml:space="preserve">establish an sidelink RLC entity in accordance with the received </w:t>
            </w:r>
            <w:r w:rsidRPr="004F62EA">
              <w:rPr>
                <w:rFonts w:eastAsia="SimSun"/>
                <w:i/>
              </w:rPr>
              <w:t>sl-RLC-ConfigPC5</w:t>
            </w:r>
            <w:r w:rsidRPr="004F62EA">
              <w:rPr>
                <w:rFonts w:eastAsia="SimSun"/>
              </w:rPr>
              <w:t>;</w:t>
            </w:r>
          </w:p>
          <w:p w14:paraId="03BC17BF" w14:textId="77777777" w:rsidR="008109DA" w:rsidRDefault="008109DA" w:rsidP="009D3741">
            <w:pPr>
              <w:pStyle w:val="B2"/>
            </w:pPr>
            <w:r w:rsidRPr="004F62EA">
              <w:rPr>
                <w:rFonts w:eastAsia="SimSun"/>
              </w:rPr>
              <w:t>2&gt;</w:t>
            </w:r>
            <w:r w:rsidRPr="004F62EA">
              <w:rPr>
                <w:rFonts w:eastAsia="SimSun"/>
              </w:rPr>
              <w:tab/>
            </w:r>
            <w:r w:rsidRPr="00993A75">
              <w:rPr>
                <w:rFonts w:eastAsia="SimSun"/>
                <w:highlight w:val="yellow"/>
              </w:rPr>
              <w:t xml:space="preserve">configure the </w:t>
            </w:r>
            <w:r w:rsidRPr="00F710C5">
              <w:rPr>
                <w:rFonts w:eastAsia="SimSun"/>
                <w:strike/>
                <w:color w:val="FF0000"/>
                <w:highlight w:val="yellow"/>
              </w:rPr>
              <w:t>sidelink</w:t>
            </w:r>
            <w:r w:rsidRPr="00993A75">
              <w:rPr>
                <w:rFonts w:eastAsia="SimSun"/>
                <w:highlight w:val="yellow"/>
              </w:rPr>
              <w:t xml:space="preserve"> MAC entity with a logical channel in accordance with the received </w:t>
            </w:r>
            <w:r w:rsidRPr="00993A75">
              <w:rPr>
                <w:rFonts w:eastAsia="Batang"/>
                <w:i/>
                <w:highlight w:val="yellow"/>
              </w:rPr>
              <w:t>sl-MAC-LogicalChannelConfigPC5</w:t>
            </w:r>
            <w:r w:rsidRPr="00993A75">
              <w:rPr>
                <w:rFonts w:eastAsia="SimSun"/>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DengXian"/>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SimSun"/>
              </w:rPr>
              <w:t xml:space="preserve">This procedure is used by a UE supporting NR sidelink U2N Remote UE </w:t>
            </w:r>
            <w:r w:rsidRPr="00527A3F">
              <w:rPr>
                <w:rFonts w:eastAsia="SimSun"/>
                <w:highlight w:val="yellow"/>
              </w:rPr>
              <w:t>operationconfigured</w:t>
            </w:r>
            <w:r w:rsidRPr="00A30D10">
              <w:rPr>
                <w:rFonts w:eastAsia="SimSun"/>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SimSun"/>
              </w:rPr>
              <w:t xml:space="preserve">This procedure is used by a UE supporting NR sidelink U2N Remote UE </w:t>
            </w:r>
            <w:r w:rsidRPr="00722A05">
              <w:rPr>
                <w:rFonts w:eastAsia="SimSun"/>
                <w:highlight w:val="yellow"/>
              </w:rPr>
              <w:t>operation</w:t>
            </w:r>
            <w:r w:rsidRPr="00722A05">
              <w:rPr>
                <w:rFonts w:eastAsia="SimSun" w:hint="eastAsia"/>
                <w:highlight w:val="yellow"/>
                <w:lang w:eastAsia="zh-CN"/>
              </w:rPr>
              <w:t xml:space="preserve"> </w:t>
            </w:r>
            <w:r w:rsidRPr="00722A05">
              <w:rPr>
                <w:rFonts w:eastAsia="SimSun"/>
                <w:highlight w:val="yellow"/>
              </w:rPr>
              <w:t>configured</w:t>
            </w:r>
            <w:r w:rsidRPr="00A30D10">
              <w:rPr>
                <w:rFonts w:eastAsia="SimSun"/>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SimSun"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SimSun"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SimSun"/>
              </w:rPr>
            </w:pPr>
            <w:r>
              <w:rPr>
                <w:rFonts w:eastAsia="SimSun"/>
              </w:rPr>
              <w:t xml:space="preserve">Incorrect </w:t>
            </w:r>
            <w:r>
              <w:rPr>
                <w:rFonts w:eastAsia="SimSun" w:hint="eastAsia"/>
                <w:lang w:eastAsia="zh-CN"/>
              </w:rPr>
              <w:t>p</w:t>
            </w:r>
            <w:r w:rsidRPr="00E341BD">
              <w:rPr>
                <w:rFonts w:eastAsia="SimSun"/>
              </w:rPr>
              <w:t>unctuation</w:t>
            </w:r>
            <w:r>
              <w:rPr>
                <w:rFonts w:eastAsia="SimSun"/>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8pt;height:88.2pt;mso-width-percent:0;mso-height-percent:0;mso-width-percent:0;mso-height-percent:0" o:ole="">
                  <v:imagedata r:id="rId15" o:title=""/>
                </v:shape>
                <o:OLEObject Type="Embed" ProgID="Word.Picture.8" ShapeID="_x0000_i1025" DrawAspect="Content" ObjectID="_1711198937" r:id="rId16"/>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IN" w:eastAsia="en-I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SimSun"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SimSun"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SimSun"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466F45">
              <w:rPr>
                <w:rFonts w:asciiTheme="minorHAnsi" w:eastAsia="SimSun"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3A1614">
              <w:rPr>
                <w:rFonts w:asciiTheme="minorHAnsi" w:eastAsia="SimSun"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SimSun"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w:t>
            </w:r>
            <w:r w:rsidR="00D61C36">
              <w:rPr>
                <w:rFonts w:asciiTheme="minorHAnsi" w:eastAsia="SimSun"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SimSun"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sidR="00AC3EB0">
              <w:rPr>
                <w:rFonts w:asciiTheme="minorHAnsi" w:eastAsia="SimSun"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SimSun"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DengXian"/>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DengXian"/>
              </w:rPr>
              <w:t>-</w:t>
            </w:r>
            <w:r>
              <w:rPr>
                <w:rFonts w:eastAsia="DengXian"/>
              </w:rPr>
              <w:t>IEs-</w:t>
            </w:r>
            <w:r w:rsidRPr="00046E28">
              <w:t>r1</w:t>
            </w:r>
            <w:r w:rsidRPr="00046E28">
              <w:rPr>
                <w:rFonts w:eastAsia="DengXian"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DengXian"/>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SimSun"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DengXian"/>
                <w:lang w:eastAsia="zh-CN"/>
              </w:rPr>
              <w:t xml:space="preserve">We don’t need to add the field description for </w:t>
            </w:r>
            <w:r w:rsidRPr="00C028A2">
              <w:rPr>
                <w:bCs/>
                <w:i/>
                <w:iCs/>
              </w:rPr>
              <w:t>TRS</w:t>
            </w:r>
            <w:r w:rsidRPr="00C028A2">
              <w:rPr>
                <w:rStyle w:val="CommentReference"/>
              </w:rPr>
              <w:annotationRef/>
            </w:r>
            <w:r w:rsidRPr="00C028A2">
              <w:rPr>
                <w:bCs/>
                <w:i/>
                <w:iCs/>
              </w:rPr>
              <w:t>-ResourceSet</w:t>
            </w:r>
            <w:r>
              <w:rPr>
                <w:rFonts w:eastAsia="DengXian" w:hint="eastAsia"/>
                <w:bCs/>
                <w:iCs/>
                <w:lang w:eastAsia="zh-CN"/>
              </w:rPr>
              <w:t xml:space="preserve"> as it is an IE, not a field. </w:t>
            </w:r>
            <w:r w:rsidR="004E7118">
              <w:rPr>
                <w:rFonts w:eastAsia="DengXian"/>
                <w:bCs/>
                <w:iCs/>
                <w:lang w:eastAsia="zh-CN"/>
              </w:rPr>
              <w:t>It should be r</w:t>
            </w:r>
            <w:r>
              <w:rPr>
                <w:rFonts w:eastAsia="DengXian" w:hint="eastAsia"/>
                <w:bCs/>
                <w:iCs/>
                <w:lang w:eastAsia="zh-CN"/>
              </w:rPr>
              <w:t>emove</w:t>
            </w:r>
            <w:r w:rsidR="004E7118">
              <w:rPr>
                <w:rFonts w:eastAsia="DengXian"/>
                <w:bCs/>
                <w:iCs/>
                <w:lang w:eastAsia="zh-CN"/>
              </w:rPr>
              <w:t>d</w:t>
            </w:r>
            <w:r>
              <w:rPr>
                <w:rFonts w:eastAsia="DengXian"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w:t>
            </w:r>
            <w:r w:rsidRPr="00D878E3">
              <w:rPr>
                <w:rFonts w:eastAsia="DengXian"/>
                <w:bCs/>
                <w:iCs/>
                <w:szCs w:val="18"/>
                <w:highlight w:val="yellow"/>
                <w:lang w:eastAsia="zh-CN"/>
              </w:rPr>
              <w:t>NumPerPEI)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3A4F4FAC" w14:textId="77777777" w:rsidR="004D50F4" w:rsidRDefault="004D50F4" w:rsidP="00462412">
            <w:pPr>
              <w:spacing w:after="0" w:line="276" w:lineRule="auto"/>
              <w:rPr>
                <w:rFonts w:eastAsia="DengXian"/>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DengXian"/>
                <w:bCs/>
                <w:iCs/>
                <w:szCs w:val="18"/>
                <w:lang w:eastAsia="zh-CN"/>
              </w:rPr>
            </w:pPr>
            <w:r>
              <w:rPr>
                <w:rFonts w:eastAsia="DengXian"/>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DengXian" w:hint="eastAsia"/>
                <w:bCs/>
                <w:iCs/>
                <w:szCs w:val="18"/>
                <w:lang w:eastAsia="zh-CN"/>
              </w:rPr>
              <w:t xml:space="preserve">. </w:t>
            </w:r>
            <w:r w:rsidRPr="000B26EB">
              <w:rPr>
                <w:rFonts w:eastAsia="DengXian"/>
                <w:bCs/>
                <w:iCs/>
                <w:szCs w:val="18"/>
                <w:lang w:eastAsia="zh-CN"/>
              </w:rPr>
              <w:t xml:space="preserve">For the case </w:t>
            </w:r>
            <w:r w:rsidRPr="0017274C">
              <w:rPr>
                <w:rFonts w:eastAsia="DengXian"/>
                <w:bCs/>
                <w:i/>
                <w:szCs w:val="18"/>
                <w:lang w:eastAsia="zh-CN"/>
              </w:rPr>
              <w:t>po-NumPerPEI</w:t>
            </w:r>
            <w:r w:rsidRPr="000B26EB">
              <w:rPr>
                <w:rFonts w:eastAsia="DengXian"/>
                <w:bCs/>
                <w:iCs/>
                <w:szCs w:val="18"/>
                <w:lang w:eastAsia="zh-CN"/>
              </w:rPr>
              <w:t xml:space="preserve"> is smaller than Ns, UE applies the (floor(i_s/</w:t>
            </w:r>
            <w:r>
              <w:rPr>
                <w:rFonts w:eastAsia="DengXian"/>
                <w:bCs/>
                <w:iCs/>
                <w:szCs w:val="18"/>
                <w:lang w:eastAsia="zh-CN"/>
              </w:rPr>
              <w:t>poN</w:t>
            </w:r>
            <w:r w:rsidRPr="000B26EB">
              <w:rPr>
                <w:rFonts w:eastAsia="DengXian"/>
                <w:bCs/>
                <w:iCs/>
                <w:szCs w:val="18"/>
                <w:lang w:eastAsia="zh-CN"/>
              </w:rPr>
              <w:t>umPerPEI)+1)-th value out of (N_s/</w:t>
            </w:r>
            <w:r>
              <w:rPr>
                <w:rFonts w:eastAsia="DengXian"/>
                <w:bCs/>
                <w:iCs/>
                <w:szCs w:val="18"/>
                <w:lang w:eastAsia="zh-CN"/>
              </w:rPr>
              <w:t>po-N</w:t>
            </w:r>
            <w:r w:rsidRPr="000B26EB">
              <w:rPr>
                <w:rFonts w:eastAsia="DengXian"/>
                <w:bCs/>
                <w:iCs/>
                <w:szCs w:val="18"/>
                <w:lang w:eastAsia="zh-CN"/>
              </w:rPr>
              <w:t>umPerPE</w:t>
            </w:r>
            <w:r w:rsidRPr="00D878E3">
              <w:rPr>
                <w:rFonts w:eastAsia="DengXian"/>
                <w:bCs/>
                <w:iCs/>
                <w:szCs w:val="18"/>
                <w:highlight w:val="yellow"/>
                <w:lang w:eastAsia="zh-CN"/>
              </w:rPr>
              <w:t>I) configured</w:t>
            </w:r>
            <w:r w:rsidRPr="000B26EB">
              <w:rPr>
                <w:rFonts w:eastAsia="DengXian"/>
                <w:bCs/>
                <w:iCs/>
                <w:szCs w:val="18"/>
                <w:lang w:eastAsia="zh-CN"/>
              </w:rPr>
              <w:t xml:space="preserve"> values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 When </w:t>
            </w:r>
            <w:r w:rsidRPr="0017274C">
              <w:rPr>
                <w:rFonts w:eastAsia="DengXian"/>
                <w:bCs/>
                <w:i/>
                <w:szCs w:val="18"/>
                <w:lang w:eastAsia="zh-CN"/>
              </w:rPr>
              <w:t>po-NumPerPEI</w:t>
            </w:r>
            <w:r w:rsidRPr="000B26EB">
              <w:rPr>
                <w:rFonts w:eastAsia="DengXian"/>
                <w:bCs/>
                <w:iCs/>
                <w:szCs w:val="18"/>
                <w:lang w:eastAsia="zh-CN"/>
              </w:rPr>
              <w:t xml:space="preserve"> is one or mutliple of Ns, UE applies the first configured value in </w:t>
            </w:r>
            <w:r w:rsidRPr="0017274C">
              <w:rPr>
                <w:rFonts w:eastAsia="DengXian"/>
                <w:bCs/>
                <w:i/>
                <w:szCs w:val="18"/>
                <w:lang w:eastAsia="zh-CN"/>
              </w:rPr>
              <w:t>firstPDCCH-MonitoringOccasionOfPEI-O</w:t>
            </w:r>
            <w:r w:rsidRPr="000B26EB">
              <w:rPr>
                <w:rFonts w:eastAsia="DengXian"/>
                <w:bCs/>
                <w:iCs/>
                <w:szCs w:val="18"/>
                <w:lang w:eastAsia="zh-CN"/>
              </w:rPr>
              <w:t xml:space="preserve"> for the symbol-level offset.</w:t>
            </w:r>
          </w:p>
          <w:p w14:paraId="36C97390" w14:textId="77777777" w:rsidR="004D50F4" w:rsidRDefault="004D50F4" w:rsidP="00462412">
            <w:pPr>
              <w:spacing w:after="0" w:line="276" w:lineRule="auto"/>
              <w:rPr>
                <w:rFonts w:eastAsia="DengXian"/>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DengXian"/>
                <w:lang w:eastAsia="zh-CN"/>
              </w:rPr>
            </w:pPr>
            <w:r>
              <w:rPr>
                <w:rFonts w:eastAsia="DengXian"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DengXian" w:hint="eastAsia"/>
                <w:lang w:eastAsia="zh-CN"/>
              </w:rPr>
              <w:t>It c</w:t>
            </w:r>
            <w:r w:rsidRPr="00D97B98">
              <w:rPr>
                <w:rFonts w:eastAsia="DengXian"/>
                <w:lang w:eastAsia="zh-CN"/>
              </w:rPr>
              <w:t xml:space="preserve">an be configured to one of up to 4 common SS sets configured by </w:t>
            </w:r>
            <w:r w:rsidRPr="0017274C">
              <w:rPr>
                <w:rFonts w:eastAsia="DengXian"/>
                <w:i/>
                <w:iCs/>
                <w:lang w:eastAsia="zh-CN"/>
              </w:rPr>
              <w:t>commonSearchSpaceList</w:t>
            </w:r>
            <w:r w:rsidRPr="00D97B98">
              <w:rPr>
                <w:rFonts w:eastAsia="DengXian"/>
                <w:lang w:eastAsia="zh-CN"/>
              </w:rPr>
              <w:t xml:space="preserve"> with </w:t>
            </w:r>
            <w:r w:rsidRPr="0017274C">
              <w:rPr>
                <w:rFonts w:eastAsia="DengXian"/>
                <w:i/>
                <w:iCs/>
                <w:lang w:eastAsia="zh-CN"/>
              </w:rPr>
              <w:t>SearchSpaceId</w:t>
            </w:r>
            <w:r w:rsidRPr="00D97B98">
              <w:rPr>
                <w:rFonts w:eastAsia="DengXian"/>
                <w:lang w:eastAsia="zh-CN"/>
              </w:rPr>
              <w:t xml:space="preserve"> &gt; 0</w:t>
            </w:r>
            <w:r>
              <w:rPr>
                <w:rFonts w:eastAsia="DengXian" w:hint="eastAsia"/>
                <w:lang w:eastAsia="zh-CN"/>
              </w:rPr>
              <w:t xml:space="preserve">. </w:t>
            </w:r>
            <w:r w:rsidRPr="00D97B98">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sidRPr="00D27132">
              <w:rPr>
                <w:lang w:eastAsia="sv-SE"/>
              </w:rPr>
              <w:t>[13]</w:t>
            </w:r>
            <w:r w:rsidRPr="00D97B98">
              <w:rPr>
                <w:rFonts w:eastAsia="DengXian"/>
                <w:lang w:eastAsia="zh-CN"/>
              </w:rPr>
              <w:t>.</w:t>
            </w:r>
            <w:r>
              <w:rPr>
                <w:rFonts w:eastAsia="DengXian" w:hint="eastAsia"/>
                <w:lang w:eastAsia="zh-CN"/>
              </w:rPr>
              <w:t xml:space="preserve"> </w:t>
            </w:r>
            <w:r w:rsidRPr="00D878E3">
              <w:rPr>
                <w:rFonts w:eastAsia="DengXian"/>
                <w:i/>
                <w:highlight w:val="yellow"/>
                <w:lang w:eastAsia="zh-CN"/>
              </w:rPr>
              <w:t>SearchSpaceId</w:t>
            </w:r>
            <w:r w:rsidRPr="00690B2E">
              <w:rPr>
                <w:rFonts w:eastAsia="DengXian"/>
                <w:lang w:eastAsia="zh-CN"/>
              </w:rPr>
              <w:t xml:space="preserve"> = 0 can be configured for the case of </w:t>
            </w:r>
            <w:r>
              <w:rPr>
                <w:rFonts w:eastAsia="DengXian"/>
                <w:lang w:eastAsia="zh-CN"/>
              </w:rPr>
              <w:t xml:space="preserve">SS/PBCH block and </w:t>
            </w:r>
            <w:r w:rsidRPr="00690B2E">
              <w:rPr>
                <w:rFonts w:eastAsia="DengXian"/>
                <w:lang w:eastAsia="zh-CN"/>
              </w:rPr>
              <w:t>CORESET multiplexing pattern 2 or 3</w:t>
            </w:r>
            <w:r>
              <w:rPr>
                <w:rFonts w:eastAsia="DengXian" w:hint="eastAsia"/>
                <w:lang w:eastAsia="zh-CN"/>
              </w:rPr>
              <w:t>.</w:t>
            </w:r>
          </w:p>
          <w:p w14:paraId="425A500D" w14:textId="77777777" w:rsidR="004D50F4" w:rsidRDefault="004D50F4" w:rsidP="00462412">
            <w:pPr>
              <w:spacing w:after="0" w:line="276" w:lineRule="auto"/>
              <w:rPr>
                <w:rFonts w:eastAsia="DengXian"/>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DengXian"/>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SimSun"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SimSun"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SimSun" w:eastAsia="SimSun" w:hAnsi="SimSun" w:cs="SimSun"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SimSun"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w:t>
            </w:r>
            <w:r w:rsidRPr="004C18D0">
              <w:rPr>
                <w:rFonts w:eastAsia="DengXian" w:hint="eastAsia"/>
                <w:bCs/>
                <w:lang w:eastAsia="zh-CN"/>
              </w:rPr>
              <w:t>NNECTED</w:t>
            </w:r>
            <w:r w:rsidRPr="004C18D0">
              <w:rPr>
                <w:rFonts w:eastAsia="DengXian"/>
                <w:bCs/>
                <w:lang w:eastAsia="zh-CN"/>
              </w:rPr>
              <w:t xml:space="preserve"> in</w:t>
            </w:r>
            <w:r w:rsidRPr="00593324">
              <w:rPr>
                <w:rFonts w:eastAsia="DengXian"/>
                <w:bCs/>
                <w:highlight w:val="yellow"/>
                <w:lang w:eastAsia="zh-CN"/>
              </w:rPr>
              <w:t xml:space="preserve"> an </w:t>
            </w:r>
            <w:r w:rsidRPr="004C18D0">
              <w:rPr>
                <w:rFonts w:eastAsia="DengXian"/>
                <w:bCs/>
                <w:lang w:eastAsia="zh-CN"/>
              </w:rPr>
              <w:t>SpCell</w:t>
            </w:r>
            <w:r w:rsidRPr="004C18D0">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SimSun"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multicast reception, monitors Paging channel 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monitors a Paging channel for CN paging using 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SimSun" w:hAnsiTheme="minorHAnsi" w:cstheme="minorHAnsi"/>
                <w:lang w:val="en-US"/>
              </w:rPr>
            </w:pPr>
          </w:p>
          <w:p w14:paraId="54FAC97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SimSun"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SimSun"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SimSun"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590AD65E" w14:textId="77777777" w:rsidR="009E546F" w:rsidRDefault="009E546F" w:rsidP="009E546F">
            <w:pPr>
              <w:spacing w:after="0" w:line="276" w:lineRule="auto"/>
              <w:rPr>
                <w:rFonts w:asciiTheme="minorHAnsi" w:eastAsia="SimSun"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SimSun"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SimSun" w:hAnsiTheme="minorHAnsi" w:cstheme="minorHAnsi"/>
                <w:lang w:eastAsia="zh-CN"/>
              </w:rPr>
            </w:pPr>
            <w:r w:rsidRPr="00294974">
              <w:rPr>
                <w:rFonts w:asciiTheme="minorHAnsi" w:eastAsia="SimSun"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SimSun"/>
                <w:b/>
                <w:i/>
                <w:szCs w:val="22"/>
                <w:lang w:eastAsia="sv-SE"/>
              </w:rPr>
            </w:pPr>
            <w:r>
              <w:rPr>
                <w:rFonts w:eastAsia="SimSun"/>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w:t>
            </w:r>
            <w:r w:rsidRPr="0017274C">
              <w:rPr>
                <w:rFonts w:eastAsia="SimSun"/>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SimSun" w:hAnsiTheme="minorHAnsi" w:cstheme="minorHAnsi"/>
                <w:lang w:eastAsia="zh-CN"/>
              </w:rPr>
            </w:pPr>
            <w:r w:rsidRPr="00932E0B">
              <w:rPr>
                <w:rFonts w:asciiTheme="minorHAnsi" w:eastAsia="SimSun"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SimSun"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3541F8A" w14:textId="77777777" w:rsidR="009E546F" w:rsidRDefault="009E546F" w:rsidP="009E546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5D4AC80C" w14:textId="77777777" w:rsidR="009E546F" w:rsidRDefault="009E546F" w:rsidP="009E546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18E9692D" w14:textId="77777777" w:rsidR="009E546F" w:rsidRDefault="009E546F" w:rsidP="009E546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4D749DA4" w14:textId="77777777" w:rsidR="009E546F" w:rsidRDefault="009E546F" w:rsidP="009E546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0DD0828F" w14:textId="77777777" w:rsidR="009E546F" w:rsidRDefault="009E546F" w:rsidP="009E546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32D6398" w14:textId="77777777" w:rsidR="009E546F" w:rsidRDefault="009E546F" w:rsidP="009E546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SimSun"/>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 should be discussed in a session, this is not class 0</w:t>
            </w:r>
            <w:r w:rsidRPr="00956335">
              <w:rPr>
                <w:rFonts w:asciiTheme="minorHAnsi" w:eastAsia="SimSun"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SimSun" w:hAnsiTheme="minorHAnsi" w:cstheme="minorHAnsi"/>
                <w:color w:val="00B050"/>
                <w:lang w:eastAsia="zh-CN"/>
              </w:rPr>
              <w:t xml:space="preserve">@huawei.com] </w:t>
            </w:r>
            <w:r>
              <w:rPr>
                <w:rFonts w:asciiTheme="minorHAnsi" w:eastAsia="SimSun" w:hAnsiTheme="minorHAnsi" w:cstheme="minorHAnsi"/>
                <w:color w:val="00B050"/>
                <w:lang w:eastAsia="zh-CN"/>
              </w:rPr>
              <w:t>This</w:t>
            </w:r>
            <w:r w:rsidR="00BE1D4C">
              <w:rPr>
                <w:rFonts w:asciiTheme="minorHAnsi" w:eastAsia="SimSun" w:hAnsiTheme="minorHAnsi" w:cstheme="minorHAnsi"/>
                <w:color w:val="00B050"/>
                <w:lang w:eastAsia="zh-CN"/>
              </w:rPr>
              <w:t xml:space="preserve"> should be discussed in a session, this is not class 0</w:t>
            </w:r>
            <w:r w:rsidRPr="00956335">
              <w:rPr>
                <w:rFonts w:asciiTheme="minorHAnsi" w:eastAsia="SimSun"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SimSun"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DengXian" w:hAnsi="Courier New"/>
                <w:sz w:val="16"/>
                <w:lang w:eastAsia="zh-CN"/>
              </w:rPr>
              <w:t>iscConfigCommon-r17</w:t>
            </w:r>
            <w:r w:rsidRPr="002A10E7">
              <w:rPr>
                <w:rFonts w:ascii="Courier New" w:hAnsi="Courier New"/>
                <w:sz w:val="16"/>
                <w:lang w:eastAsia="en-GB"/>
              </w:rPr>
              <w:t xml:space="preserve">              </w:t>
            </w:r>
            <w:r w:rsidRPr="002A10E7">
              <w:rPr>
                <w:rFonts w:ascii="Courier New" w:eastAsia="DengXian"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SimSun"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DengXian"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DengXian"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DengXian"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SimSun"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SimSun"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F84032" w:rsidP="00865ECB">
            <w:pPr>
              <w:spacing w:after="0" w:line="276" w:lineRule="auto"/>
              <w:rPr>
                <w:rFonts w:asciiTheme="minorHAnsi" w:eastAsia="SimSun" w:hAnsiTheme="minorHAnsi" w:cstheme="minorHAnsi"/>
                <w:lang w:eastAsia="zh-CN"/>
              </w:rPr>
            </w:pPr>
            <w:hyperlink r:id="rId18"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F84032" w:rsidP="00865ECB">
            <w:pPr>
              <w:spacing w:after="0" w:line="276" w:lineRule="auto"/>
              <w:rPr>
                <w:rFonts w:asciiTheme="minorHAnsi" w:eastAsia="SimSun" w:hAnsiTheme="minorHAnsi" w:cstheme="minorHAnsi"/>
                <w:lang w:eastAsia="zh-CN"/>
              </w:rPr>
            </w:pPr>
            <w:hyperlink r:id="rId19"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F84032" w:rsidP="00865ECB">
            <w:pPr>
              <w:spacing w:after="0" w:line="276" w:lineRule="auto"/>
              <w:rPr>
                <w:rFonts w:asciiTheme="minorHAnsi" w:eastAsia="SimSun" w:hAnsiTheme="minorHAnsi" w:cstheme="minorHAnsi"/>
                <w:lang w:eastAsia="zh-CN"/>
              </w:rPr>
            </w:pPr>
            <w:hyperlink r:id="rId20"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F84032" w:rsidP="00865ECB">
            <w:pPr>
              <w:spacing w:after="0" w:line="276" w:lineRule="auto"/>
              <w:rPr>
                <w:rFonts w:asciiTheme="minorHAnsi" w:eastAsia="SimSun" w:hAnsiTheme="minorHAnsi" w:cstheme="minorHAnsi"/>
                <w:lang w:eastAsia="zh-CN"/>
              </w:rPr>
            </w:pPr>
            <w:hyperlink r:id="rId21"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F84032" w:rsidP="00865ECB">
            <w:pPr>
              <w:spacing w:after="0" w:line="276" w:lineRule="auto"/>
              <w:rPr>
                <w:rFonts w:asciiTheme="minorHAnsi" w:eastAsia="SimSun" w:hAnsiTheme="minorHAnsi" w:cstheme="minorHAnsi"/>
                <w:lang w:eastAsia="zh-CN"/>
              </w:rPr>
            </w:pPr>
            <w:hyperlink r:id="rId22"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F84032" w:rsidP="00865ECB">
            <w:pPr>
              <w:spacing w:after="0" w:line="276" w:lineRule="auto"/>
              <w:rPr>
                <w:rFonts w:asciiTheme="minorHAnsi" w:eastAsia="SimSun" w:hAnsiTheme="minorHAnsi" w:cstheme="minorHAnsi"/>
                <w:lang w:eastAsia="zh-CN"/>
              </w:rPr>
            </w:pPr>
            <w:hyperlink r:id="rId23"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F84032" w:rsidP="00865ECB">
            <w:pPr>
              <w:spacing w:after="0" w:line="276" w:lineRule="auto"/>
              <w:rPr>
                <w:rFonts w:asciiTheme="minorHAnsi" w:eastAsia="SimSun" w:hAnsiTheme="minorHAnsi" w:cstheme="minorHAnsi"/>
                <w:lang w:eastAsia="zh-CN"/>
              </w:rPr>
            </w:pPr>
            <w:hyperlink r:id="rId24"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F84032" w:rsidP="00865ECB">
            <w:pPr>
              <w:spacing w:after="0" w:line="276" w:lineRule="auto"/>
              <w:rPr>
                <w:rFonts w:asciiTheme="minorHAnsi" w:eastAsia="SimSun" w:hAnsiTheme="minorHAnsi" w:cstheme="minorHAnsi"/>
                <w:lang w:eastAsia="zh-CN"/>
              </w:rPr>
            </w:pPr>
            <w:hyperlink r:id="rId25"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SimSun"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F84032" w:rsidP="00865ECB">
            <w:pPr>
              <w:spacing w:after="0" w:line="276" w:lineRule="auto"/>
              <w:rPr>
                <w:rFonts w:asciiTheme="minorHAnsi" w:eastAsia="SimSun" w:hAnsiTheme="minorHAnsi" w:cstheme="minorHAnsi"/>
                <w:lang w:eastAsia="zh-CN"/>
              </w:rPr>
            </w:pPr>
            <w:hyperlink r:id="rId26" w:history="1">
              <w:r w:rsidR="00865ECB" w:rsidRPr="00B112AB">
                <w:rPr>
                  <w:rStyle w:val="Hyperlink"/>
                  <w:rFonts w:asciiTheme="minorHAnsi" w:eastAsia="SimSun"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SimSun"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sidRPr="009C7017">
              <w:rPr>
                <w:rFonts w:eastAsia="SimSun"/>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SimSun"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Heading4"/>
              <w:numPr>
                <w:ilvl w:val="0"/>
                <w:numId w:val="0"/>
              </w:numPr>
              <w:spacing w:after="240"/>
              <w:ind w:left="420"/>
              <w:rPr>
                <w:rFonts w:eastAsia="SimSun"/>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SimSun"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4F08E0D5" w14:textId="77777777" w:rsidR="00D04D4C" w:rsidRPr="0076547B" w:rsidRDefault="00D04D4C" w:rsidP="00D04D4C">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sidRPr="00C8343A">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sidRPr="00C8343A">
              <w:rPr>
                <w:rFonts w:asciiTheme="minorHAnsi" w:eastAsia="SimSun"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SimSun"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sidRPr="00D5076D">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SimSun"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1" w:type="pct"/>
          </w:tcPr>
          <w:p w14:paraId="4DC9082D" w14:textId="44AC8ED8" w:rsidR="00D57B52" w:rsidRDefault="00F84032" w:rsidP="00D57B52">
            <w:pPr>
              <w:spacing w:after="0" w:line="276" w:lineRule="auto"/>
              <w:rPr>
                <w:rFonts w:asciiTheme="minorHAnsi" w:eastAsia="SimSun" w:hAnsiTheme="minorHAnsi" w:cstheme="minorHAnsi"/>
                <w:lang w:eastAsia="zh-CN"/>
              </w:rPr>
            </w:pPr>
            <w:hyperlink r:id="rId27" w:history="1">
              <w:r w:rsidR="00D57B52" w:rsidRPr="00226E28">
                <w:rPr>
                  <w:rStyle w:val="Hyperlink"/>
                  <w:rFonts w:asciiTheme="minorHAnsi" w:eastAsia="SimSun"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SimSun"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SimSun"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SimSun"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SimSun"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SimSun"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SimSun" w:hAnsiTheme="minorHAnsi" w:cstheme="minorHAnsi"/>
              </w:rPr>
            </w:pPr>
          </w:p>
        </w:tc>
        <w:tc>
          <w:tcPr>
            <w:tcW w:w="631" w:type="pct"/>
          </w:tcPr>
          <w:p w14:paraId="5FB47E12" w14:textId="6B346352" w:rsidR="001E39CE" w:rsidRDefault="001E39CE" w:rsidP="001E39C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SimSun"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SimSun"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SimSun" w:hAnsiTheme="minorHAnsi" w:cstheme="minorHAnsi"/>
                <w:lang w:eastAsia="zh-CN"/>
              </w:rPr>
            </w:pPr>
            <w:r w:rsidRPr="002740C8">
              <w:rPr>
                <w:rFonts w:ascii="Arial" w:eastAsia="SimSun"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SimSun"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sidRPr="00BF1C13">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SimSun"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SimSun"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1pt;height:134.4pt;mso-width-percent:0;mso-height-percent:0;mso-width-percent:0;mso-height-percent:0" o:ole="">
                  <v:imagedata r:id="rId28" o:title=""/>
                </v:shape>
                <o:OLEObject Type="Embed" ProgID="Visio.Drawing.15" ShapeID="_x0000_i1026" DrawAspect="Content" ObjectID="_1711198938" r:id="rId29"/>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17CEFE6" w14:textId="45F13BCE" w:rsidR="006F4B9E" w:rsidRDefault="006F4B9E" w:rsidP="006F4B9E">
            <w:pPr>
              <w:pStyle w:val="CommentText"/>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SimSun"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SimSun"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SimSun"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w:t>
            </w:r>
            <w:r w:rsidRPr="003B495A">
              <w:rPr>
                <w:rFonts w:asciiTheme="minorHAnsi" w:eastAsia="SimSun" w:hAnsiTheme="minorHAnsi" w:cstheme="minorHAnsi"/>
                <w:sz w:val="20"/>
                <w:lang w:eastAsia="sv-SE"/>
              </w:rPr>
              <w:t>periodicty</w:t>
            </w:r>
            <w:r w:rsidRPr="003B495A">
              <w:rPr>
                <w:rFonts w:asciiTheme="minorHAnsi" w:eastAsia="SimSun"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SimSun"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SimSun" w:hAnsiTheme="minorHAnsi" w:cstheme="minorHAnsi"/>
                <w:lang w:eastAsia="zh-CN"/>
              </w:rPr>
            </w:pPr>
            <w:r w:rsidRPr="00171129">
              <w:rPr>
                <w:rFonts w:asciiTheme="minorHAnsi" w:eastAsia="SimSun"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SimSun"/>
                <w:bCs/>
                <w:lang w:val="en-US" w:eastAsia="zh-CN"/>
              </w:rPr>
            </w:pPr>
            <w:r w:rsidRPr="00171129">
              <w:rPr>
                <w:rFonts w:eastAsia="SimSun"/>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lastRenderedPageBreak/>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SimSun"/>
              </w:rPr>
              <w:t xml:space="preserve">Presence </w:t>
            </w:r>
            <w:r w:rsidRPr="0096438F">
              <w:rPr>
                <w:rFonts w:eastAsia="SimSun"/>
                <w:highlight w:val="yellow"/>
              </w:rPr>
              <w:t>if</w:t>
            </w:r>
            <w:r w:rsidRPr="0096438F">
              <w:rPr>
                <w:rFonts w:eastAsia="SimSun"/>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SimSun" w:hAnsiTheme="minorHAnsi" w:cstheme="minorHAnsi"/>
                <w:lang w:eastAsia="zh-CN"/>
              </w:rPr>
            </w:pPr>
            <w:r w:rsidRPr="0096438F">
              <w:rPr>
                <w:rFonts w:asciiTheme="minorHAnsi" w:eastAsia="SimSun"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SimSun"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SimSun"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SimSun"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SimSun"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SimSun"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SimSun"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SimSun"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SimSun"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SimSun"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SimSun"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SimSun"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SimSun"/>
              </w:rPr>
            </w:pPr>
            <w:r w:rsidRPr="00DC70FE">
              <w:rPr>
                <w:rFonts w:eastAsia="SimSun"/>
                <w:highlight w:val="yellow"/>
              </w:rPr>
              <w:t>Upon PC5-RRC connection is established</w:t>
            </w:r>
            <w:r w:rsidRPr="004F62EA">
              <w:rPr>
                <w:rFonts w:eastAsia="SimSun"/>
              </w:rPr>
              <w:t xml:space="preserve"> between the L2 U2N Relay UE and L2 U2N Relay UE, the</w:t>
            </w:r>
            <w:r>
              <w:rPr>
                <w:rFonts w:eastAsia="SimSun"/>
              </w:rPr>
              <w:t xml:space="preserve"> </w:t>
            </w:r>
            <w:r w:rsidRPr="004F62EA">
              <w:rPr>
                <w:rFonts w:eastAsia="SimSun"/>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SimSun"/>
              </w:rPr>
            </w:pPr>
            <w:r w:rsidRPr="00DC70FE">
              <w:rPr>
                <w:rFonts w:eastAsia="SimSun"/>
              </w:rPr>
              <w:t>1&gt;</w:t>
            </w:r>
            <w:r w:rsidRPr="00DC70FE">
              <w:rPr>
                <w:rFonts w:eastAsia="SimSun"/>
              </w:rPr>
              <w:tab/>
              <w:t xml:space="preserve">else (a PC5 Relay RLC channel with the received </w:t>
            </w:r>
            <w:r w:rsidRPr="00DC70FE">
              <w:rPr>
                <w:rFonts w:eastAsia="SimSun"/>
                <w:i/>
              </w:rPr>
              <w:t>sl-RLC-ChannelID</w:t>
            </w:r>
            <w:r w:rsidRPr="00DC70FE">
              <w:rPr>
                <w:i/>
                <w:lang w:eastAsia="ja-JP"/>
              </w:rPr>
              <w:t xml:space="preserve">-PC5 </w:t>
            </w:r>
            <w:r w:rsidRPr="00DC70FE">
              <w:rPr>
                <w:rFonts w:eastAsia="SimSun"/>
              </w:rPr>
              <w:t>was not configured before):</w:t>
            </w:r>
          </w:p>
          <w:p w14:paraId="3AABD055" w14:textId="77777777" w:rsidR="00DC70FE" w:rsidRPr="00DC70FE" w:rsidRDefault="00DC70FE" w:rsidP="00DC70FE">
            <w:pPr>
              <w:ind w:left="851" w:hanging="284"/>
              <w:rPr>
                <w:rFonts w:eastAsia="SimSun"/>
              </w:rPr>
            </w:pPr>
            <w:r w:rsidRPr="00DC70FE">
              <w:rPr>
                <w:rFonts w:eastAsia="SimSun"/>
              </w:rPr>
              <w:t>2&gt;</w:t>
            </w:r>
            <w:r w:rsidRPr="00DC70FE">
              <w:rPr>
                <w:rFonts w:eastAsia="SimSun"/>
              </w:rPr>
              <w:tab/>
              <w:t xml:space="preserve">establish </w:t>
            </w:r>
            <w:r w:rsidRPr="00DC70FE">
              <w:rPr>
                <w:rFonts w:eastAsia="SimSun"/>
                <w:highlight w:val="yellow"/>
              </w:rPr>
              <w:t>an</w:t>
            </w:r>
            <w:r w:rsidRPr="00DC70FE">
              <w:rPr>
                <w:rFonts w:eastAsia="SimSun"/>
              </w:rPr>
              <w:t xml:space="preserve"> sidelink RLC entity in accordance with the received </w:t>
            </w:r>
            <w:r w:rsidRPr="00DC70FE">
              <w:rPr>
                <w:rFonts w:eastAsia="SimSun"/>
                <w:i/>
              </w:rPr>
              <w:t>sl-RLC-ConfigPC5</w:t>
            </w:r>
            <w:r w:rsidRPr="00DC70FE">
              <w:rPr>
                <w:rFonts w:eastAsia="SimSun"/>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“an sidelink” should be “a sidelink”</w:t>
            </w:r>
          </w:p>
        </w:tc>
        <w:tc>
          <w:tcPr>
            <w:tcW w:w="631" w:type="pct"/>
          </w:tcPr>
          <w:p w14:paraId="67FFB382" w14:textId="7EA030E6"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2323409E" w14:textId="77777777" w:rsidR="00DC70FE" w:rsidRDefault="00DC70FE" w:rsidP="00DC70FE">
            <w:pPr>
              <w:pStyle w:val="B2"/>
              <w:rPr>
                <w:rFonts w:eastAsia="SimSun"/>
                <w:lang w:eastAsia="zh-CN"/>
              </w:rPr>
            </w:pPr>
            <w:r>
              <w:t>2&gt;</w:t>
            </w:r>
            <w:r>
              <w:tab/>
              <w:t xml:space="preserve">if the UE is </w:t>
            </w:r>
            <w:r>
              <w:rPr>
                <w:rFonts w:eastAsia="SimSun"/>
                <w:lang w:eastAsia="zh-CN"/>
              </w:rPr>
              <w:t xml:space="preserve">in </w:t>
            </w:r>
            <w:r>
              <w:t xml:space="preserve">RRC_IDLE or </w:t>
            </w:r>
            <w:r w:rsidRPr="00DC70FE">
              <w:rPr>
                <w:highlight w:val="yellow"/>
              </w:rPr>
              <w:t>RRC_INACITIVE</w:t>
            </w:r>
            <w:r>
              <w:rPr>
                <w:rFonts w:eastAsia="SimSun"/>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SimSun"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SimSun"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CommentText"/>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CommentText"/>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SimSun"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CommentText"/>
              <w:rPr>
                <w:lang w:eastAsia="zh-CN"/>
              </w:rPr>
            </w:pPr>
            <w:r>
              <w:rPr>
                <w:lang w:eastAsia="zh-CN"/>
              </w:rPr>
              <w:t>Section 7.1.1, Txxx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SimSun"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SimSun"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SimSun"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SimSun"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SimSun"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DengXian"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976CA3">
              <w:rPr>
                <w:rFonts w:ascii="Courier New" w:hAnsi="Courier New"/>
                <w:noProof/>
                <w:sz w:val="16"/>
                <w:lang w:eastAsia="en-GB"/>
              </w:rPr>
              <w:t xml:space="preserve">                                                      </w:t>
            </w:r>
            <w:r w:rsidRPr="00976CA3">
              <w:rPr>
                <w:rFonts w:ascii="Courier New" w:eastAsia="DengXian"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SimSun"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SimSun"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SimSun"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SimSun"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SimSun"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SimSun"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SimSun"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SimSun"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CommentText"/>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SimSun"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DengXian"/>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DengXian"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SimSun"/>
              </w:rPr>
              <w:t>NOTE 3:</w:t>
            </w:r>
            <w:r>
              <w:rPr>
                <w:rFonts w:eastAsia="SimSun"/>
              </w:rPr>
              <w:tab/>
              <w:t>For L2 U2N Remote UE in RRC_IDLE/</w:t>
            </w:r>
            <w:r w:rsidRPr="003D7E6A">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Malgun Gothic" w:hAnsiTheme="minorHAnsi" w:cstheme="minorHAnsi"/>
                <w:lang w:eastAsia="ko-KR"/>
              </w:rPr>
              <w:t xml:space="preserve">Propose to </w:t>
            </w:r>
            <w:r>
              <w:rPr>
                <w:rFonts w:eastAsia="DengXian"/>
                <w:lang w:eastAsia="zh-CN"/>
              </w:rPr>
              <w:t>Remove “</w:t>
            </w:r>
            <w:r w:rsidRPr="003D7E6A">
              <w:rPr>
                <w:rFonts w:eastAsia="SimSun"/>
                <w:highlight w:val="yellow"/>
              </w:rPr>
              <w:t>/INACTIVE</w:t>
            </w:r>
            <w:r w:rsidRPr="003D7E6A">
              <w:rPr>
                <w:rStyle w:val="CommentReference"/>
                <w:highlight w:val="yellow"/>
              </w:rPr>
              <w:annotationRef/>
            </w:r>
            <w:r>
              <w:rPr>
                <w:rFonts w:eastAsia="SimSun"/>
              </w:rPr>
              <w:t>”</w:t>
            </w:r>
          </w:p>
        </w:tc>
        <w:tc>
          <w:tcPr>
            <w:tcW w:w="631" w:type="pct"/>
          </w:tcPr>
          <w:p w14:paraId="7903131E" w14:textId="21F79E0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DengXian" w:cs="Arial"/>
                <w:lang w:eastAsia="zh-CN"/>
              </w:rPr>
            </w:pPr>
            <w:r>
              <w:rPr>
                <w:rFonts w:eastAsia="DengXian"/>
                <w:lang w:eastAsia="zh-CN"/>
              </w:rPr>
              <w:t>Editoral correction.</w:t>
            </w:r>
          </w:p>
          <w:p w14:paraId="043CE489" w14:textId="29BFC2AF" w:rsidR="005821C5" w:rsidRDefault="005821C5" w:rsidP="005821C5">
            <w:pPr>
              <w:pStyle w:val="CommentText"/>
            </w:pPr>
            <w:r w:rsidRPr="000153CB">
              <w:rPr>
                <w:i/>
                <w:strike/>
                <w:color w:val="FF0000"/>
              </w:rPr>
              <w:t>U</w:t>
            </w:r>
            <w:r w:rsidRPr="000153CB">
              <w:rPr>
                <w:i/>
                <w:color w:val="FF0000"/>
                <w:u w:val="single"/>
              </w:rPr>
              <w:t>u</w:t>
            </w:r>
            <w:r>
              <w:rPr>
                <w:i/>
              </w:rPr>
              <w:t>u-Relay-RLC-ChannelID</w:t>
            </w:r>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sidRPr="000706F1">
              <w:rPr>
                <w:highlight w:val="yellow"/>
                <w:lang w:eastAsia="zh-CN"/>
              </w:rPr>
              <w:t>5.8.9.1.2</w:t>
            </w:r>
            <w:r w:rsidRPr="000706F1">
              <w:rPr>
                <w:rFonts w:eastAsia="SimSun"/>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64245B6B" w14:textId="7848B170"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DengXian"/>
                <w:lang w:eastAsia="zh-CN"/>
              </w:rPr>
            </w:pPr>
            <w:r>
              <w:rPr>
                <w:rFonts w:eastAsia="DengXian"/>
                <w:lang w:eastAsia="zh-CN"/>
              </w:rPr>
              <w:t>Wrong citation number</w:t>
            </w:r>
          </w:p>
          <w:p w14:paraId="25537045" w14:textId="2629E48C"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DengXian"/>
                <w:lang w:eastAsia="zh-CN"/>
              </w:rPr>
            </w:pPr>
            <w:r>
              <w:rPr>
                <w:rFonts w:eastAsia="DengXian"/>
                <w:lang w:eastAsia="zh-CN"/>
              </w:rPr>
              <w:t>Clarify that the L2 Remote UE’s Uu singaling relaying via L2 U2N Relay UE is also supported and configured.</w:t>
            </w:r>
          </w:p>
          <w:p w14:paraId="1BF2E24F" w14:textId="77777777" w:rsidR="005821C5" w:rsidRPr="0035756D" w:rsidRDefault="005821C5" w:rsidP="005821C5">
            <w:pPr>
              <w:pStyle w:val="CommentText"/>
              <w:rPr>
                <w:rFonts w:eastAsia="DengXian" w:cs="Arial"/>
                <w:lang w:eastAsia="zh-CN"/>
              </w:rPr>
            </w:pPr>
            <w:r>
              <w:rPr>
                <w:rFonts w:eastAsia="DengXian"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DengXian"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CommentText"/>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DengXian"/>
                <w:lang w:eastAsia="zh-CN"/>
              </w:rPr>
            </w:pPr>
            <w:r>
              <w:rPr>
                <w:rFonts w:eastAsia="DengXian"/>
                <w:lang w:eastAsia="zh-CN"/>
              </w:rPr>
              <w:t xml:space="preserve">Parameters that are specified for NR sidelink discovery, which is used for the sidelink signalling radio bearer of NR </w:t>
            </w:r>
            <w:r w:rsidRPr="00302AC3">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sidRPr="00813681">
              <w:rPr>
                <w:rFonts w:eastAsia="DengXian"/>
                <w:strike/>
                <w:color w:val="FF0000"/>
                <w:lang w:eastAsia="zh-CN"/>
              </w:rPr>
              <w:t xml:space="preserve">U2N relay related </w:t>
            </w:r>
            <w:r>
              <w:rPr>
                <w:rFonts w:eastAsia="DengXian"/>
                <w:lang w:eastAsia="zh-CN"/>
              </w:rPr>
              <w:t>discovery messages</w:t>
            </w:r>
            <w:r>
              <w:rPr>
                <w:rStyle w:val="CommentReference"/>
              </w:rPr>
              <w:annotationRef/>
            </w:r>
            <w:r>
              <w:rPr>
                <w:rFonts w:eastAsia="DengXian"/>
                <w:lang w:eastAsia="zh-CN"/>
              </w:rPr>
              <w:t>”</w:t>
            </w:r>
          </w:p>
        </w:tc>
        <w:tc>
          <w:tcPr>
            <w:tcW w:w="631" w:type="pct"/>
          </w:tcPr>
          <w:p w14:paraId="1FBB3EFA" w14:textId="7C0F0F8F" w:rsidR="005821C5" w:rsidRDefault="005821C5" w:rsidP="005821C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sidRPr="004A2C95">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SimSun"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DengXian"/>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SimSun"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DengXian"/>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69BCE95E" w14:textId="77777777" w:rsidR="0089666F" w:rsidRDefault="0089666F" w:rsidP="0089666F">
            <w:pPr>
              <w:rPr>
                <w:rFonts w:eastAsia="DengXian"/>
                <w:lang w:eastAsia="zh-CN"/>
              </w:rPr>
            </w:pPr>
          </w:p>
        </w:tc>
        <w:tc>
          <w:tcPr>
            <w:tcW w:w="1889" w:type="pct"/>
          </w:tcPr>
          <w:p w14:paraId="0F519956" w14:textId="301FFD9E" w:rsidR="0089666F" w:rsidRDefault="0089666F" w:rsidP="0089666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CommentText"/>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CommentText"/>
            </w:pPr>
            <w:r>
              <w:t>Editorial corrections</w:t>
            </w:r>
          </w:p>
          <w:p w14:paraId="2C61C557" w14:textId="77777777" w:rsidR="0089666F" w:rsidRDefault="0089666F" w:rsidP="0089666F">
            <w:pPr>
              <w:pStyle w:val="CommentText"/>
            </w:pPr>
            <w:r>
              <w:t>[Proposed change]</w:t>
            </w:r>
            <w:r>
              <w:tab/>
              <w:t>Change “when” to “where”:</w:t>
            </w:r>
          </w:p>
          <w:p w14:paraId="1CDB222C" w14:textId="3DDC5786" w:rsidR="0089666F" w:rsidRDefault="0089666F" w:rsidP="0089666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CommentReferenc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CommentText"/>
            </w:pPr>
            <w:r>
              <w:t>Editorial issues</w:t>
            </w:r>
          </w:p>
          <w:p w14:paraId="6C9749A0" w14:textId="444C44CA" w:rsidR="0089666F" w:rsidRDefault="0089666F" w:rsidP="0089666F">
            <w:pPr>
              <w:pStyle w:val="CommentText"/>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CommentText"/>
            </w:pPr>
            <w:r>
              <w:t>Move the field description of nonSDT-DataIndication under the description for the fields of UEAssistanceInformation</w:t>
            </w:r>
          </w:p>
          <w:p w14:paraId="3F878BA7" w14:textId="77777777" w:rsidR="0089666F" w:rsidRDefault="0089666F" w:rsidP="0089666F">
            <w:pPr>
              <w:pStyle w:val="CommentText"/>
            </w:pPr>
          </w:p>
          <w:p w14:paraId="49992F0C" w14:textId="4E055E02" w:rsidR="0089666F" w:rsidRDefault="0089666F" w:rsidP="0089666F">
            <w:pPr>
              <w:pStyle w:val="CommentText"/>
            </w:pPr>
            <w:r>
              <w:t>Change “</w:t>
            </w:r>
            <w:r>
              <w:rPr>
                <w:i/>
              </w:rPr>
              <w:t>nonSDT-Data</w:t>
            </w:r>
            <w:r w:rsidRPr="008868B7">
              <w:rPr>
                <w:i/>
                <w:color w:val="FF0000"/>
              </w:rPr>
              <w:t>-</w:t>
            </w:r>
            <w:r>
              <w:rPr>
                <w:i/>
              </w:rPr>
              <w:t xml:space="preserve">Indication </w:t>
            </w:r>
            <w:r>
              <w:rPr>
                <w:rStyle w:val="CommentReferenc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CommentText"/>
            </w:pPr>
            <w:r>
              <w:rPr>
                <w:iCs/>
              </w:rPr>
              <w:t xml:space="preserve">acquires </w:t>
            </w:r>
            <w:r>
              <w:rPr>
                <w:rStyle w:val="CommentReference"/>
              </w:rPr>
              <w:annotationRef/>
            </w:r>
            <w:r>
              <w:t>-&gt;acquired</w:t>
            </w:r>
          </w:p>
        </w:tc>
        <w:tc>
          <w:tcPr>
            <w:tcW w:w="631" w:type="pct"/>
          </w:tcPr>
          <w:p w14:paraId="52853C5A"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CommentReferenc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CommentText"/>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CommentText"/>
              <w:rPr>
                <w:iCs/>
              </w:rPr>
            </w:pPr>
          </w:p>
          <w:p w14:paraId="4032F07F" w14:textId="5F17B03C" w:rsidR="0089666F" w:rsidRDefault="0089666F" w:rsidP="0089666F">
            <w:pPr>
              <w:pStyle w:val="CommentText"/>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CommentText"/>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CommentText"/>
            </w:pPr>
          </w:p>
          <w:p w14:paraId="42DD9BDA" w14:textId="77777777" w:rsidR="0089666F" w:rsidRDefault="0089666F" w:rsidP="0089666F">
            <w:pPr>
              <w:pStyle w:val="CommentText"/>
            </w:pPr>
          </w:p>
          <w:p w14:paraId="6B094DFE" w14:textId="4AB0CD24" w:rsidR="0089666F" w:rsidRPr="008E11BB" w:rsidRDefault="0089666F" w:rsidP="0089666F">
            <w:pPr>
              <w:pStyle w:val="CommentText"/>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CommentReference"/>
              </w:rPr>
              <w:annotationRef/>
            </w:r>
          </w:p>
        </w:tc>
        <w:tc>
          <w:tcPr>
            <w:tcW w:w="631" w:type="pct"/>
          </w:tcPr>
          <w:p w14:paraId="56563C46"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Heading4"/>
              <w:numPr>
                <w:ilvl w:val="0"/>
                <w:numId w:val="0"/>
              </w:numPr>
              <w:spacing w:after="240"/>
            </w:pPr>
          </w:p>
        </w:tc>
        <w:tc>
          <w:tcPr>
            <w:tcW w:w="1889" w:type="pct"/>
          </w:tcPr>
          <w:p w14:paraId="1271459E" w14:textId="140989CE" w:rsidR="0089666F" w:rsidRDefault="0089666F" w:rsidP="0089666F">
            <w:r>
              <w:t>“</w:t>
            </w:r>
            <w:r>
              <w:rPr>
                <w:rStyle w:val="CommentReference"/>
              </w:rPr>
              <w:annotationRef/>
            </w:r>
            <w:r>
              <w:t>ssb-Periodicity</w:t>
            </w:r>
            <w:r>
              <w:rPr>
                <w:rStyle w:val="CommentReferenc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CommentReference"/>
              </w:rPr>
              <w:annotationRef/>
            </w:r>
            <w:r>
              <w:t>=&gt;</w:t>
            </w:r>
            <w:r w:rsidRPr="00407C15">
              <w:rPr>
                <w:color w:val="FF0000"/>
                <w:u w:val="single"/>
              </w:rPr>
              <w:t xml:space="preserve"> </w:t>
            </w:r>
            <w:r w:rsidRPr="00407C15">
              <w:rPr>
                <w:rFonts w:eastAsia="DengXian"/>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CommentText"/>
            </w:pPr>
            <w:r>
              <w:t xml:space="preserve">Typo. Should be changed to </w:t>
            </w:r>
            <w:r>
              <w:rPr>
                <w:rFonts w:eastAsia="DengXian" w:hint="eastAsia"/>
                <w:lang w:eastAsia="zh-CN"/>
              </w:rPr>
              <w:t>S</w:t>
            </w:r>
            <w:r>
              <w:rPr>
                <w:rFonts w:eastAsia="DengXian"/>
                <w:lang w:eastAsia="zh-CN"/>
              </w:rPr>
              <w:t>e</w:t>
            </w:r>
            <w:r w:rsidRPr="00DE1592">
              <w:rPr>
                <w:rFonts w:eastAsia="DengXian"/>
                <w:color w:val="FF0000"/>
                <w:u w:val="single"/>
                <w:lang w:eastAsia="zh-CN"/>
              </w:rPr>
              <w:t>r</w:t>
            </w:r>
            <w:r>
              <w:rPr>
                <w:rFonts w:eastAsia="DengXian"/>
                <w:lang w:eastAsia="zh-CN"/>
              </w:rPr>
              <w:t>ving</w:t>
            </w:r>
          </w:p>
        </w:tc>
        <w:tc>
          <w:tcPr>
            <w:tcW w:w="631" w:type="pct"/>
          </w:tcPr>
          <w:p w14:paraId="332F56EC" w14:textId="77777777"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SimSun"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SimSun"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Heading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DengXian"/>
                <w:lang w:val="en-US" w:eastAsia="zh-CN"/>
              </w:rPr>
              <w:t xml:space="preserve"> </w:t>
            </w:r>
            <w:r w:rsidRPr="00756595">
              <w:rPr>
                <w:rFonts w:eastAsia="DengXian"/>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SimSun"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Heading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ListParagraph"/>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ListParagraph"/>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CommentReferenc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SimSun"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SimSun"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SimSun"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Heading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SimSun"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SimSun"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SimSun"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6019B8">
              <w:rPr>
                <w:rFonts w:ascii="Calibri" w:eastAsia="SimSun"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sidRPr="006019B8">
              <w:rPr>
                <w:rFonts w:ascii="Courier New" w:eastAsia="SimSun"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A3673F">
              <w:rPr>
                <w:rFonts w:ascii="Calibri" w:eastAsia="SimSun" w:hAnsi="Calibri"/>
                <w:kern w:val="2"/>
                <w:sz w:val="21"/>
                <w:szCs w:val="22"/>
                <w:lang w:val="en-US" w:eastAsia="zh-CN"/>
              </w:rPr>
              <w:t xml:space="preserve">The name of “additionalPCI-r17” </w:t>
            </w:r>
            <w:r>
              <w:rPr>
                <w:rFonts w:ascii="Calibri" w:eastAsia="SimSun" w:hAnsi="Calibri"/>
                <w:kern w:val="2"/>
                <w:sz w:val="21"/>
                <w:szCs w:val="22"/>
                <w:lang w:val="en-US" w:eastAsia="zh-CN"/>
              </w:rPr>
              <w:t>should</w:t>
            </w:r>
            <w:r w:rsidRPr="00A3673F">
              <w:rPr>
                <w:rFonts w:ascii="Calibri" w:eastAsia="SimSun" w:hAnsi="Calibri"/>
                <w:kern w:val="2"/>
                <w:sz w:val="21"/>
                <w:szCs w:val="22"/>
                <w:lang w:val="en-US" w:eastAsia="zh-CN"/>
              </w:rPr>
              <w:t xml:space="preserve"> be changed to “additionalPCIIndex-r17” to align with the</w:t>
            </w:r>
            <w:r>
              <w:rPr>
                <w:rFonts w:ascii="Calibri" w:eastAsia="SimSun" w:hAnsi="Calibri"/>
                <w:kern w:val="2"/>
                <w:sz w:val="21"/>
                <w:szCs w:val="22"/>
                <w:lang w:val="en-US" w:eastAsia="zh-CN"/>
              </w:rPr>
              <w:t xml:space="preserve"> </w:t>
            </w:r>
            <w:r w:rsidRPr="00A3673F">
              <w:rPr>
                <w:rFonts w:ascii="Calibri" w:eastAsia="SimSun" w:hAnsi="Calibri"/>
                <w:kern w:val="2"/>
                <w:sz w:val="21"/>
                <w:szCs w:val="22"/>
                <w:lang w:val="en-US" w:eastAsia="zh-CN"/>
              </w:rPr>
              <w:t xml:space="preserve">similar </w:t>
            </w:r>
            <w:r>
              <w:rPr>
                <w:rFonts w:ascii="Calibri" w:eastAsia="SimSun" w:hAnsi="Calibri"/>
                <w:kern w:val="2"/>
                <w:sz w:val="21"/>
                <w:szCs w:val="22"/>
                <w:lang w:val="en-US" w:eastAsia="zh-CN"/>
              </w:rPr>
              <w:t>one</w:t>
            </w:r>
            <w:r w:rsidRPr="00A3673F">
              <w:rPr>
                <w:rFonts w:ascii="Calibri" w:eastAsia="SimSun"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sidRPr="0027349E">
              <w:rPr>
                <w:rFonts w:ascii="Calibri" w:eastAsia="SimSun"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27349E">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SimSun"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39072A">
              <w:rPr>
                <w:rFonts w:ascii="Calibri" w:eastAsia="SimSun" w:hAnsi="Calibri" w:hint="eastAsia"/>
                <w:kern w:val="2"/>
                <w:sz w:val="21"/>
                <w:szCs w:val="22"/>
                <w:lang w:val="en-US" w:eastAsia="zh-CN"/>
              </w:rPr>
              <w:t>The</w:t>
            </w:r>
            <w:r w:rsidRPr="0039072A">
              <w:rPr>
                <w:rFonts w:ascii="Calibri" w:eastAsia="SimSun"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SimSun" w:hAnsiTheme="minorHAnsi" w:cstheme="minorHAnsi"/>
                <w:lang w:eastAsia="zh-CN"/>
              </w:rPr>
            </w:pPr>
            <w:r w:rsidRPr="00072795">
              <w:rPr>
                <w:rFonts w:asciiTheme="minorHAnsi" w:eastAsia="SimSun"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SimSun"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DengXian"/>
                <w:iCs/>
                <w:color w:val="FF0000"/>
              </w:rPr>
              <w:t xml:space="preserve">A UE which acquired </w:t>
            </w:r>
            <w:r w:rsidRPr="002917AC">
              <w:rPr>
                <w:rFonts w:eastAsia="DengXian"/>
                <w:iCs/>
                <w:color w:val="FF0000"/>
                <w:highlight w:val="yellow"/>
              </w:rPr>
              <w:t>SIB-X</w:t>
            </w:r>
            <w:r w:rsidRPr="00742C7A">
              <w:rPr>
                <w:rFonts w:eastAsia="DengXian"/>
                <w:iCs/>
                <w:color w:val="FF0000"/>
              </w:rPr>
              <w:t xml:space="preserve">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SimSun"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SimSun"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SimSun"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SimSun"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SimSun"/>
                <w:lang w:eastAsia="zh-CN"/>
              </w:rPr>
            </w:pPr>
            <w:r>
              <w:t xml:space="preserve">In </w:t>
            </w:r>
            <w:r>
              <w:rPr>
                <w:rFonts w:eastAsia="SimSun"/>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SimSun"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w:t>
            </w:r>
            <w:r w:rsidRPr="00072795">
              <w:rPr>
                <w:rFonts w:asciiTheme="minorHAnsi" w:eastAsia="SimSun" w:hAnsiTheme="minorHAnsi" w:cstheme="minorHAnsi"/>
                <w:lang w:eastAsia="zh-CN"/>
              </w:rPr>
              <w:t>@</w:t>
            </w:r>
            <w:r>
              <w:rPr>
                <w:rFonts w:asciiTheme="minorHAnsi" w:eastAsia="SimSun"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SimSun"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5A61FC">
              <w:rPr>
                <w:rFonts w:ascii="Calibri" w:eastAsia="SimSun" w:hAnsi="Calibri"/>
                <w:kern w:val="2"/>
                <w:sz w:val="21"/>
                <w:szCs w:val="22"/>
                <w:lang w:val="en-US" w:eastAsia="zh-CN"/>
              </w:rPr>
              <w:t>Section 5.</w:t>
            </w:r>
            <w:r>
              <w:rPr>
                <w:rFonts w:ascii="Calibri" w:eastAsia="SimSun"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DengXian"/>
                <w:lang w:eastAsia="zh-CN"/>
              </w:rPr>
              <w:t>“</w:t>
            </w:r>
            <w:r>
              <w:t>maxRemoteUE</w:t>
            </w:r>
            <w:r>
              <w:rPr>
                <w:rFonts w:eastAsia="DengXian"/>
                <w:lang w:eastAsia="zh-CN"/>
              </w:rPr>
              <w:t>” could be changed to “max</w:t>
            </w:r>
            <w:r w:rsidRPr="00730FCC">
              <w:rPr>
                <w:rFonts w:eastAsia="DengXian"/>
                <w:color w:val="FF0000"/>
                <w:lang w:eastAsia="zh-CN"/>
              </w:rPr>
              <w:t>Nrof</w:t>
            </w:r>
            <w:r>
              <w:rPr>
                <w:rFonts w:eastAsia="DengXian"/>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4F2EDF">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SimSun" w:hAnsi="Calibri"/>
                <w:kern w:val="2"/>
                <w:sz w:val="21"/>
                <w:szCs w:val="22"/>
                <w:highlight w:val="yellow"/>
                <w:lang w:val="en-US" w:eastAsia="zh-CN"/>
              </w:rPr>
              <w:t>that</w:t>
            </w:r>
            <w:r w:rsidRPr="004F2EDF">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SimSun"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0079E9">
              <w:rPr>
                <w:rFonts w:ascii="Calibri" w:eastAsia="SimSun" w:hAnsi="Calibri"/>
                <w:kern w:val="2"/>
                <w:sz w:val="21"/>
                <w:szCs w:val="22"/>
                <w:lang w:val="en-US" w:eastAsia="zh-CN"/>
              </w:rPr>
              <w:t>3&gt;</w:t>
            </w:r>
            <w:r w:rsidRPr="000079E9">
              <w:rPr>
                <w:rFonts w:ascii="Calibri" w:eastAsia="SimSun" w:hAnsi="Calibri"/>
                <w:kern w:val="2"/>
                <w:sz w:val="21"/>
                <w:szCs w:val="22"/>
                <w:lang w:val="en-US" w:eastAsia="zh-CN"/>
              </w:rPr>
              <w:tab/>
            </w:r>
            <w:r>
              <w:rPr>
                <w:rFonts w:ascii="Calibri" w:eastAsia="SimSun" w:hAnsi="Calibri"/>
                <w:kern w:val="2"/>
                <w:sz w:val="21"/>
                <w:szCs w:val="22"/>
                <w:lang w:val="en-US" w:eastAsia="zh-CN"/>
              </w:rPr>
              <w:t xml:space="preserve"> </w:t>
            </w:r>
            <w:r w:rsidRPr="000079E9">
              <w:rPr>
                <w:rFonts w:ascii="Calibri" w:eastAsia="SimSun" w:hAnsi="Calibri"/>
                <w:kern w:val="2"/>
                <w:sz w:val="21"/>
                <w:szCs w:val="22"/>
                <w:lang w:val="en-US" w:eastAsia="zh-CN"/>
              </w:rPr>
              <w:t xml:space="preserve">if the UE received </w:t>
            </w:r>
            <w:r w:rsidRPr="000079E9">
              <w:rPr>
                <w:rFonts w:ascii="Calibri" w:eastAsia="SimSun" w:hAnsi="Calibri"/>
                <w:kern w:val="2"/>
                <w:sz w:val="21"/>
                <w:szCs w:val="22"/>
                <w:highlight w:val="yellow"/>
                <w:lang w:val="en-US" w:eastAsia="zh-CN"/>
              </w:rPr>
              <w:t>a sidelink DRX assistance information</w:t>
            </w:r>
            <w:r w:rsidRPr="000079E9">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SimSun"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sidRPr="005D6DAB">
              <w:rPr>
                <w:i/>
                <w:iCs/>
                <w:highlight w:val="yellow"/>
                <w:lang w:eastAsia="zh-CN"/>
              </w:rPr>
              <w:t>reconfigureWithSync</w:t>
            </w:r>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SimSun"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Heading3"/>
              <w:numPr>
                <w:ilvl w:val="0"/>
                <w:numId w:val="0"/>
              </w:numPr>
              <w:spacing w:after="240"/>
              <w:ind w:left="930" w:hanging="510"/>
            </w:pPr>
            <w:r>
              <w:t>9.2.4</w:t>
            </w:r>
            <w:r>
              <w:tab/>
              <w:t>Default sidelink RLC bearer configuration</w:t>
            </w:r>
          </w:p>
          <w:p w14:paraId="58E95F1C" w14:textId="77777777" w:rsidR="005D6DAB" w:rsidRDefault="005D6DAB" w:rsidP="005D6DAB">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sidRPr="005D6DAB">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It should be reconfigur</w:t>
            </w:r>
            <w:r w:rsidRPr="005D6DAB">
              <w:rPr>
                <w:rFonts w:eastAsiaTheme="minorEastAsia"/>
                <w:highlight w:val="yellow"/>
                <w:lang w:eastAsia="zh-CN"/>
              </w:rPr>
              <w:t>ation</w:t>
            </w:r>
            <w:r>
              <w:rPr>
                <w:rFonts w:eastAsiaTheme="minorEastAsia"/>
                <w:lang w:eastAsia="zh-CN"/>
              </w:rPr>
              <w:t>withsync</w:t>
            </w:r>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SimSun"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60056594"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226EE024" w14:textId="77777777" w:rsidR="00912BEC" w:rsidRPr="008A6AB1" w:rsidRDefault="00912BEC" w:rsidP="00912BEC">
            <w:pPr>
              <w:ind w:left="1418" w:hanging="284"/>
              <w:rPr>
                <w:rFonts w:eastAsia="DengXian"/>
                <w:lang w:eastAsia="ja-JP"/>
              </w:rPr>
            </w:pPr>
            <w:r w:rsidRPr="0041696F">
              <w:rPr>
                <w:highlight w:val="yellow"/>
                <w:lang w:eastAsia="ja-JP"/>
              </w:rPr>
              <w:t>3&gt;</w:t>
            </w:r>
            <w:r w:rsidRPr="00947F4E">
              <w:rPr>
                <w:lang w:eastAsia="ja-JP"/>
              </w:rPr>
              <w:tab/>
              <w:t xml:space="preserve">if radio link failure was detected in the source PCell,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12999495"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4644A8F3"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SimSun"/>
                <w:lang w:eastAsia="zh-CN"/>
              </w:rPr>
              <w:t>1&gt;</w:t>
            </w:r>
            <w:r w:rsidRPr="008A6AB1">
              <w:rPr>
                <w:rFonts w:eastAsia="SimSun"/>
                <w:lang w:eastAsia="zh-CN"/>
              </w:rPr>
              <w:tab/>
            </w:r>
            <w:r w:rsidRPr="008A6AB1">
              <w:rPr>
                <w:lang w:eastAsia="zh-CN"/>
              </w:rPr>
              <w:t xml:space="preserve">if the failure is detected due to reconfiguration with sync failure as described in 5.3.5.8.3, set the fields in </w:t>
            </w:r>
            <w:r w:rsidRPr="008A6AB1">
              <w:rPr>
                <w:i/>
                <w:iCs/>
                <w:lang w:eastAsia="zh-CN"/>
              </w:rPr>
              <w:t>VarRLF-report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SimSun"/>
                <w:lang w:eastAsia="zh-CN"/>
              </w:rPr>
              <w:t>2&gt;</w:t>
            </w:r>
            <w:r w:rsidRPr="008A6AB1">
              <w:rPr>
                <w:rFonts w:eastAsia="SimSun"/>
                <w:lang w:eastAsia="zh-CN"/>
              </w:rPr>
              <w:tab/>
            </w:r>
            <w:r w:rsidRPr="008A6AB1">
              <w:rPr>
                <w:lang w:eastAsia="ja-JP"/>
              </w:rPr>
              <w:t xml:space="preserve">set the </w:t>
            </w:r>
            <w:r w:rsidRPr="008A6AB1">
              <w:rPr>
                <w:i/>
                <w:iCs/>
                <w:lang w:eastAsia="ja-JP"/>
              </w:rPr>
              <w:t>connectionFailureType</w:t>
            </w:r>
            <w:r w:rsidRPr="008A6AB1">
              <w:rPr>
                <w:lang w:eastAsia="ja-JP"/>
              </w:rPr>
              <w:t xml:space="preserve"> to </w:t>
            </w:r>
            <w:r w:rsidRPr="008A6AB1">
              <w:rPr>
                <w:i/>
                <w:iCs/>
                <w:lang w:eastAsia="ja-JP"/>
              </w:rPr>
              <w:t>hof</w:t>
            </w:r>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r w:rsidRPr="008A6AB1">
              <w:rPr>
                <w:i/>
                <w:iCs/>
                <w:lang w:eastAsia="ja-JP"/>
              </w:rPr>
              <w:t>lastHO-Type</w:t>
            </w:r>
            <w:r w:rsidRPr="008A6AB1">
              <w:rPr>
                <w:lang w:eastAsia="ja-JP"/>
              </w:rPr>
              <w:t xml:space="preserve"> to </w:t>
            </w:r>
            <w:r w:rsidRPr="008A6AB1">
              <w:rPr>
                <w:rFonts w:eastAsia="SimSun"/>
                <w:i/>
                <w:iCs/>
                <w:lang w:eastAsia="zh-CN"/>
              </w:rPr>
              <w:t>daps</w:t>
            </w:r>
            <w:r w:rsidRPr="008A6AB1">
              <w:rPr>
                <w:rFonts w:eastAsia="SimSun"/>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if radio link failure was detected in the source PCell, according to subclause 5.3.10.3;</w:t>
            </w:r>
          </w:p>
          <w:p w14:paraId="02FA1330" w14:textId="77777777" w:rsidR="00912BEC" w:rsidRPr="008A6AB1" w:rsidRDefault="00912BEC" w:rsidP="00912BEC">
            <w:pPr>
              <w:ind w:left="1418" w:hanging="284"/>
              <w:rPr>
                <w:rFonts w:eastAsia="DengXian"/>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r w:rsidRPr="00947F4E">
              <w:rPr>
                <w:rFonts w:eastAsia="DengXian"/>
                <w:i/>
                <w:iCs/>
                <w:lang w:eastAsia="ja-JP"/>
              </w:rPr>
              <w:t>timeConnSourceDAPS-Failure</w:t>
            </w:r>
            <w:r w:rsidRPr="00947F4E">
              <w:rPr>
                <w:rFonts w:eastAsia="DengXian"/>
                <w:lang w:eastAsia="ja-JP"/>
              </w:rPr>
              <w:t xml:space="preserve"> to the time between the initiation of the </w:t>
            </w:r>
            <w:r w:rsidRPr="00947F4E">
              <w:rPr>
                <w:lang w:eastAsia="ja-JP"/>
              </w:rPr>
              <w:t>DAPS handover execution and the radio link failure detected in the source PCell while T304 was running</w:t>
            </w:r>
            <w:r w:rsidRPr="00947F4E">
              <w:rPr>
                <w:rFonts w:eastAsia="DengXian"/>
                <w:lang w:eastAsia="ja-JP"/>
              </w:rPr>
              <w:t>;</w:t>
            </w:r>
          </w:p>
          <w:p w14:paraId="4EBED248" w14:textId="77777777" w:rsidR="00912BEC" w:rsidRPr="008A6AB1" w:rsidRDefault="00912BEC" w:rsidP="00912BEC">
            <w:pPr>
              <w:ind w:left="1418" w:hanging="284"/>
              <w:rPr>
                <w:lang w:eastAsia="zh-CN"/>
              </w:rPr>
            </w:pPr>
            <w:r w:rsidRPr="008A6AB1">
              <w:rPr>
                <w:rFonts w:eastAsia="SimSun"/>
                <w:lang w:eastAsia="zh-CN"/>
              </w:rPr>
              <w:t>4&gt;</w:t>
            </w:r>
            <w:r w:rsidRPr="008A6AB1">
              <w:rPr>
                <w:rFonts w:eastAsia="SimSun"/>
                <w:lang w:eastAsia="zh-CN"/>
              </w:rPr>
              <w:tab/>
            </w:r>
            <w:r w:rsidRPr="008A6AB1">
              <w:rPr>
                <w:lang w:eastAsia="ja-JP"/>
              </w:rPr>
              <w:t xml:space="preserve">set the </w:t>
            </w:r>
            <w:r w:rsidRPr="008A6AB1">
              <w:rPr>
                <w:i/>
                <w:iCs/>
                <w:lang w:eastAsia="ja-JP"/>
              </w:rPr>
              <w:t>rlf-Cause</w:t>
            </w:r>
            <w:r w:rsidRPr="008A6AB1">
              <w:rPr>
                <w:lang w:eastAsia="ja-JP"/>
              </w:rPr>
              <w:t xml:space="preserve"> to the trigger for detecting the source radio link failure in accordance with clause 5.</w:t>
            </w:r>
            <w:r w:rsidRPr="008A6AB1">
              <w:rPr>
                <w:rFonts w:eastAsia="SimSun"/>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r w:rsidRPr="00C36F01">
              <w:rPr>
                <w:i/>
                <w:lang w:eastAsia="ja-JP"/>
              </w:rPr>
              <w:t>choCandidateCellList</w:t>
            </w:r>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r w:rsidRPr="00C36F01">
              <w:rPr>
                <w:i/>
                <w:lang w:eastAsia="ja-JP"/>
              </w:rPr>
              <w:t>condRRCReconfig</w:t>
            </w:r>
            <w:r w:rsidRPr="00C36F01">
              <w:rPr>
                <w:lang w:eastAsia="ja-JP"/>
              </w:rPr>
              <w:t xml:space="preserve"> within </w:t>
            </w:r>
            <w:r w:rsidRPr="00C36F01">
              <w:rPr>
                <w:i/>
                <w:lang w:eastAsia="ja-JP"/>
              </w:rPr>
              <w:t>VarConditionalReconfig</w:t>
            </w:r>
            <w:r w:rsidRPr="00C36F01">
              <w:rPr>
                <w:lang w:eastAsia="ja-JP"/>
              </w:rPr>
              <w:t xml:space="preserve"> at the time of the failed conditional handover, excluding the candidate target cells included in </w:t>
            </w:r>
            <w:r w:rsidRPr="00C36F01">
              <w:rPr>
                <w:i/>
                <w:iCs/>
                <w:highlight w:val="yellow"/>
                <w:lang w:eastAsia="ja-JP"/>
              </w:rPr>
              <w:t>measResulNeighCells</w:t>
            </w:r>
            <w:r w:rsidRPr="00C36F01">
              <w:rPr>
                <w:lang w:eastAsia="ja-JP"/>
              </w:rPr>
              <w:t>;</w:t>
            </w:r>
          </w:p>
          <w:p w14:paraId="15E3572F" w14:textId="77777777" w:rsidR="00912BEC" w:rsidRDefault="00912BEC" w:rsidP="00912BEC">
            <w:pPr>
              <w:ind w:left="568" w:hanging="284"/>
              <w:rPr>
                <w:rFonts w:eastAsia="SimSun"/>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r w:rsidRPr="00E97339">
              <w:rPr>
                <w:rFonts w:ascii="Arial" w:hAnsi="Arial"/>
                <w:b/>
                <w:i/>
                <w:sz w:val="18"/>
                <w:lang w:eastAsia="ja-JP"/>
              </w:rPr>
              <w:t>choCandidateCellList</w:t>
            </w:r>
          </w:p>
          <w:p w14:paraId="287206A6" w14:textId="2EA35298" w:rsidR="00912BEC" w:rsidRDefault="00912BEC" w:rsidP="00912BEC">
            <w:pPr>
              <w:pStyle w:val="Heading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sidRPr="00912BEC">
              <w:rPr>
                <w:rFonts w:ascii="Times New Roman" w:eastAsia="Times New Roman" w:hAnsi="Times New Roman"/>
                <w:sz w:val="20"/>
                <w:highlight w:val="yellow"/>
                <w:lang w:eastAsia="ja-JP"/>
              </w:rPr>
              <w:t>measResulNeighCells</w:t>
            </w:r>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r w:rsidRPr="00947F4E">
              <w:rPr>
                <w:i/>
                <w:iCs/>
                <w:lang w:eastAsia="ja-JP"/>
              </w:rPr>
              <w:t xml:space="preserve">measResulNeighCells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r w:rsidRPr="00C36F01">
              <w:rPr>
                <w:i/>
                <w:iCs/>
                <w:highlight w:val="yellow"/>
                <w:lang w:eastAsia="ja-JP"/>
              </w:rPr>
              <w:t>measResulNeighCells</w:t>
            </w:r>
            <w:r>
              <w:rPr>
                <w:i/>
                <w:iCs/>
                <w:lang w:eastAsia="ja-JP"/>
              </w:rPr>
              <w:t xml:space="preserve"> </w:t>
            </w:r>
            <w:r>
              <w:rPr>
                <w:lang w:eastAsia="ja-JP"/>
              </w:rPr>
              <w:t>=&gt;</w:t>
            </w:r>
            <w:r>
              <w:rPr>
                <w:i/>
                <w:iCs/>
                <w:lang w:eastAsia="ja-JP"/>
              </w:rPr>
              <w:t xml:space="preserve"> </w:t>
            </w:r>
            <w:r w:rsidRPr="00947F4E">
              <w:rPr>
                <w:i/>
                <w:iCs/>
                <w:lang w:eastAsia="ja-JP"/>
              </w:rPr>
              <w:t>measResul</w:t>
            </w:r>
            <w:r w:rsidRPr="00947F4E">
              <w:rPr>
                <w:i/>
                <w:iCs/>
                <w:highlight w:val="yellow"/>
                <w:lang w:eastAsia="ja-JP"/>
              </w:rPr>
              <w:t>t</w:t>
            </w:r>
            <w:r w:rsidRPr="00947F4E">
              <w:rPr>
                <w:i/>
                <w:iCs/>
                <w:lang w:eastAsia="ja-JP"/>
              </w:rPr>
              <w:t>NeighCells</w:t>
            </w:r>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SimSun"/>
                <w:lang w:eastAsia="ja-JP"/>
              </w:rPr>
            </w:pPr>
            <w:r w:rsidRPr="00A53611">
              <w:rPr>
                <w:rFonts w:eastAsia="SimSun"/>
                <w:lang w:eastAsia="zh-CN"/>
              </w:rPr>
              <w:t>2&gt;</w:t>
            </w:r>
            <w:r w:rsidRPr="00A53611">
              <w:rPr>
                <w:rFonts w:eastAsia="SimSun"/>
                <w:lang w:eastAsia="zh-CN"/>
              </w:rPr>
              <w:tab/>
            </w:r>
            <w:r w:rsidRPr="00A53611">
              <w:rPr>
                <w:lang w:eastAsia="ja-JP"/>
              </w:rPr>
              <w:t xml:space="preserve">if </w:t>
            </w:r>
            <w:r w:rsidRPr="00A53611">
              <w:rPr>
                <w:iCs/>
                <w:lang w:eastAsia="ja-JP"/>
              </w:rPr>
              <w:t xml:space="preserve">configuration of the conditional handover is available in </w:t>
            </w:r>
            <w:r w:rsidRPr="00A53611">
              <w:rPr>
                <w:i/>
                <w:lang w:eastAsia="ja-JP"/>
              </w:rPr>
              <w:t xml:space="preserve">VarConditionalReconfig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r w:rsidRPr="00A53611">
              <w:rPr>
                <w:i/>
                <w:lang w:eastAsia="ja-JP"/>
              </w:rPr>
              <w:t xml:space="preserve">timeSinceCHO-Reconfig </w:t>
            </w:r>
            <w:r w:rsidRPr="00A53611">
              <w:rPr>
                <w:lang w:eastAsia="ja-JP"/>
              </w:rPr>
              <w:t xml:space="preserve">to the time elapsed between the detection of the radio link failure, and the reception, in the source PCell, of the last </w:t>
            </w:r>
            <w:r w:rsidRPr="00A53611">
              <w:rPr>
                <w:i/>
                <w:iCs/>
                <w:lang w:eastAsia="ja-JP"/>
              </w:rPr>
              <w:t>conditionalReconfiguration</w:t>
            </w:r>
            <w:r w:rsidRPr="00A53611">
              <w:rPr>
                <w:lang w:eastAsia="ja-JP"/>
              </w:rPr>
              <w:t xml:space="preserve"> including the </w:t>
            </w:r>
            <w:r w:rsidRPr="00A53611">
              <w:rPr>
                <w:i/>
                <w:lang w:eastAsia="ja-JP"/>
              </w:rPr>
              <w:t>condRRCReconfig</w:t>
            </w:r>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PCell </w:t>
            </w:r>
            <w:r w:rsidRPr="002B0128">
              <w:rPr>
                <w:lang w:eastAsia="en-GB"/>
              </w:rPr>
              <w:t xml:space="preserve">in which the last </w:t>
            </w:r>
            <w:r w:rsidRPr="002B0128">
              <w:rPr>
                <w:i/>
                <w:lang w:eastAsia="en-GB"/>
              </w:rPr>
              <w:t>RRCReconfiguration</w:t>
            </w:r>
            <w:r w:rsidRPr="002B0128">
              <w:rPr>
                <w:lang w:eastAsia="en-GB"/>
              </w:rPr>
              <w:t xml:space="preserve"> message including </w:t>
            </w:r>
            <w:r w:rsidRPr="002B0128">
              <w:rPr>
                <w:i/>
                <w:lang w:eastAsia="sv-SE"/>
              </w:rPr>
              <w:t>reconfigurationWithSync</w:t>
            </w:r>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r w:rsidRPr="002B0128">
              <w:rPr>
                <w:i/>
                <w:iCs/>
                <w:highlight w:val="yellow"/>
                <w:lang w:eastAsia="ja-JP"/>
              </w:rPr>
              <w:t>sourceCellID</w:t>
            </w:r>
            <w:r w:rsidRPr="002B0128">
              <w:rPr>
                <w:lang w:eastAsia="ja-JP"/>
              </w:rPr>
              <w:t xml:space="preserve"> in </w:t>
            </w:r>
            <w:r w:rsidRPr="002B0128">
              <w:rPr>
                <w:i/>
                <w:lang w:eastAsia="ja-JP"/>
              </w:rPr>
              <w:t>sourceCellInfo</w:t>
            </w:r>
            <w:r w:rsidRPr="002B0128">
              <w:rPr>
                <w:lang w:eastAsia="ja-JP"/>
              </w:rPr>
              <w:t xml:space="preserve"> to the global cell identity and tracking area code of the source PCell;</w:t>
            </w:r>
          </w:p>
          <w:p w14:paraId="771E219A"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r w:rsidRPr="002B0128">
              <w:rPr>
                <w:i/>
                <w:iCs/>
                <w:highlight w:val="yellow"/>
                <w:lang w:eastAsia="ja-JP"/>
              </w:rPr>
              <w:t>sourceCellID</w:t>
            </w:r>
            <w:r>
              <w:rPr>
                <w:i/>
                <w:iCs/>
                <w:lang w:eastAsia="ja-JP"/>
              </w:rPr>
              <w:t xml:space="preserve"> </w:t>
            </w:r>
            <w:r>
              <w:rPr>
                <w:lang w:eastAsia="ja-JP"/>
              </w:rPr>
              <w:t xml:space="preserve">to </w:t>
            </w:r>
            <w:r w:rsidRPr="002B0128">
              <w:rPr>
                <w:rFonts w:eastAsiaTheme="minorEastAsia"/>
                <w:i/>
                <w:iCs/>
                <w:lang w:eastAsia="zh-CN"/>
              </w:rPr>
              <w:t>sourcePCellId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for the target PCell indicated in the last applied</w:t>
            </w:r>
            <w:r w:rsidRPr="00794BB8">
              <w:rPr>
                <w:lang w:eastAsia="en-GB"/>
              </w:rPr>
              <w:t xml:space="preserve"> </w:t>
            </w:r>
            <w:r w:rsidRPr="00794BB8">
              <w:rPr>
                <w:i/>
                <w:lang w:eastAsia="en-GB"/>
              </w:rPr>
              <w:t>RRCReconfiguration</w:t>
            </w:r>
            <w:r w:rsidRPr="00794BB8">
              <w:rPr>
                <w:lang w:eastAsia="en-GB"/>
              </w:rPr>
              <w:t xml:space="preserve"> message including </w:t>
            </w:r>
            <w:r w:rsidRPr="00794BB8">
              <w:rPr>
                <w:i/>
                <w:lang w:eastAsia="sv-SE"/>
              </w:rPr>
              <w:t>reconfigurationWithSync</w:t>
            </w:r>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r w:rsidRPr="00794BB8">
              <w:rPr>
                <w:i/>
                <w:iCs/>
                <w:highlight w:val="yellow"/>
                <w:lang w:eastAsia="ja-JP"/>
              </w:rPr>
              <w:t>targetCellID</w:t>
            </w:r>
            <w:r w:rsidRPr="00794BB8">
              <w:rPr>
                <w:lang w:eastAsia="ja-JP"/>
              </w:rPr>
              <w:t xml:space="preserve"> in </w:t>
            </w:r>
            <w:r w:rsidRPr="00794BB8">
              <w:rPr>
                <w:i/>
                <w:lang w:eastAsia="ja-JP"/>
              </w:rPr>
              <w:t>targetCellInfo</w:t>
            </w:r>
            <w:r w:rsidRPr="00794BB8">
              <w:rPr>
                <w:lang w:eastAsia="ja-JP"/>
              </w:rPr>
              <w:t xml:space="preserve"> to the global cell identity and tracking area code of the target PCell;</w:t>
            </w:r>
          </w:p>
          <w:p w14:paraId="4DC1A458"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r w:rsidRPr="00934AC1">
              <w:rPr>
                <w:i/>
                <w:iCs/>
                <w:highlight w:val="yellow"/>
                <w:lang w:eastAsia="ja-JP"/>
              </w:rPr>
              <w:t>target</w:t>
            </w:r>
            <w:r w:rsidRPr="002B0128">
              <w:rPr>
                <w:i/>
                <w:iCs/>
                <w:highlight w:val="yellow"/>
                <w:lang w:eastAsia="ja-JP"/>
              </w:rPr>
              <w:t>CellID</w:t>
            </w:r>
            <w:r>
              <w:rPr>
                <w:i/>
                <w:iCs/>
                <w:lang w:eastAsia="ja-JP"/>
              </w:rPr>
              <w:t xml:space="preserve"> </w:t>
            </w:r>
            <w:r>
              <w:rPr>
                <w:lang w:eastAsia="ja-JP"/>
              </w:rPr>
              <w:t xml:space="preserve">to </w:t>
            </w:r>
            <w:r>
              <w:rPr>
                <w:rFonts w:eastAsiaTheme="minorEastAsia"/>
                <w:i/>
                <w:iCs/>
                <w:lang w:eastAsia="zh-CN"/>
              </w:rPr>
              <w:t>target</w:t>
            </w:r>
            <w:r w:rsidRPr="002B0128">
              <w:rPr>
                <w:rFonts w:eastAsiaTheme="minorEastAsia"/>
                <w:i/>
                <w:iCs/>
                <w:lang w:eastAsia="zh-CN"/>
              </w:rPr>
              <w:t>PCellId</w:t>
            </w:r>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SimSun"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r w:rsidRPr="00880828">
              <w:rPr>
                <w:i/>
                <w:iCs/>
                <w:lang w:eastAsia="ja-JP"/>
              </w:rPr>
              <w:t>sourceDAPS-FailureReporting</w:t>
            </w:r>
            <w:r w:rsidRPr="00880828">
              <w:rPr>
                <w:lang w:eastAsia="ja-JP"/>
              </w:rPr>
              <w:t xml:space="preserve"> included in the </w:t>
            </w:r>
            <w:r w:rsidRPr="00880828">
              <w:rPr>
                <w:i/>
                <w:iCs/>
                <w:lang w:eastAsia="ja-JP"/>
              </w:rPr>
              <w:t>successHO-Config</w:t>
            </w:r>
            <w:r w:rsidRPr="00880828">
              <w:rPr>
                <w:lang w:eastAsia="ja-JP"/>
              </w:rPr>
              <w:t xml:space="preserve"> configured by the source PCell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PCell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r w:rsidRPr="00880828">
              <w:rPr>
                <w:i/>
                <w:iCs/>
                <w:highlight w:val="yellow"/>
                <w:lang w:eastAsia="ja-JP"/>
              </w:rPr>
              <w:t>sourceDAPS-Failure</w:t>
            </w:r>
            <w:r w:rsidRPr="00880828">
              <w:rPr>
                <w:i/>
                <w:iCs/>
                <w:lang w:eastAsia="ja-JP"/>
              </w:rPr>
              <w:t xml:space="preserve"> </w:t>
            </w:r>
            <w:r w:rsidRPr="00880828">
              <w:rPr>
                <w:lang w:eastAsia="ja-JP"/>
              </w:rPr>
              <w:t>in</w:t>
            </w:r>
            <w:r w:rsidRPr="00880828">
              <w:rPr>
                <w:i/>
                <w:iCs/>
                <w:lang w:eastAsia="ja-JP"/>
              </w:rPr>
              <w:t xml:space="preserve"> shr-Cause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r w:rsidRPr="00880828">
              <w:rPr>
                <w:i/>
                <w:iCs/>
                <w:highlight w:val="yellow"/>
                <w:lang w:eastAsia="ja-JP"/>
              </w:rPr>
              <w:t>sourceDAPS-Failure</w:t>
            </w:r>
            <w:r>
              <w:rPr>
                <w:i/>
                <w:iCs/>
                <w:lang w:eastAsia="ja-JP"/>
              </w:rPr>
              <w:t xml:space="preserve"> </w:t>
            </w:r>
            <w:r>
              <w:rPr>
                <w:lang w:eastAsia="ja-JP"/>
              </w:rPr>
              <w:t xml:space="preserve">to </w:t>
            </w:r>
            <w:r w:rsidRPr="00D17A26">
              <w:rPr>
                <w:rFonts w:eastAsiaTheme="minorEastAsia"/>
                <w:i/>
                <w:iCs/>
                <w:lang w:eastAsia="zh-CN"/>
              </w:rPr>
              <w:t>sourceDAPSFailure</w:t>
            </w:r>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SimSun"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sidRPr="00D53FC2">
              <w:rPr>
                <w:highlight w:val="yellow"/>
              </w:rPr>
              <w:t>masterCellGroup</w:t>
            </w:r>
            <w:r>
              <w:t xml:space="preserve"> in the received </w:t>
            </w:r>
            <w:r>
              <w:rPr>
                <w:i/>
              </w:rPr>
              <w:t xml:space="preserve">condRRCReconfig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SimSun"/>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r>
              <w:rPr>
                <w:i/>
              </w:rPr>
              <w:t>condReconfigId</w:t>
            </w:r>
            <w:r>
              <w:t xml:space="preserve"> within the </w:t>
            </w:r>
            <w:r>
              <w:rPr>
                <w:i/>
              </w:rPr>
              <w:t>VarConditionalReconfig</w:t>
            </w:r>
            <w:r>
              <w:t xml:space="preserve"> specified in TS 36.331[10]</w:t>
            </w:r>
            <w:r w:rsidRPr="00E2295B">
              <w:rPr>
                <w:highlight w:val="yellow"/>
              </w:rPr>
              <w:t>,</w:t>
            </w:r>
            <w:r>
              <w:t>:</w:t>
            </w:r>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r>
              <w:rPr>
                <w:b/>
                <w:i/>
                <w:szCs w:val="22"/>
                <w:lang w:eastAsia="en-GB"/>
              </w:rPr>
              <w:t>eventId</w:t>
            </w:r>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r w:rsidRPr="00865108">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SimSun"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Heading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0290E3BB" w14:textId="77777777" w:rsidR="004203B2" w:rsidRPr="00D27132" w:rsidRDefault="004203B2" w:rsidP="004203B2">
            <w:pPr>
              <w:pStyle w:val="Heading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SimSun" w:hAnsiTheme="minorHAnsi" w:cstheme="minorHAnsi"/>
                <w:lang w:eastAsia="zh-CN"/>
              </w:rPr>
            </w:pPr>
          </w:p>
        </w:tc>
      </w:tr>
      <w:tr w:rsidR="006566E1"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4FD8309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CD2EBB" w14:textId="77777777" w:rsid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61868AE8" w14:textId="77777777" w:rsidR="006566E1" w:rsidRPr="006566E1" w:rsidRDefault="006566E1" w:rsidP="006566E1">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018BD15C" w14:textId="77777777" w:rsidR="006566E1" w:rsidRDefault="006566E1" w:rsidP="006566E1">
            <w:pPr>
              <w:pStyle w:val="TAL"/>
              <w:rPr>
                <w:b/>
                <w:i/>
                <w:kern w:val="2"/>
                <w:lang w:eastAsia="sv-SE"/>
              </w:rPr>
            </w:pPr>
            <w:r>
              <w:rPr>
                <w:b/>
                <w:i/>
                <w:kern w:val="2"/>
              </w:rPr>
              <w:t>sliceCellListNR</w:t>
            </w:r>
          </w:p>
          <w:p w14:paraId="2D422801" w14:textId="6BEB5930" w:rsidR="006566E1" w:rsidRPr="00B05167" w:rsidRDefault="006566E1" w:rsidP="006566E1">
            <w:pPr>
              <w:ind w:left="1135" w:hanging="284"/>
              <w:rPr>
                <w:lang w:eastAsia="ja-JP"/>
              </w:rPr>
            </w:pPr>
            <w:r>
              <w:rPr>
                <w:bCs/>
                <w:szCs w:val="22"/>
                <w:lang w:eastAsia="en-GB"/>
              </w:rPr>
              <w:t xml:space="preserve">Indicates the list of </w:t>
            </w:r>
            <w:r w:rsidRPr="00932621">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3EC96B11" w14:textId="77777777" w:rsidR="006566E1" w:rsidRPr="00932621" w:rsidRDefault="006566E1" w:rsidP="006566E1">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5E057E63" w14:textId="501D4E75" w:rsidR="006566E1" w:rsidRDefault="006566E1" w:rsidP="006566E1">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sidRPr="00932621">
              <w:rPr>
                <w:rFonts w:eastAsia="Malgun Gothic"/>
                <w:color w:val="FF0000"/>
                <w:u w:val="single"/>
                <w:lang w:eastAsia="ko-KR"/>
              </w:rPr>
              <w:t>ed</w:t>
            </w:r>
          </w:p>
        </w:tc>
        <w:tc>
          <w:tcPr>
            <w:tcW w:w="631" w:type="pct"/>
            <w:tcBorders>
              <w:top w:val="single" w:sz="4" w:space="0" w:color="auto"/>
              <w:left w:val="single" w:sz="4" w:space="0" w:color="auto"/>
              <w:bottom w:val="single" w:sz="4" w:space="0" w:color="auto"/>
              <w:right w:val="single" w:sz="4" w:space="0" w:color="auto"/>
            </w:tcBorders>
          </w:tcPr>
          <w:p w14:paraId="13CE7582" w14:textId="0F57ABD5"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3167CF3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6862E39"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14A84376" w14:textId="77777777" w:rsidR="006566E1" w:rsidRDefault="006566E1" w:rsidP="006566E1">
            <w:r>
              <w:rPr>
                <w:lang w:eastAsia="ko-KR"/>
              </w:rPr>
              <w:t>Inequality</w:t>
            </w:r>
            <w:r>
              <w:t xml:space="preserve"> T1-1 (Entering condition)</w:t>
            </w:r>
          </w:p>
          <w:p w14:paraId="1630B7F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60F78F7" w14:textId="77777777" w:rsidR="006566E1" w:rsidRDefault="006566E1" w:rsidP="006566E1">
            <w:r>
              <w:rPr>
                <w:lang w:eastAsia="ko-KR"/>
              </w:rPr>
              <w:t>Inequality</w:t>
            </w:r>
            <w:r>
              <w:t xml:space="preserve"> T1-2 (Leaving condition)</w:t>
            </w:r>
          </w:p>
          <w:p w14:paraId="7AA098EF" w14:textId="77777777" w:rsidR="006566E1" w:rsidRDefault="006566E1" w:rsidP="006566E1">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E17F6AA" w14:textId="77777777" w:rsidR="006566E1" w:rsidRDefault="006566E1" w:rsidP="006566E1">
            <w:r>
              <w:t>The variables in the formula are defined as follows:</w:t>
            </w:r>
          </w:p>
          <w:p w14:paraId="785EE30C" w14:textId="77777777" w:rsidR="006566E1" w:rsidRDefault="006566E1" w:rsidP="006566E1">
            <w:pPr>
              <w:pStyle w:val="B1"/>
            </w:pPr>
            <w:r>
              <w:rPr>
                <w:b/>
                <w:i/>
              </w:rPr>
              <w:t>Mt</w:t>
            </w:r>
            <w:r>
              <w:rPr>
                <w:b/>
              </w:rPr>
              <w:t xml:space="preserve"> </w:t>
            </w:r>
            <w:r>
              <w:t>is the time measured at UE.</w:t>
            </w:r>
          </w:p>
          <w:p w14:paraId="6B3936F9" w14:textId="77777777" w:rsidR="006566E1" w:rsidRDefault="006566E1" w:rsidP="006566E1">
            <w:pPr>
              <w:pStyle w:val="B1"/>
            </w:pPr>
            <w:r w:rsidRPr="008D395A">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0CFED2CA" w14:textId="77777777" w:rsidR="006566E1" w:rsidRDefault="006566E1" w:rsidP="006566E1">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26E94B41" w14:textId="77777777" w:rsidR="006566E1" w:rsidRDefault="006566E1" w:rsidP="006566E1">
            <w:pPr>
              <w:pStyle w:val="B1"/>
            </w:pPr>
            <w:r>
              <w:rPr>
                <w:b/>
                <w:i/>
              </w:rPr>
              <w:t xml:space="preserve">Mt </w:t>
            </w:r>
            <w:r>
              <w:t xml:space="preserve">is expressed in </w:t>
            </w:r>
            <w:r>
              <w:rPr>
                <w:i/>
                <w:iCs/>
              </w:rPr>
              <w:t>ms</w:t>
            </w:r>
            <w:r>
              <w:t>.</w:t>
            </w:r>
          </w:p>
          <w:p w14:paraId="11706A0B" w14:textId="5EF8B51C" w:rsidR="006566E1" w:rsidRPr="00B05167" w:rsidRDefault="006566E1" w:rsidP="006566E1">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0648CB5E"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31AE809C" w14:textId="77777777" w:rsidR="006566E1" w:rsidRPr="00EE665D" w:rsidRDefault="006566E1" w:rsidP="006566E1">
            <w:pPr>
              <w:spacing w:after="0" w:line="276" w:lineRule="auto"/>
              <w:rPr>
                <w:b/>
                <w:highlight w:val="yellow"/>
              </w:rPr>
            </w:pPr>
          </w:p>
          <w:p w14:paraId="20A0EA4F" w14:textId="0E88A1A3" w:rsidR="006566E1" w:rsidRDefault="006566E1" w:rsidP="006566E1">
            <w:pPr>
              <w:rPr>
                <w:lang w:eastAsia="ja-JP"/>
              </w:rPr>
            </w:pPr>
            <w:r w:rsidRPr="008D395A">
              <w:rPr>
                <w:b/>
                <w:i/>
                <w:highlight w:val="yellow"/>
              </w:rPr>
              <w:t>Thresh1</w:t>
            </w:r>
            <w:r w:rsidRPr="008D395A">
              <w:rPr>
                <w:b/>
                <w:i/>
              </w:rPr>
              <w:sym w:font="Wingdings" w:char="F0E0"/>
            </w:r>
            <w:r>
              <w:rPr>
                <w:b/>
                <w:i/>
              </w:rPr>
              <w:t xml:space="preserve"> Thresh</w:t>
            </w:r>
          </w:p>
        </w:tc>
        <w:tc>
          <w:tcPr>
            <w:tcW w:w="631" w:type="pct"/>
            <w:tcBorders>
              <w:top w:val="single" w:sz="4" w:space="0" w:color="auto"/>
              <w:left w:val="single" w:sz="4" w:space="0" w:color="auto"/>
              <w:bottom w:val="single" w:sz="4" w:space="0" w:color="auto"/>
              <w:right w:val="single" w:sz="4" w:space="0" w:color="auto"/>
            </w:tcBorders>
          </w:tcPr>
          <w:p w14:paraId="5849A905" w14:textId="2AADB033"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644D6107"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9034D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4247FA24" w14:textId="77777777" w:rsidR="006566E1" w:rsidRDefault="006566E1" w:rsidP="006566E1">
            <w:pPr>
              <w:spacing w:after="0" w:line="276" w:lineRule="auto"/>
              <w:rPr>
                <w:rFonts w:asciiTheme="minorHAnsi" w:eastAsia="Malgun Gothic" w:hAnsiTheme="minorHAnsi" w:cstheme="minorHAnsi"/>
                <w:lang w:eastAsia="ko-KR"/>
              </w:rPr>
            </w:pPr>
          </w:p>
          <w:p w14:paraId="5E540F58" w14:textId="77777777" w:rsidR="006566E1" w:rsidRDefault="006566E1" w:rsidP="006566E1">
            <w:pPr>
              <w:pStyle w:val="PL"/>
            </w:pPr>
            <w:r>
              <w:t>harq-ProcessNumberSizeDCI-0-2-v1700     INTEGER (</w:t>
            </w:r>
            <w:r w:rsidRPr="00A30084">
              <w:rPr>
                <w:highlight w:val="yellow"/>
              </w:rPr>
              <w:t>5</w:t>
            </w:r>
            <w:r>
              <w:t>)                                                    OPTIONAL,  -- Need R</w:t>
            </w:r>
          </w:p>
          <w:p w14:paraId="59DD7BC2" w14:textId="77777777" w:rsidR="006566E1" w:rsidRDefault="006566E1" w:rsidP="006566E1">
            <w:pPr>
              <w:pStyle w:val="PL"/>
            </w:pPr>
            <w:r>
              <w:t xml:space="preserve">    harq-ProcessNumberSizeDCI-0-1-r17       INTEGER (5)                                                    OPTIONAL   -- Need R</w:t>
            </w:r>
          </w:p>
          <w:p w14:paraId="2929646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20E1A4AF" w:rsidR="006566E1" w:rsidRDefault="006566E1" w:rsidP="006566E1">
            <w:pPr>
              <w:rPr>
                <w:lang w:eastAsia="ja-JP"/>
              </w:rPr>
            </w:pPr>
            <w:r>
              <w:t xml:space="preserve">5 </w:t>
            </w:r>
            <w:r>
              <w:sym w:font="Wingdings" w:char="F0E0"/>
            </w:r>
            <w:r>
              <w:t xml:space="preserve"> 0..5 (as RAN1 parameter R2-2203737)</w:t>
            </w:r>
          </w:p>
        </w:tc>
        <w:tc>
          <w:tcPr>
            <w:tcW w:w="631" w:type="pct"/>
            <w:tcBorders>
              <w:top w:val="single" w:sz="4" w:space="0" w:color="auto"/>
              <w:left w:val="single" w:sz="4" w:space="0" w:color="auto"/>
              <w:bottom w:val="single" w:sz="4" w:space="0" w:color="auto"/>
              <w:right w:val="single" w:sz="4" w:space="0" w:color="auto"/>
            </w:tcBorders>
          </w:tcPr>
          <w:p w14:paraId="020DE02C" w14:textId="0B7793EF"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057300CF"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F2B58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252ADBF4" w14:textId="77777777" w:rsidR="006566E1" w:rsidRDefault="006566E1" w:rsidP="006566E1">
            <w:pPr>
              <w:spacing w:after="0" w:line="276" w:lineRule="auto"/>
              <w:rPr>
                <w:rFonts w:asciiTheme="minorHAnsi" w:eastAsia="Malgun Gothic" w:hAnsiTheme="minorHAnsi" w:cstheme="minorHAnsi"/>
                <w:lang w:eastAsia="ko-KR"/>
              </w:rPr>
            </w:pPr>
          </w:p>
          <w:p w14:paraId="281A7B87" w14:textId="7844E64B" w:rsidR="006566E1" w:rsidRPr="00B05167" w:rsidRDefault="006566E1" w:rsidP="006566E1">
            <w:pPr>
              <w:ind w:left="1135" w:hanging="284"/>
              <w:rPr>
                <w:lang w:eastAsia="ja-JP"/>
              </w:rPr>
            </w:pPr>
            <w:r>
              <w:t xml:space="preserve">CondEvent T1: Time measured at UE becomes more than configured threshold </w:t>
            </w:r>
            <w:r w:rsidRPr="00DA3AD9">
              <w:rPr>
                <w:i/>
                <w:iCs/>
                <w:highlight w:val="yellow"/>
              </w:rPr>
              <w:t>Thresh1</w:t>
            </w:r>
            <w:r>
              <w:rPr>
                <w:i/>
                <w:iCs/>
              </w:rPr>
              <w:t xml:space="preserve"> </w:t>
            </w:r>
            <w:r>
              <w:t xml:space="preserve">but is less than </w:t>
            </w:r>
            <w:r w:rsidRPr="00DA3AD9">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643D677" w14:textId="77777777" w:rsidR="006566E1" w:rsidRDefault="006566E1" w:rsidP="006566E1">
            <w:pPr>
              <w:pStyle w:val="CommentText"/>
            </w:pPr>
            <w:r>
              <w:t>one threshold parameter and one duration parameter are defined</w:t>
            </w:r>
          </w:p>
          <w:p w14:paraId="1B01B5DF" w14:textId="73875996" w:rsidR="006566E1" w:rsidRDefault="006566E1" w:rsidP="006566E1">
            <w:pPr>
              <w:rPr>
                <w:lang w:eastAsia="ja-JP"/>
              </w:rPr>
            </w:pPr>
            <w:r>
              <w:t xml:space="preserve">CondEvent T1: Time measured at UE becomes more than configured </w:t>
            </w:r>
            <w:r w:rsidRPr="0077580E">
              <w:rPr>
                <w:highlight w:val="yellow"/>
              </w:rPr>
              <w:t>threshold but is less than configured threshold plus duration</w:t>
            </w:r>
            <w:r>
              <w:t>;</w:t>
            </w:r>
          </w:p>
        </w:tc>
        <w:tc>
          <w:tcPr>
            <w:tcW w:w="631" w:type="pct"/>
            <w:tcBorders>
              <w:top w:val="single" w:sz="4" w:space="0" w:color="auto"/>
              <w:left w:val="single" w:sz="4" w:space="0" w:color="auto"/>
              <w:bottom w:val="single" w:sz="4" w:space="0" w:color="auto"/>
              <w:right w:val="single" w:sz="4" w:space="0" w:color="auto"/>
            </w:tcBorders>
          </w:tcPr>
          <w:p w14:paraId="2BAAFEF5" w14:textId="2A84BED6"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4199EE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62B7F9" w14:textId="77777777" w:rsidR="006566E1" w:rsidRDefault="006566E1" w:rsidP="006566E1">
            <w:pPr>
              <w:pStyle w:val="TAL"/>
              <w:rPr>
                <w:b/>
                <w:i/>
                <w:szCs w:val="22"/>
                <w:lang w:eastAsia="sv-SE"/>
              </w:rPr>
            </w:pPr>
            <w:r>
              <w:rPr>
                <w:b/>
                <w:i/>
                <w:szCs w:val="22"/>
                <w:lang w:eastAsia="sv-SE"/>
              </w:rPr>
              <w:t>EphemerisInfo</w:t>
            </w:r>
          </w:p>
          <w:p w14:paraId="6B38B03C" w14:textId="77777777" w:rsidR="006566E1" w:rsidRDefault="006566E1" w:rsidP="006566E1">
            <w:pPr>
              <w:pStyle w:val="TAL"/>
              <w:rPr>
                <w:b/>
                <w:i/>
                <w:szCs w:val="22"/>
                <w:lang w:eastAsia="sv-SE"/>
              </w:rPr>
            </w:pPr>
          </w:p>
          <w:p w14:paraId="78CDD366" w14:textId="77777777" w:rsidR="006566E1" w:rsidRDefault="006566E1" w:rsidP="006566E1">
            <w:pPr>
              <w:pStyle w:val="TAL"/>
            </w:pPr>
            <w:r>
              <w:t>PositionStateVector-r17 ::= INTEGER (-</w:t>
            </w:r>
            <w:r w:rsidRPr="002721AC">
              <w:rPr>
                <w:highlight w:val="yellow"/>
              </w:rPr>
              <w:t>3355432</w:t>
            </w:r>
            <w:r>
              <w:t>..33554431)</w:t>
            </w:r>
          </w:p>
          <w:p w14:paraId="0E2BE82E"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3D596" w14:textId="77777777" w:rsidR="006566E1" w:rsidRDefault="006566E1" w:rsidP="006566E1">
            <w:pPr>
              <w:pStyle w:val="TAL"/>
            </w:pPr>
            <w:r>
              <w:t>Missed one digit</w:t>
            </w:r>
          </w:p>
          <w:p w14:paraId="5E9593C3" w14:textId="77777777" w:rsidR="006566E1" w:rsidRDefault="006566E1" w:rsidP="006566E1">
            <w:pPr>
              <w:pStyle w:val="TAL"/>
            </w:pPr>
          </w:p>
          <w:p w14:paraId="4576E189" w14:textId="2B52897E" w:rsidR="006566E1" w:rsidRDefault="006566E1" w:rsidP="006566E1">
            <w:pPr>
              <w:rPr>
                <w:lang w:eastAsia="ja-JP"/>
              </w:rPr>
            </w:pPr>
            <w:r>
              <w:t>(-</w:t>
            </w:r>
            <w:r w:rsidRPr="002721AC">
              <w:rPr>
                <w:highlight w:val="yellow"/>
              </w:rPr>
              <w:t>3355432</w:t>
            </w:r>
            <w:r>
              <w:t xml:space="preserve">..33554431) </w:t>
            </w:r>
            <w:r>
              <w:sym w:font="Wingdings" w:char="F0E0"/>
            </w:r>
            <w:r>
              <w:t xml:space="preserve"> (-</w:t>
            </w:r>
            <w:r w:rsidRPr="002721AC">
              <w:rPr>
                <w:highlight w:val="yellow"/>
              </w:rPr>
              <w:t>33554</w:t>
            </w:r>
            <w:r>
              <w:rPr>
                <w:highlight w:val="yellow"/>
              </w:rPr>
              <w:t>4</w:t>
            </w:r>
            <w:r w:rsidRPr="002721AC">
              <w:rPr>
                <w:highlight w:val="yellow"/>
              </w:rPr>
              <w:t>32</w:t>
            </w:r>
            <w:r>
              <w:t>..33554431)</w:t>
            </w:r>
          </w:p>
        </w:tc>
        <w:tc>
          <w:tcPr>
            <w:tcW w:w="631" w:type="pct"/>
            <w:tcBorders>
              <w:top w:val="single" w:sz="4" w:space="0" w:color="auto"/>
              <w:left w:val="single" w:sz="4" w:space="0" w:color="auto"/>
              <w:bottom w:val="single" w:sz="4" w:space="0" w:color="auto"/>
              <w:right w:val="single" w:sz="4" w:space="0" w:color="auto"/>
            </w:tcBorders>
          </w:tcPr>
          <w:p w14:paraId="7CB720C7" w14:textId="18715E99"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46D36C" w14:textId="77777777" w:rsidR="006566E1" w:rsidRDefault="006566E1" w:rsidP="006566E1">
            <w:pPr>
              <w:pStyle w:val="TAL"/>
              <w:rPr>
                <w:b/>
                <w:bCs/>
                <w:i/>
                <w:iCs/>
              </w:rPr>
            </w:pPr>
            <w:r>
              <w:rPr>
                <w:b/>
                <w:bCs/>
                <w:i/>
                <w:iCs/>
                <w:kern w:val="2"/>
              </w:rPr>
              <w:t>positionX</w:t>
            </w:r>
            <w:r>
              <w:rPr>
                <w:b/>
                <w:bCs/>
                <w:i/>
                <w:iCs/>
              </w:rPr>
              <w:t>, positionY, positionZ</w:t>
            </w:r>
          </w:p>
          <w:p w14:paraId="4829A6C8" w14:textId="77777777" w:rsidR="006566E1" w:rsidRDefault="006566E1" w:rsidP="006566E1">
            <w:pPr>
              <w:pStyle w:val="TAL"/>
            </w:pPr>
            <w:r>
              <w:t>X, Y, Z coordinate of satellite position state vector in ECEF. Unit in meter.</w:t>
            </w:r>
          </w:p>
          <w:p w14:paraId="00F02A9D" w14:textId="77777777" w:rsidR="006566E1" w:rsidRDefault="006566E1" w:rsidP="006566E1">
            <w:pPr>
              <w:pStyle w:val="TAL"/>
            </w:pPr>
            <w:r>
              <w:rPr>
                <w:lang w:eastAsia="zh-CN"/>
              </w:rPr>
              <w:t xml:space="preserve">Value range </w:t>
            </w:r>
            <w:r w:rsidRPr="00553957">
              <w:rPr>
                <w:highlight w:val="yellow"/>
                <w:lang w:eastAsia="zh-CN"/>
              </w:rPr>
              <w:t>-42200000…42200000</w:t>
            </w:r>
            <w:r>
              <w:rPr>
                <w:lang w:eastAsia="zh-CN"/>
              </w:rPr>
              <w:t xml:space="preserve"> by s</w:t>
            </w:r>
            <w:r>
              <w:t>tep of 1.3.</w:t>
            </w:r>
            <w:r>
              <w:rPr>
                <w:lang w:eastAsia="zh-CN"/>
              </w:rPr>
              <w:t xml:space="preserve"> Actual value = IE value * </w:t>
            </w:r>
            <w:r>
              <w:t>1.3.</w:t>
            </w:r>
          </w:p>
          <w:p w14:paraId="0BD6C044"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89F885A" w14:textId="77777777" w:rsidR="006566E1" w:rsidRPr="00A1102F" w:rsidRDefault="006566E1" w:rsidP="006566E1">
            <w:pPr>
              <w:pStyle w:val="TAL"/>
              <w:rPr>
                <w:lang w:eastAsia="zh-CN"/>
              </w:rPr>
            </w:pPr>
            <w:r>
              <w:rPr>
                <w:lang w:eastAsia="zh-CN"/>
              </w:rPr>
              <w:t>Incorrect v</w:t>
            </w:r>
            <w:r w:rsidRPr="00A1102F">
              <w:rPr>
                <w:lang w:eastAsia="zh-CN"/>
              </w:rPr>
              <w:t>alue range</w:t>
            </w:r>
          </w:p>
          <w:p w14:paraId="3B3EAAD4" w14:textId="77777777" w:rsidR="006566E1" w:rsidRDefault="006566E1" w:rsidP="006566E1">
            <w:pPr>
              <w:pStyle w:val="TAL"/>
              <w:rPr>
                <w:highlight w:val="yellow"/>
                <w:lang w:eastAsia="zh-CN"/>
              </w:rPr>
            </w:pPr>
          </w:p>
          <w:p w14:paraId="489AB689" w14:textId="6E2C6CF4" w:rsidR="006566E1" w:rsidRDefault="006566E1" w:rsidP="006566E1">
            <w:pPr>
              <w:rPr>
                <w:lang w:eastAsia="ja-JP"/>
              </w:rPr>
            </w:pPr>
            <w:r w:rsidRPr="00553957">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1" w:type="pct"/>
            <w:tcBorders>
              <w:top w:val="single" w:sz="4" w:space="0" w:color="auto"/>
              <w:left w:val="single" w:sz="4" w:space="0" w:color="auto"/>
              <w:bottom w:val="single" w:sz="4" w:space="0" w:color="auto"/>
              <w:right w:val="single" w:sz="4" w:space="0" w:color="auto"/>
            </w:tcBorders>
          </w:tcPr>
          <w:p w14:paraId="72598AB2" w14:textId="395CBE62"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008540" w14:textId="77777777" w:rsidR="006566E1" w:rsidRDefault="006566E1" w:rsidP="006566E1">
            <w:pPr>
              <w:pStyle w:val="TAL"/>
              <w:rPr>
                <w:b/>
                <w:bCs/>
                <w:i/>
                <w:iCs/>
              </w:rPr>
            </w:pPr>
            <w:r>
              <w:rPr>
                <w:b/>
                <w:bCs/>
                <w:i/>
                <w:iCs/>
              </w:rPr>
              <w:t>velocityVX, velocityVY, velocityVZ</w:t>
            </w:r>
          </w:p>
          <w:p w14:paraId="4D04C54F" w14:textId="77777777" w:rsidR="006566E1" w:rsidRDefault="006566E1" w:rsidP="006566E1">
            <w:pPr>
              <w:pStyle w:val="TAL"/>
            </w:pPr>
            <w:r>
              <w:t>X, Y, Z coordinate of satellite velocity state vector in ECEF. Unit in meter/second.</w:t>
            </w:r>
          </w:p>
          <w:p w14:paraId="4B125877" w14:textId="77777777" w:rsidR="006566E1" w:rsidRDefault="006566E1" w:rsidP="006566E1">
            <w:pPr>
              <w:pStyle w:val="TAL"/>
            </w:pPr>
            <w:r>
              <w:rPr>
                <w:lang w:eastAsia="zh-CN"/>
              </w:rPr>
              <w:t xml:space="preserve">Value range </w:t>
            </w:r>
            <w:r w:rsidRPr="00553957">
              <w:rPr>
                <w:highlight w:val="yellow"/>
                <w:lang w:eastAsia="zh-CN"/>
              </w:rPr>
              <w:t>-8000…8000</w:t>
            </w:r>
            <w:r>
              <w:rPr>
                <w:lang w:eastAsia="zh-CN"/>
              </w:rPr>
              <w:t xml:space="preserve"> by s</w:t>
            </w:r>
            <w:r>
              <w:t>tep of 0.06.</w:t>
            </w:r>
            <w:r>
              <w:rPr>
                <w:lang w:eastAsia="zh-CN"/>
              </w:rPr>
              <w:t xml:space="preserve"> Actual value = IE value * </w:t>
            </w:r>
            <w:r>
              <w:t>0.06</w:t>
            </w:r>
          </w:p>
          <w:p w14:paraId="25622B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9D8B53C" w14:textId="77777777" w:rsidR="006566E1" w:rsidRDefault="006566E1" w:rsidP="006566E1">
            <w:pPr>
              <w:pStyle w:val="TAL"/>
              <w:rPr>
                <w:highlight w:val="yellow"/>
                <w:lang w:eastAsia="zh-CN"/>
              </w:rPr>
            </w:pPr>
          </w:p>
          <w:p w14:paraId="29AD76C5" w14:textId="77777777" w:rsidR="006566E1" w:rsidRPr="00A1102F" w:rsidRDefault="006566E1" w:rsidP="006566E1">
            <w:pPr>
              <w:pStyle w:val="TAL"/>
              <w:rPr>
                <w:lang w:eastAsia="zh-CN"/>
              </w:rPr>
            </w:pPr>
            <w:r>
              <w:rPr>
                <w:lang w:eastAsia="zh-CN"/>
              </w:rPr>
              <w:t>Incorrect v</w:t>
            </w:r>
            <w:r w:rsidRPr="00A1102F">
              <w:rPr>
                <w:lang w:eastAsia="zh-CN"/>
              </w:rPr>
              <w:t>alue range</w:t>
            </w:r>
          </w:p>
          <w:p w14:paraId="7EB23157" w14:textId="77777777" w:rsidR="006566E1" w:rsidRDefault="006566E1" w:rsidP="006566E1">
            <w:pPr>
              <w:pStyle w:val="TAL"/>
              <w:rPr>
                <w:highlight w:val="yellow"/>
                <w:lang w:eastAsia="zh-CN"/>
              </w:rPr>
            </w:pPr>
          </w:p>
          <w:p w14:paraId="421A2834" w14:textId="151BC547" w:rsidR="006566E1" w:rsidRDefault="006566E1" w:rsidP="006566E1">
            <w:pPr>
              <w:rPr>
                <w:lang w:eastAsia="ja-JP"/>
              </w:rPr>
            </w:pPr>
            <w:r w:rsidRPr="00553957">
              <w:rPr>
                <w:highlight w:val="yellow"/>
                <w:lang w:eastAsia="zh-CN"/>
              </w:rPr>
              <w:t>-8000…8000</w:t>
            </w:r>
            <w:r>
              <w:rPr>
                <w:lang w:eastAsia="zh-CN"/>
              </w:rPr>
              <w:t xml:space="preserve"> </w:t>
            </w:r>
            <w:r>
              <w:rPr>
                <w:lang w:eastAsia="zh-CN"/>
              </w:rPr>
              <w:sym w:font="Wingdings" w:char="F0E0"/>
            </w:r>
            <w:r>
              <w:rPr>
                <w:lang w:eastAsia="zh-CN"/>
              </w:rPr>
              <w:t xml:space="preserve"> </w:t>
            </w:r>
            <w:r>
              <w:t>-7864.32</w:t>
            </w:r>
            <w:r w:rsidRPr="00553957">
              <w:t xml:space="preserve"> …</w:t>
            </w:r>
            <w:r>
              <w:t>+7864.26</w:t>
            </w:r>
          </w:p>
        </w:tc>
        <w:tc>
          <w:tcPr>
            <w:tcW w:w="631" w:type="pct"/>
            <w:tcBorders>
              <w:top w:val="single" w:sz="4" w:space="0" w:color="auto"/>
              <w:left w:val="single" w:sz="4" w:space="0" w:color="auto"/>
              <w:bottom w:val="single" w:sz="4" w:space="0" w:color="auto"/>
              <w:right w:val="single" w:sz="4" w:space="0" w:color="auto"/>
            </w:tcBorders>
          </w:tcPr>
          <w:p w14:paraId="00851941" w14:textId="656BF335" w:rsidR="006566E1" w:rsidRDefault="006566E1" w:rsidP="006566E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95E1DDA"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AC4017" w14:textId="77777777" w:rsidR="006566E1" w:rsidRDefault="006566E1" w:rsidP="006566E1">
            <w:pPr>
              <w:pStyle w:val="TAL"/>
              <w:rPr>
                <w:b/>
                <w:i/>
                <w:szCs w:val="22"/>
                <w:lang w:eastAsia="sv-SE"/>
              </w:rPr>
            </w:pPr>
            <w:r>
              <w:rPr>
                <w:b/>
                <w:i/>
                <w:szCs w:val="22"/>
                <w:lang w:eastAsia="sv-SE"/>
              </w:rPr>
              <w:t>harq-FeedbackEnablingforSPSactive</w:t>
            </w:r>
          </w:p>
          <w:p w14:paraId="21EE3D16" w14:textId="2D236AA1" w:rsidR="006566E1" w:rsidRPr="00B05167" w:rsidRDefault="006566E1" w:rsidP="006566E1">
            <w:pPr>
              <w:ind w:left="1135" w:hanging="284"/>
              <w:rPr>
                <w:lang w:eastAsia="ja-JP"/>
              </w:rPr>
            </w:pPr>
            <w:r w:rsidRPr="00F52E18">
              <w:rPr>
                <w:bCs/>
                <w:iCs/>
                <w:szCs w:val="22"/>
                <w:lang w:eastAsia="sv-SE"/>
              </w:rPr>
              <w:t xml:space="preserve">If enabled, UE reports ACK/NACK for the first SPS PDSCH after activation, </w:t>
            </w:r>
            <w:r w:rsidRPr="00291BAC">
              <w:rPr>
                <w:bCs/>
                <w:iCs/>
                <w:szCs w:val="22"/>
                <w:highlight w:val="yellow"/>
                <w:lang w:eastAsia="sv-SE"/>
              </w:rPr>
              <w:t>regardless of if</w:t>
            </w:r>
            <w:r w:rsidRPr="00F52E18">
              <w:rPr>
                <w:bCs/>
                <w:iCs/>
                <w:szCs w:val="22"/>
                <w:lang w:eastAsia="sv-SE"/>
              </w:rPr>
              <w:t xml:space="preserve"> HARQ feedback is enabled or disabled corresponding to the first SPS PDSCH after activation</w:t>
            </w:r>
            <w:r>
              <w:rPr>
                <w:bCs/>
                <w:iCs/>
                <w:szCs w:val="22"/>
                <w:lang w:eastAsia="sv-SE"/>
              </w:rPr>
              <w:t xml:space="preserve">. </w:t>
            </w:r>
            <w:r w:rsidRPr="00F52E18">
              <w:rPr>
                <w:bCs/>
                <w:iCs/>
                <w:szCs w:val="22"/>
                <w:lang w:eastAsia="sv-SE"/>
              </w:rPr>
              <w:t>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42BE65C6" w14:textId="77777777" w:rsidR="006566E1" w:rsidRDefault="006566E1" w:rsidP="006566E1">
            <w:pPr>
              <w:pStyle w:val="TAL"/>
              <w:rPr>
                <w:szCs w:val="22"/>
                <w:lang w:eastAsia="sv-SE"/>
              </w:rPr>
            </w:pPr>
            <w:r w:rsidRPr="00D15778">
              <w:rPr>
                <w:szCs w:val="22"/>
                <w:lang w:eastAsia="sv-SE"/>
              </w:rPr>
              <w:t xml:space="preserve">Editorial: </w:t>
            </w:r>
          </w:p>
          <w:p w14:paraId="1D533B1E" w14:textId="77777777" w:rsidR="006566E1" w:rsidRDefault="006566E1" w:rsidP="006566E1">
            <w:pPr>
              <w:pStyle w:val="TAL"/>
              <w:rPr>
                <w:szCs w:val="22"/>
                <w:lang w:eastAsia="sv-SE"/>
              </w:rPr>
            </w:pPr>
          </w:p>
          <w:p w14:paraId="1D0FADBD" w14:textId="77777777" w:rsidR="006566E1" w:rsidRPr="00E10467" w:rsidRDefault="006566E1" w:rsidP="006566E1">
            <w:pPr>
              <w:pStyle w:val="TAL"/>
              <w:rPr>
                <w:b/>
                <w:szCs w:val="22"/>
                <w:lang w:eastAsia="sv-SE"/>
              </w:rPr>
            </w:pPr>
            <w:r w:rsidRPr="00E10467">
              <w:rPr>
                <w:b/>
                <w:szCs w:val="22"/>
                <w:lang w:eastAsia="sv-SE"/>
              </w:rPr>
              <w:t xml:space="preserve">regardless of </w:t>
            </w:r>
            <w:r w:rsidRPr="00E10467">
              <w:rPr>
                <w:b/>
                <w:szCs w:val="22"/>
                <w:highlight w:val="yellow"/>
                <w:lang w:eastAsia="sv-SE"/>
              </w:rPr>
              <w:t>if</w:t>
            </w:r>
            <w:r w:rsidRPr="00E10467">
              <w:rPr>
                <w:b/>
                <w:szCs w:val="22"/>
                <w:lang w:eastAsia="sv-SE"/>
              </w:rPr>
              <w:t xml:space="preserve"> &gt; regardless of </w:t>
            </w:r>
            <w:r w:rsidRPr="00E10467">
              <w:rPr>
                <w:b/>
                <w:color w:val="FF0000"/>
                <w:szCs w:val="22"/>
                <w:highlight w:val="yellow"/>
                <w:lang w:eastAsia="sv-SE"/>
              </w:rPr>
              <w:t>whether</w:t>
            </w:r>
            <w:r w:rsidRPr="00E10467">
              <w:rPr>
                <w:b/>
                <w:szCs w:val="22"/>
                <w:lang w:eastAsia="sv-SE"/>
              </w:rPr>
              <w:t xml:space="preserve"> </w:t>
            </w:r>
          </w:p>
          <w:p w14:paraId="7D88FC34" w14:textId="77777777" w:rsidR="006566E1" w:rsidRPr="00D15778" w:rsidRDefault="006566E1" w:rsidP="006566E1">
            <w:pPr>
              <w:pStyle w:val="TAL"/>
              <w:rPr>
                <w:szCs w:val="22"/>
                <w:lang w:eastAsia="sv-SE"/>
              </w:rPr>
            </w:pPr>
          </w:p>
          <w:p w14:paraId="0B406136" w14:textId="77777777" w:rsidR="006566E1" w:rsidRDefault="006566E1" w:rsidP="006566E1">
            <w:pPr>
              <w:pStyle w:val="TAL"/>
              <w:rPr>
                <w:b/>
                <w:i/>
                <w:szCs w:val="22"/>
                <w:lang w:eastAsia="sv-SE"/>
              </w:rPr>
            </w:pPr>
            <w:r>
              <w:rPr>
                <w:b/>
                <w:i/>
                <w:szCs w:val="22"/>
                <w:lang w:eastAsia="sv-SE"/>
              </w:rPr>
              <w:t>harq-FeedbackEnablingforSPSactive</w:t>
            </w:r>
          </w:p>
          <w:p w14:paraId="4BAA2C24" w14:textId="3FDE1415" w:rsidR="006566E1" w:rsidRDefault="006566E1" w:rsidP="006566E1">
            <w:pPr>
              <w:rPr>
                <w:lang w:eastAsia="ja-JP"/>
              </w:rPr>
            </w:pPr>
            <w:r w:rsidRPr="00291BAC">
              <w:rPr>
                <w:bCs/>
                <w:iCs/>
                <w:szCs w:val="22"/>
                <w:lang w:eastAsia="sv-SE"/>
              </w:rPr>
              <w:t xml:space="preserve">If enabled, UE reports ACK/NACK for the first SPS PDSCH after activation, </w:t>
            </w:r>
            <w:r w:rsidRPr="00D15778">
              <w:rPr>
                <w:bCs/>
                <w:iCs/>
                <w:szCs w:val="22"/>
                <w:highlight w:val="yellow"/>
                <w:lang w:eastAsia="sv-SE"/>
              </w:rPr>
              <w:t xml:space="preserve">regardless of </w:t>
            </w:r>
            <w:r w:rsidRPr="00D15778">
              <w:rPr>
                <w:bCs/>
                <w:iCs/>
                <w:strike/>
                <w:color w:val="FF0000"/>
                <w:szCs w:val="22"/>
                <w:highlight w:val="yellow"/>
                <w:lang w:eastAsia="sv-SE"/>
              </w:rPr>
              <w:t>if</w:t>
            </w:r>
            <w:r w:rsidRPr="00291BAC">
              <w:rPr>
                <w:bCs/>
                <w:iCs/>
                <w:szCs w:val="22"/>
                <w:lang w:eastAsia="sv-SE"/>
              </w:rPr>
              <w:t xml:space="preserve"> </w:t>
            </w:r>
            <w:r w:rsidRPr="00D15778">
              <w:rPr>
                <w:bCs/>
                <w:iCs/>
                <w:color w:val="FF0000"/>
                <w:szCs w:val="22"/>
                <w:lang w:eastAsia="sv-SE"/>
              </w:rPr>
              <w:t>whether</w:t>
            </w:r>
            <w:r>
              <w:rPr>
                <w:bCs/>
                <w:iCs/>
                <w:szCs w:val="22"/>
                <w:lang w:eastAsia="sv-SE"/>
              </w:rPr>
              <w:t xml:space="preserve"> </w:t>
            </w:r>
            <w:r w:rsidRPr="00291BAC">
              <w:rPr>
                <w:bCs/>
                <w:iCs/>
                <w:szCs w:val="22"/>
                <w:lang w:eastAsia="sv-SE"/>
              </w:rPr>
              <w:t>HARQ feedback is enabled or disabled corresponding to the first SPS PDSCH after activation. Otherwise, UE follows configuration of HARQ feedback enabled/disabled corresponding to the first SPS PDSCH after activation</w:t>
            </w:r>
          </w:p>
        </w:tc>
        <w:tc>
          <w:tcPr>
            <w:tcW w:w="631" w:type="pct"/>
            <w:tcBorders>
              <w:top w:val="single" w:sz="4" w:space="0" w:color="auto"/>
              <w:left w:val="single" w:sz="4" w:space="0" w:color="auto"/>
              <w:bottom w:val="single" w:sz="4" w:space="0" w:color="auto"/>
              <w:right w:val="single" w:sz="4" w:space="0" w:color="auto"/>
            </w:tcBorders>
          </w:tcPr>
          <w:p w14:paraId="5A6C2EED" w14:textId="45B53DB3" w:rsidR="006566E1" w:rsidRDefault="00F84032" w:rsidP="006566E1">
            <w:pPr>
              <w:spacing w:after="0" w:line="276" w:lineRule="auto"/>
              <w:rPr>
                <w:rFonts w:asciiTheme="minorHAnsi" w:eastAsia="SimSun" w:hAnsiTheme="minorHAnsi" w:cstheme="minorHAnsi"/>
                <w:lang w:eastAsia="zh-CN"/>
              </w:rPr>
            </w:pPr>
            <w:hyperlink r:id="rId49"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550CCE39"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504482" w14:textId="77777777" w:rsidR="006566E1" w:rsidRPr="00D15778" w:rsidRDefault="006566E1" w:rsidP="006566E1">
            <w:pPr>
              <w:keepNext/>
              <w:keepLines/>
              <w:spacing w:after="0"/>
              <w:rPr>
                <w:rFonts w:ascii="Arial" w:hAnsi="Arial"/>
                <w:b/>
                <w:bCs/>
                <w:i/>
                <w:noProof/>
                <w:sz w:val="18"/>
                <w:lang w:eastAsia="en-GB"/>
              </w:rPr>
            </w:pPr>
            <w:r w:rsidRPr="00D15778">
              <w:rPr>
                <w:rFonts w:ascii="Arial" w:hAnsi="Arial"/>
                <w:b/>
                <w:bCs/>
                <w:i/>
                <w:noProof/>
                <w:sz w:val="18"/>
                <w:lang w:eastAsia="en-GB"/>
              </w:rPr>
              <w:t>condExecutionCond</w:t>
            </w:r>
          </w:p>
          <w:p w14:paraId="4A822886" w14:textId="0D612D56" w:rsidR="006566E1" w:rsidRPr="00B05167" w:rsidRDefault="006566E1" w:rsidP="006566E1">
            <w:pPr>
              <w:ind w:left="1135" w:hanging="284"/>
              <w:rPr>
                <w:lang w:eastAsia="ja-JP"/>
              </w:rPr>
            </w:pPr>
            <w:r w:rsidRPr="00D15778">
              <w:rPr>
                <w:lang w:eastAsia="sv-SE"/>
              </w:rPr>
              <w:t xml:space="preserve">The execution condition that needs to be fulfilled in order to trigger the execution of a conditional reconfiguration for CHO, CPA, intra-SN CPC without MN involvement or MN initiated inter-SN CPC. </w:t>
            </w:r>
            <w:r w:rsidRPr="00D15778">
              <w:rPr>
                <w:lang w:eastAsia="ja-JP"/>
              </w:rPr>
              <w:t xml:space="preserve">When configuring 2 triggering events (Meas Ids) for a candidate cell, network ensures that both refer to the same </w:t>
            </w:r>
            <w:r w:rsidRPr="00D15778">
              <w:rPr>
                <w:i/>
                <w:iCs/>
                <w:lang w:eastAsia="ja-JP"/>
              </w:rPr>
              <w:t>measObject.</w:t>
            </w:r>
            <w:r w:rsidRPr="00D15778">
              <w:rPr>
                <w:lang w:eastAsia="ja-JP"/>
              </w:rPr>
              <w:t xml:space="preserve"> If network configures </w:t>
            </w:r>
            <w:r w:rsidRPr="00D15778">
              <w:rPr>
                <w:i/>
                <w:iCs/>
                <w:lang w:eastAsia="ja-JP"/>
              </w:rPr>
              <w:t>condEventD1</w:t>
            </w:r>
            <w:r w:rsidRPr="00D15778">
              <w:rPr>
                <w:lang w:eastAsia="ja-JP"/>
              </w:rPr>
              <w:t xml:space="preserve"> or </w:t>
            </w:r>
            <w:r w:rsidRPr="00D15778">
              <w:rPr>
                <w:i/>
                <w:iCs/>
                <w:lang w:eastAsia="ja-JP"/>
              </w:rPr>
              <w:t>condEventT1</w:t>
            </w:r>
            <w:r w:rsidRPr="00D15778">
              <w:rPr>
                <w:lang w:eastAsia="ja-JP"/>
              </w:rPr>
              <w:t xml:space="preserve"> for a candidate cell network configures a second triggering event </w:t>
            </w:r>
            <w:r w:rsidRPr="00D15778">
              <w:rPr>
                <w:i/>
                <w:iCs/>
                <w:lang w:eastAsia="ja-JP"/>
              </w:rPr>
              <w:t>condEventA3, condEventA4</w:t>
            </w:r>
            <w:r w:rsidRPr="00D15778">
              <w:rPr>
                <w:lang w:eastAsia="ja-JP"/>
              </w:rPr>
              <w:t xml:space="preserve"> or </w:t>
            </w:r>
            <w:r w:rsidRPr="00D15778">
              <w:rPr>
                <w:i/>
                <w:iCs/>
                <w:lang w:eastAsia="ja-JP"/>
              </w:rPr>
              <w:t>condEventA5</w:t>
            </w:r>
            <w:r w:rsidRPr="00D15778">
              <w:rPr>
                <w:lang w:eastAsia="ja-JP"/>
              </w:rPr>
              <w:t xml:space="preserve">. </w:t>
            </w: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or </w:t>
            </w:r>
            <w:r w:rsidRPr="00D15778">
              <w:rPr>
                <w:i/>
                <w:iCs/>
                <w:highlight w:val="yellow"/>
                <w:lang w:eastAsia="ja-JP"/>
              </w:rPr>
              <w:t>condEventT1</w:t>
            </w:r>
            <w:r w:rsidRPr="00D15778">
              <w:rPr>
                <w:lang w:eastAsia="ja-JP"/>
              </w:rPr>
              <w:t xml:space="preserve"> for the same candidate cell.</w:t>
            </w:r>
            <w:r w:rsidRPr="00D15778">
              <w:rPr>
                <w:iCs/>
                <w:lang w:eastAsia="ja-JP"/>
              </w:rPr>
              <w:t xml:space="preserve"> For CPAC, the </w:t>
            </w:r>
            <w:r w:rsidRPr="00D15778">
              <w:rPr>
                <w:i/>
                <w:iCs/>
                <w:lang w:eastAsia="ja-JP"/>
              </w:rPr>
              <w:t>RRCReconfiguration</w:t>
            </w:r>
            <w:r w:rsidRPr="00D15778">
              <w:rPr>
                <w:iCs/>
                <w:lang w:eastAsia="ja-JP"/>
              </w:rPr>
              <w:t xml:space="preserve"> message contained in </w:t>
            </w:r>
            <w:r w:rsidRPr="00D15778">
              <w:rPr>
                <w:i/>
                <w:iCs/>
                <w:lang w:eastAsia="ja-JP"/>
              </w:rPr>
              <w:t>condRRCReconfig</w:t>
            </w:r>
            <w:r w:rsidRPr="00D15778">
              <w:rPr>
                <w:iCs/>
                <w:lang w:eastAsia="ja-JP"/>
              </w:rPr>
              <w:t xml:space="preserve"> cannot contain the field </w:t>
            </w:r>
            <w:r w:rsidRPr="00D15778">
              <w:rPr>
                <w:i/>
                <w:iCs/>
                <w:lang w:eastAsia="ja-JP"/>
              </w:rPr>
              <w:t>scg-State</w:t>
            </w:r>
            <w:r w:rsidRPr="00D15778">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6414E441" w14:textId="77777777" w:rsidR="006566E1" w:rsidRDefault="006566E1" w:rsidP="006566E1">
            <w:pPr>
              <w:pStyle w:val="TAL"/>
              <w:rPr>
                <w:szCs w:val="22"/>
                <w:lang w:eastAsia="sv-SE"/>
              </w:rPr>
            </w:pPr>
            <w:r w:rsidRPr="00D15778">
              <w:rPr>
                <w:szCs w:val="22"/>
                <w:lang w:eastAsia="sv-SE"/>
              </w:rPr>
              <w:t xml:space="preserve">Editorial: </w:t>
            </w:r>
          </w:p>
          <w:p w14:paraId="10856B4E" w14:textId="77777777" w:rsidR="006566E1" w:rsidRDefault="006566E1" w:rsidP="006566E1">
            <w:pPr>
              <w:pStyle w:val="TAL"/>
              <w:rPr>
                <w:szCs w:val="22"/>
                <w:lang w:eastAsia="sv-SE"/>
              </w:rPr>
            </w:pPr>
          </w:p>
          <w:p w14:paraId="69725312" w14:textId="77777777" w:rsidR="006566E1" w:rsidRPr="00E10467" w:rsidRDefault="006566E1" w:rsidP="006566E1">
            <w:pPr>
              <w:pStyle w:val="TAL"/>
              <w:rPr>
                <w:b/>
                <w:szCs w:val="22"/>
                <w:lang w:eastAsia="sv-SE"/>
              </w:rPr>
            </w:pPr>
            <w:r w:rsidRPr="00E10467">
              <w:rPr>
                <w:b/>
                <w:szCs w:val="22"/>
                <w:lang w:eastAsia="sv-SE"/>
              </w:rPr>
              <w:t xml:space="preserve">or &gt; and </w:t>
            </w:r>
          </w:p>
          <w:p w14:paraId="61E9BB2B" w14:textId="77777777" w:rsidR="006566E1" w:rsidRDefault="006566E1" w:rsidP="006566E1">
            <w:pPr>
              <w:pStyle w:val="TAL"/>
              <w:rPr>
                <w:b/>
                <w:i/>
                <w:szCs w:val="22"/>
                <w:lang w:eastAsia="sv-SE"/>
              </w:rPr>
            </w:pPr>
          </w:p>
          <w:p w14:paraId="7E5968E1" w14:textId="5EBE5475" w:rsidR="006566E1" w:rsidRDefault="006566E1" w:rsidP="006566E1">
            <w:pPr>
              <w:rPr>
                <w:lang w:eastAsia="ja-JP"/>
              </w:rPr>
            </w:pPr>
            <w:r w:rsidRPr="00D15778">
              <w:rPr>
                <w:highlight w:val="yellow"/>
                <w:lang w:eastAsia="ja-JP"/>
              </w:rPr>
              <w:t xml:space="preserve">Network does not configure both </w:t>
            </w:r>
            <w:r w:rsidRPr="00D15778">
              <w:rPr>
                <w:i/>
                <w:iCs/>
                <w:highlight w:val="yellow"/>
                <w:lang w:eastAsia="ja-JP"/>
              </w:rPr>
              <w:t>condEventD1</w:t>
            </w:r>
            <w:r w:rsidRPr="00D15778">
              <w:rPr>
                <w:highlight w:val="yellow"/>
                <w:lang w:eastAsia="ja-JP"/>
              </w:rPr>
              <w:t xml:space="preserve"> </w:t>
            </w:r>
            <w:r w:rsidRPr="00D15778">
              <w:rPr>
                <w:strike/>
                <w:color w:val="FF0000"/>
                <w:highlight w:val="yellow"/>
                <w:lang w:eastAsia="ja-JP"/>
              </w:rPr>
              <w:t>or</w:t>
            </w:r>
            <w:r w:rsidRPr="00D15778">
              <w:rPr>
                <w:color w:val="FF0000"/>
                <w:highlight w:val="yellow"/>
                <w:lang w:eastAsia="ja-JP"/>
              </w:rPr>
              <w:t xml:space="preserve"> and </w:t>
            </w:r>
            <w:r w:rsidRPr="00D15778">
              <w:rPr>
                <w:i/>
                <w:iCs/>
                <w:highlight w:val="yellow"/>
                <w:lang w:eastAsia="ja-JP"/>
              </w:rPr>
              <w:t>condEventT1</w:t>
            </w:r>
          </w:p>
        </w:tc>
        <w:tc>
          <w:tcPr>
            <w:tcW w:w="631" w:type="pct"/>
            <w:tcBorders>
              <w:top w:val="single" w:sz="4" w:space="0" w:color="auto"/>
              <w:left w:val="single" w:sz="4" w:space="0" w:color="auto"/>
              <w:bottom w:val="single" w:sz="4" w:space="0" w:color="auto"/>
              <w:right w:val="single" w:sz="4" w:space="0" w:color="auto"/>
            </w:tcBorders>
          </w:tcPr>
          <w:p w14:paraId="47197587" w14:textId="46BB05AA" w:rsidR="006566E1" w:rsidRDefault="00F84032" w:rsidP="006566E1">
            <w:pPr>
              <w:spacing w:after="0" w:line="276" w:lineRule="auto"/>
              <w:rPr>
                <w:rFonts w:asciiTheme="minorHAnsi" w:eastAsia="SimSun" w:hAnsiTheme="minorHAnsi" w:cstheme="minorHAnsi"/>
                <w:lang w:eastAsia="zh-CN"/>
              </w:rPr>
            </w:pPr>
            <w:hyperlink r:id="rId50"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0FD51996"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434643" w14:textId="77777777" w:rsidR="006566E1" w:rsidRPr="00A50396" w:rsidRDefault="006566E1" w:rsidP="006566E1">
            <w:pPr>
              <w:keepNext/>
              <w:keepLines/>
              <w:spacing w:after="0"/>
              <w:rPr>
                <w:rFonts w:ascii="Arial" w:hAnsi="Arial"/>
                <w:b/>
                <w:i/>
                <w:sz w:val="18"/>
                <w:szCs w:val="22"/>
                <w:lang w:eastAsia="sv-SE"/>
              </w:rPr>
            </w:pPr>
            <w:r w:rsidRPr="00A50396">
              <w:rPr>
                <w:rFonts w:ascii="Arial" w:hAnsi="Arial"/>
                <w:b/>
                <w:i/>
                <w:sz w:val="18"/>
                <w:szCs w:val="22"/>
                <w:lang w:eastAsia="sv-SE"/>
              </w:rPr>
              <w:t>offsetThresholdTA</w:t>
            </w:r>
          </w:p>
          <w:p w14:paraId="075CD833" w14:textId="18EB7014" w:rsidR="006566E1" w:rsidRPr="00B05167" w:rsidRDefault="006566E1" w:rsidP="006566E1">
            <w:pPr>
              <w:ind w:left="1135" w:hanging="284"/>
              <w:rPr>
                <w:lang w:eastAsia="ja-JP"/>
              </w:rPr>
            </w:pPr>
            <w:r w:rsidRPr="00A50396">
              <w:rPr>
                <w:bCs/>
                <w:iCs/>
                <w:szCs w:val="22"/>
                <w:lang w:eastAsia="sv-SE"/>
              </w:rPr>
              <w:t xml:space="preserve">Offset for TA reporting as specified in </w:t>
            </w:r>
            <w:r w:rsidRPr="00A50396">
              <w:rPr>
                <w:bCs/>
                <w:iCs/>
                <w:szCs w:val="22"/>
                <w:highlight w:val="yellow"/>
                <w:lang w:eastAsia="sv-SE"/>
              </w:rPr>
              <w:t>TS 38.321</w:t>
            </w:r>
            <w:r w:rsidRPr="00A50396">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B376CEF" w14:textId="77777777" w:rsidR="006566E1" w:rsidRDefault="006566E1" w:rsidP="006566E1">
            <w:pPr>
              <w:pStyle w:val="TAL"/>
              <w:rPr>
                <w:szCs w:val="22"/>
                <w:lang w:eastAsia="sv-SE"/>
              </w:rPr>
            </w:pPr>
            <w:r>
              <w:rPr>
                <w:szCs w:val="22"/>
                <w:lang w:eastAsia="sv-SE"/>
              </w:rPr>
              <w:t>Editorial:</w:t>
            </w:r>
          </w:p>
          <w:p w14:paraId="385AD31C" w14:textId="77777777" w:rsidR="006566E1" w:rsidRDefault="006566E1" w:rsidP="006566E1">
            <w:pPr>
              <w:pStyle w:val="TAL"/>
              <w:rPr>
                <w:szCs w:val="22"/>
                <w:lang w:eastAsia="sv-SE"/>
              </w:rPr>
            </w:pPr>
            <w:r>
              <w:rPr>
                <w:szCs w:val="22"/>
                <w:lang w:eastAsia="sv-SE"/>
              </w:rPr>
              <w:t>Missing reference number:</w:t>
            </w:r>
          </w:p>
          <w:p w14:paraId="0F619B30" w14:textId="77777777" w:rsidR="006566E1" w:rsidRDefault="006566E1" w:rsidP="006566E1">
            <w:pPr>
              <w:pStyle w:val="TAL"/>
              <w:rPr>
                <w:szCs w:val="22"/>
                <w:lang w:eastAsia="sv-SE"/>
              </w:rPr>
            </w:pPr>
          </w:p>
          <w:p w14:paraId="2E8B34E4" w14:textId="77777777" w:rsidR="006566E1" w:rsidRDefault="006566E1" w:rsidP="006566E1">
            <w:pPr>
              <w:pStyle w:val="TAL"/>
              <w:rPr>
                <w:b/>
                <w:i/>
                <w:szCs w:val="22"/>
                <w:lang w:eastAsia="sv-SE"/>
              </w:rPr>
            </w:pPr>
            <w:r>
              <w:rPr>
                <w:b/>
                <w:i/>
                <w:szCs w:val="22"/>
                <w:lang w:eastAsia="sv-SE"/>
              </w:rPr>
              <w:t>o</w:t>
            </w:r>
            <w:r w:rsidRPr="00646C38">
              <w:rPr>
                <w:b/>
                <w:i/>
                <w:szCs w:val="22"/>
                <w:lang w:eastAsia="sv-SE"/>
              </w:rPr>
              <w:t>ffsetThresholdTA</w:t>
            </w:r>
          </w:p>
          <w:p w14:paraId="2D78C800" w14:textId="77777777" w:rsidR="006566E1" w:rsidRDefault="006566E1" w:rsidP="006566E1">
            <w:pPr>
              <w:pStyle w:val="TAL"/>
              <w:rPr>
                <w:szCs w:val="22"/>
                <w:lang w:eastAsia="sv-SE"/>
              </w:rPr>
            </w:pPr>
            <w:r>
              <w:rPr>
                <w:bCs/>
                <w:iCs/>
                <w:szCs w:val="22"/>
                <w:lang w:eastAsia="sv-SE"/>
              </w:rPr>
              <w:t xml:space="preserve">Offset for TA reporting as specified in </w:t>
            </w:r>
            <w:r w:rsidRPr="00A50396">
              <w:rPr>
                <w:bCs/>
                <w:iCs/>
                <w:szCs w:val="22"/>
                <w:highlight w:val="yellow"/>
                <w:lang w:eastAsia="sv-SE"/>
              </w:rPr>
              <w:t>TS 38.321</w:t>
            </w:r>
            <w:r>
              <w:rPr>
                <w:bCs/>
                <w:iCs/>
                <w:szCs w:val="22"/>
                <w:highlight w:val="yellow"/>
                <w:lang w:eastAsia="sv-SE"/>
              </w:rPr>
              <w:t xml:space="preserve"> </w:t>
            </w:r>
            <w:r w:rsidRPr="00A50396">
              <w:rPr>
                <w:bCs/>
                <w:iCs/>
                <w:color w:val="FF0000"/>
                <w:szCs w:val="22"/>
                <w:highlight w:val="yellow"/>
                <w:lang w:eastAsia="sv-SE"/>
              </w:rPr>
              <w:t>[3]</w:t>
            </w:r>
            <w:r w:rsidRPr="00A50396">
              <w:rPr>
                <w:bCs/>
                <w:iCs/>
                <w:szCs w:val="22"/>
                <w:highlight w:val="yellow"/>
                <w:lang w:eastAsia="sv-SE"/>
              </w:rPr>
              <w:t>.</w:t>
            </w:r>
          </w:p>
          <w:p w14:paraId="0FDEDEB1"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0D9D722F" w:rsidR="006566E1" w:rsidRDefault="00F84032" w:rsidP="006566E1">
            <w:pPr>
              <w:spacing w:after="0" w:line="276" w:lineRule="auto"/>
              <w:rPr>
                <w:rFonts w:asciiTheme="minorHAnsi" w:eastAsia="SimSun" w:hAnsiTheme="minorHAnsi" w:cstheme="minorHAnsi"/>
                <w:lang w:eastAsia="zh-CN"/>
              </w:rPr>
            </w:pPr>
            <w:hyperlink r:id="rId51"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6566E1" w:rsidRDefault="006566E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6C3221CE"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7C688"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0E98426D" w14:textId="77777777" w:rsidR="006566E1" w:rsidRPr="00A610C5" w:rsidRDefault="006566E1" w:rsidP="006566E1">
            <w:pPr>
              <w:pStyle w:val="TAL"/>
            </w:pPr>
            <w:r w:rsidRPr="00A610C5">
              <w:t>If present, this parameter indicates Polarization information for Uplink service link.</w:t>
            </w:r>
          </w:p>
          <w:p w14:paraId="0C0E5EF4" w14:textId="0238FC1C" w:rsidR="006566E1" w:rsidRPr="00B05167" w:rsidRDefault="006566E1" w:rsidP="006566E1">
            <w:pPr>
              <w:ind w:left="1135" w:hanging="284"/>
              <w:rPr>
                <w:lang w:eastAsia="ja-JP"/>
              </w:rPr>
            </w:pPr>
            <w:r w:rsidRPr="00A610C5">
              <w:t xml:space="preserve">If not present and ntnPolarizationDL is present, UE assumes </w:t>
            </w:r>
            <w:r w:rsidRPr="00A50396">
              <w:rPr>
                <w:highlight w:val="yellow"/>
              </w:rPr>
              <w:t>a same</w:t>
            </w:r>
            <w:r w:rsidRPr="00A610C5">
              <w:t xml:space="preserve"> polarization for UL and DL</w:t>
            </w:r>
            <w:r>
              <w:t>.</w:t>
            </w:r>
          </w:p>
        </w:tc>
        <w:tc>
          <w:tcPr>
            <w:tcW w:w="1889" w:type="pct"/>
            <w:tcBorders>
              <w:top w:val="single" w:sz="4" w:space="0" w:color="auto"/>
              <w:left w:val="single" w:sz="4" w:space="0" w:color="auto"/>
              <w:bottom w:val="single" w:sz="4" w:space="0" w:color="auto"/>
              <w:right w:val="single" w:sz="4" w:space="0" w:color="auto"/>
            </w:tcBorders>
          </w:tcPr>
          <w:p w14:paraId="5F2C6D9A" w14:textId="77777777" w:rsidR="006566E1" w:rsidRDefault="006566E1" w:rsidP="006566E1">
            <w:pPr>
              <w:pStyle w:val="TAL"/>
              <w:rPr>
                <w:szCs w:val="22"/>
                <w:lang w:eastAsia="sv-SE"/>
              </w:rPr>
            </w:pPr>
            <w:r>
              <w:rPr>
                <w:szCs w:val="22"/>
                <w:lang w:eastAsia="sv-SE"/>
              </w:rPr>
              <w:t xml:space="preserve">Editorial: </w:t>
            </w:r>
          </w:p>
          <w:p w14:paraId="467585F6" w14:textId="77777777" w:rsidR="006566E1" w:rsidRDefault="006566E1" w:rsidP="006566E1">
            <w:pPr>
              <w:pStyle w:val="TAL"/>
              <w:rPr>
                <w:szCs w:val="22"/>
                <w:lang w:eastAsia="sv-SE"/>
              </w:rPr>
            </w:pPr>
          </w:p>
          <w:p w14:paraId="25A1171E" w14:textId="77777777" w:rsidR="006566E1" w:rsidRPr="00E10467" w:rsidRDefault="006566E1" w:rsidP="006566E1">
            <w:pPr>
              <w:pStyle w:val="TAL"/>
              <w:rPr>
                <w:b/>
                <w:szCs w:val="22"/>
                <w:lang w:eastAsia="sv-SE"/>
              </w:rPr>
            </w:pPr>
            <w:r w:rsidRPr="00E10467">
              <w:rPr>
                <w:b/>
                <w:szCs w:val="22"/>
                <w:highlight w:val="yellow"/>
                <w:lang w:eastAsia="sv-SE"/>
              </w:rPr>
              <w:t>a</w:t>
            </w:r>
            <w:r w:rsidRPr="00E10467">
              <w:rPr>
                <w:b/>
                <w:szCs w:val="22"/>
                <w:lang w:eastAsia="sv-SE"/>
              </w:rPr>
              <w:t xml:space="preserve"> same &gt; </w:t>
            </w:r>
            <w:r w:rsidRPr="00E10467">
              <w:rPr>
                <w:b/>
                <w:szCs w:val="22"/>
                <w:highlight w:val="yellow"/>
                <w:lang w:eastAsia="sv-SE"/>
              </w:rPr>
              <w:t>the</w:t>
            </w:r>
            <w:r w:rsidRPr="00E10467">
              <w:rPr>
                <w:b/>
                <w:szCs w:val="22"/>
                <w:lang w:eastAsia="sv-SE"/>
              </w:rPr>
              <w:t xml:space="preserve"> same</w:t>
            </w:r>
          </w:p>
          <w:p w14:paraId="3000B131" w14:textId="77777777" w:rsidR="006566E1" w:rsidRDefault="006566E1" w:rsidP="006566E1">
            <w:pPr>
              <w:pStyle w:val="TAL"/>
              <w:rPr>
                <w:szCs w:val="22"/>
                <w:lang w:eastAsia="sv-SE"/>
              </w:rPr>
            </w:pPr>
          </w:p>
          <w:p w14:paraId="259A6FBB" w14:textId="77777777" w:rsidR="006566E1" w:rsidRPr="0017274C" w:rsidRDefault="006566E1" w:rsidP="006566E1">
            <w:pPr>
              <w:pStyle w:val="TAL"/>
              <w:rPr>
                <w:b/>
                <w:bCs/>
                <w:i/>
                <w:iCs/>
              </w:rPr>
            </w:pPr>
            <w:r w:rsidRPr="0017274C">
              <w:rPr>
                <w:b/>
                <w:bCs/>
                <w:i/>
                <w:iCs/>
              </w:rPr>
              <w:t>ntn</w:t>
            </w:r>
            <w:r>
              <w:rPr>
                <w:b/>
                <w:bCs/>
                <w:i/>
                <w:iCs/>
              </w:rPr>
              <w:t>-</w:t>
            </w:r>
            <w:r w:rsidRPr="0017274C">
              <w:rPr>
                <w:b/>
                <w:bCs/>
                <w:i/>
                <w:iCs/>
              </w:rPr>
              <w:t>PolarizationUL</w:t>
            </w:r>
          </w:p>
          <w:p w14:paraId="30BD24FD" w14:textId="77777777" w:rsidR="006566E1" w:rsidRPr="00A610C5" w:rsidRDefault="006566E1" w:rsidP="006566E1">
            <w:pPr>
              <w:pStyle w:val="TAL"/>
            </w:pPr>
            <w:r w:rsidRPr="00A610C5">
              <w:t>If present, this parameter indicates Polarization information for Uplink service link.</w:t>
            </w:r>
          </w:p>
          <w:p w14:paraId="1E5D6FE3" w14:textId="6340BF65" w:rsidR="006566E1" w:rsidRDefault="006566E1" w:rsidP="006566E1">
            <w:pPr>
              <w:rPr>
                <w:lang w:eastAsia="ja-JP"/>
              </w:rPr>
            </w:pPr>
            <w:r w:rsidRPr="00A610C5">
              <w:t xml:space="preserve">If not present and ntnPolarizationDL is present, UE assumes </w:t>
            </w:r>
            <w:r w:rsidRPr="00A50396">
              <w:rPr>
                <w:strike/>
                <w:color w:val="FF0000"/>
                <w:highlight w:val="yellow"/>
              </w:rPr>
              <w:t>a</w:t>
            </w:r>
            <w:r w:rsidRPr="00A50396">
              <w:rPr>
                <w:color w:val="FF0000"/>
                <w:highlight w:val="yellow"/>
              </w:rPr>
              <w:t xml:space="preserve"> the </w:t>
            </w:r>
            <w:r w:rsidRPr="00A50396">
              <w:rPr>
                <w:highlight w:val="yellow"/>
              </w:rPr>
              <w:t>same</w:t>
            </w:r>
            <w:r w:rsidRPr="00A610C5">
              <w:t xml:space="preserve"> polarization for UL and DL</w:t>
            </w:r>
            <w:r>
              <w:t>.</w:t>
            </w:r>
            <w:r>
              <w:rPr>
                <w:szCs w:val="22"/>
                <w:lang w:eastAsia="sv-SE"/>
              </w:rPr>
              <w:t xml:space="preserve"> </w:t>
            </w:r>
          </w:p>
        </w:tc>
        <w:tc>
          <w:tcPr>
            <w:tcW w:w="631" w:type="pct"/>
            <w:tcBorders>
              <w:top w:val="single" w:sz="4" w:space="0" w:color="auto"/>
              <w:left w:val="single" w:sz="4" w:space="0" w:color="auto"/>
              <w:bottom w:val="single" w:sz="4" w:space="0" w:color="auto"/>
              <w:right w:val="single" w:sz="4" w:space="0" w:color="auto"/>
            </w:tcBorders>
          </w:tcPr>
          <w:p w14:paraId="019A289E" w14:textId="45FB7C74" w:rsidR="006566E1" w:rsidRDefault="00F84032" w:rsidP="006566E1">
            <w:pPr>
              <w:spacing w:after="0" w:line="276" w:lineRule="auto"/>
              <w:rPr>
                <w:rFonts w:asciiTheme="minorHAnsi" w:eastAsia="SimSun" w:hAnsiTheme="minorHAnsi" w:cstheme="minorHAnsi"/>
                <w:lang w:eastAsia="zh-CN"/>
              </w:rPr>
            </w:pPr>
            <w:hyperlink r:id="rId52"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2A411424"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290</w:t>
            </w:r>
          </w:p>
        </w:tc>
        <w:tc>
          <w:tcPr>
            <w:tcW w:w="224" w:type="pct"/>
            <w:tcBorders>
              <w:top w:val="single" w:sz="4" w:space="0" w:color="auto"/>
              <w:left w:val="single" w:sz="4" w:space="0" w:color="auto"/>
              <w:bottom w:val="single" w:sz="4" w:space="0" w:color="auto"/>
              <w:right w:val="single" w:sz="4" w:space="0" w:color="auto"/>
            </w:tcBorders>
          </w:tcPr>
          <w:p w14:paraId="0478936E" w14:textId="5BE24428"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25DA074" w14:textId="77777777" w:rsidR="006566E1" w:rsidRDefault="006566E1" w:rsidP="006566E1">
            <w:pPr>
              <w:pStyle w:val="TAL"/>
              <w:rPr>
                <w:b/>
                <w:bCs/>
                <w:i/>
                <w:iCs/>
              </w:rPr>
            </w:pPr>
            <w:r w:rsidRPr="00687FB0">
              <w:rPr>
                <w:b/>
                <w:bCs/>
                <w:i/>
                <w:iCs/>
                <w:highlight w:val="yellow"/>
              </w:rPr>
              <w:t>taCommonDrift</w:t>
            </w:r>
          </w:p>
          <w:p w14:paraId="20BC8967" w14:textId="2CE14787" w:rsidR="006566E1" w:rsidRPr="00B05167" w:rsidRDefault="006566E1" w:rsidP="006566E1">
            <w:pPr>
              <w:ind w:left="1135" w:hanging="284"/>
              <w:rPr>
                <w:lang w:eastAsia="ja-JP"/>
              </w:rPr>
            </w:pPr>
            <w:r>
              <w:rPr>
                <w:szCs w:val="22"/>
                <w:lang w:eastAsia="sv-SE"/>
              </w:rPr>
              <w:t>Indicate drift rate of the common TA. The granularity of TACommonDrift is 0.2 × 10^(-3)</w:t>
            </w:r>
            <w:r w:rsidRPr="00687FB0">
              <w:rPr>
                <w:szCs w:val="22"/>
                <w:shd w:val="clear" w:color="auto" w:fill="FFFF00"/>
                <w:lang w:eastAsia="sv-SE"/>
              </w:rPr>
              <w:t xml:space="preserve">  </w:t>
            </w:r>
            <w:r>
              <w:rPr>
                <w:szCs w:val="22"/>
                <w:lang w:eastAsia="sv-SE"/>
              </w:rPr>
              <w:t xml:space="preserve"> μs⁄s Values</w:t>
            </w:r>
            <w:r w:rsidRPr="00687FB0">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5981C129" w14:textId="77777777" w:rsidR="006566E1" w:rsidRDefault="006566E1" w:rsidP="006566E1">
            <w:pPr>
              <w:pStyle w:val="TAL"/>
              <w:rPr>
                <w:szCs w:val="22"/>
                <w:lang w:eastAsia="sv-SE"/>
              </w:rPr>
            </w:pPr>
            <w:r>
              <w:rPr>
                <w:szCs w:val="22"/>
                <w:lang w:eastAsia="sv-SE"/>
              </w:rPr>
              <w:t xml:space="preserve">Editorials: </w:t>
            </w:r>
          </w:p>
          <w:p w14:paraId="61DC27CC" w14:textId="77777777" w:rsidR="006566E1" w:rsidRDefault="006566E1" w:rsidP="006566E1">
            <w:pPr>
              <w:pStyle w:val="TAL"/>
              <w:rPr>
                <w:b/>
                <w:bCs/>
                <w:i/>
                <w:iCs/>
              </w:rPr>
            </w:pPr>
            <w:r w:rsidRPr="00E8130D">
              <w:rPr>
                <w:b/>
                <w:bCs/>
                <w:i/>
                <w:iCs/>
              </w:rPr>
              <w:t>taCommonDrift</w:t>
            </w:r>
            <w:r>
              <w:rPr>
                <w:b/>
                <w:bCs/>
                <w:i/>
                <w:iCs/>
              </w:rPr>
              <w:t xml:space="preserve"> &gt;</w:t>
            </w:r>
            <w:r w:rsidRPr="00687FB0">
              <w:rPr>
                <w:b/>
                <w:bCs/>
                <w:i/>
                <w:iCs/>
              </w:rPr>
              <w:t xml:space="preserve"> ta</w:t>
            </w:r>
            <w:r w:rsidRPr="00687FB0">
              <w:rPr>
                <w:b/>
                <w:bCs/>
                <w:i/>
                <w:iCs/>
                <w:color w:val="FF0000"/>
                <w:szCs w:val="22"/>
                <w:highlight w:val="yellow"/>
                <w:lang w:eastAsia="sv-SE"/>
              </w:rPr>
              <w:t>-</w:t>
            </w:r>
            <w:r w:rsidRPr="00687FB0">
              <w:rPr>
                <w:b/>
                <w:bCs/>
                <w:i/>
                <w:iCs/>
              </w:rPr>
              <w:t>CommonDrift</w:t>
            </w:r>
          </w:p>
          <w:p w14:paraId="55EF9825" w14:textId="77777777" w:rsidR="006566E1" w:rsidRDefault="006566E1" w:rsidP="006566E1">
            <w:pPr>
              <w:pStyle w:val="TAL"/>
              <w:rPr>
                <w:b/>
                <w:bCs/>
                <w:i/>
                <w:iCs/>
              </w:rPr>
            </w:pPr>
          </w:p>
          <w:p w14:paraId="63ACB7E1" w14:textId="77777777" w:rsidR="006566E1" w:rsidRDefault="006566E1" w:rsidP="006566E1">
            <w:pPr>
              <w:pStyle w:val="TAL"/>
              <w:rPr>
                <w:b/>
                <w:bCs/>
                <w:i/>
                <w:iCs/>
              </w:rPr>
            </w:pPr>
            <w:r w:rsidRPr="00687FB0">
              <w:rPr>
                <w:b/>
                <w:bCs/>
                <w:i/>
                <w:iCs/>
              </w:rPr>
              <w:t>ta</w:t>
            </w:r>
            <w:r w:rsidRPr="00687FB0">
              <w:rPr>
                <w:b/>
                <w:bCs/>
                <w:i/>
                <w:iCs/>
                <w:color w:val="FF0000"/>
                <w:szCs w:val="22"/>
                <w:highlight w:val="yellow"/>
                <w:lang w:eastAsia="sv-SE"/>
              </w:rPr>
              <w:t>-</w:t>
            </w:r>
            <w:r w:rsidRPr="00687FB0">
              <w:rPr>
                <w:b/>
                <w:bCs/>
                <w:i/>
                <w:iCs/>
              </w:rPr>
              <w:t>CommonDrift</w:t>
            </w:r>
          </w:p>
          <w:p w14:paraId="741716EA" w14:textId="77777777" w:rsidR="006566E1" w:rsidRDefault="006566E1" w:rsidP="006566E1">
            <w:pPr>
              <w:pStyle w:val="TAL"/>
              <w:rPr>
                <w:szCs w:val="22"/>
                <w:lang w:eastAsia="sv-SE"/>
              </w:rPr>
            </w:pPr>
            <w:r>
              <w:rPr>
                <w:szCs w:val="22"/>
                <w:lang w:eastAsia="sv-SE"/>
              </w:rPr>
              <w:t>Indicate drift rate of the common TA. The granularity of TACommonDrift is 0.2 × 10^(-3)</w:t>
            </w:r>
            <w:r w:rsidRPr="00687FB0">
              <w:rPr>
                <w:strike/>
                <w:color w:val="FF0000"/>
                <w:szCs w:val="22"/>
                <w:shd w:val="clear" w:color="auto" w:fill="FFFF00"/>
                <w:lang w:eastAsia="sv-SE"/>
              </w:rPr>
              <w:t xml:space="preserve">  </w:t>
            </w:r>
            <w:r w:rsidRPr="00687FB0">
              <w:rPr>
                <w:color w:val="FF0000"/>
                <w:szCs w:val="22"/>
                <w:lang w:eastAsia="sv-SE"/>
              </w:rPr>
              <w:t xml:space="preserve"> </w:t>
            </w:r>
            <w:r>
              <w:rPr>
                <w:szCs w:val="22"/>
                <w:lang w:eastAsia="sv-SE"/>
              </w:rPr>
              <w:t>μs⁄s Values</w:t>
            </w:r>
            <w:r w:rsidRPr="00687FB0">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7BEFEED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34D70997" w:rsidR="006566E1" w:rsidRDefault="00F84032" w:rsidP="006566E1">
            <w:pPr>
              <w:spacing w:after="0" w:line="276" w:lineRule="auto"/>
              <w:rPr>
                <w:rFonts w:asciiTheme="minorHAnsi" w:eastAsia="SimSun" w:hAnsiTheme="minorHAnsi" w:cstheme="minorHAnsi"/>
                <w:lang w:eastAsia="zh-CN"/>
              </w:rPr>
            </w:pPr>
            <w:hyperlink r:id="rId53"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238810EF"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3231A33C" w14:textId="3897C5FD" w:rsidR="006566E1" w:rsidRDefault="006566E1" w:rsidP="006566E1">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935679" w14:textId="77777777" w:rsidR="006566E1" w:rsidRDefault="006566E1" w:rsidP="006566E1">
            <w:pPr>
              <w:pStyle w:val="TAL"/>
              <w:rPr>
                <w:b/>
                <w:bCs/>
                <w:i/>
                <w:iCs/>
              </w:rPr>
            </w:pPr>
            <w:r w:rsidRPr="00687FB0">
              <w:rPr>
                <w:b/>
                <w:bCs/>
                <w:i/>
                <w:iCs/>
                <w:highlight w:val="yellow"/>
              </w:rPr>
              <w:t>taCommonDriftVariant</w:t>
            </w:r>
          </w:p>
          <w:p w14:paraId="35500B7D" w14:textId="7C693872" w:rsidR="006566E1" w:rsidRPr="00B05167" w:rsidRDefault="006566E1" w:rsidP="006566E1">
            <w:pPr>
              <w:ind w:left="1135" w:hanging="284"/>
              <w:rPr>
                <w:lang w:eastAsia="ja-JP"/>
              </w:rPr>
            </w:pPr>
            <w:r>
              <w:rPr>
                <w:szCs w:val="22"/>
                <w:lang w:eastAsia="sv-SE"/>
              </w:rPr>
              <w:t>Indicate drift rate variation of the common TA. The granularity of TACommonDriftVariation is 0.2×10^(-4)</w:t>
            </w:r>
            <w:r w:rsidRPr="00687FB0">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BA75B1B" w14:textId="77777777" w:rsidR="006566E1" w:rsidRDefault="006566E1" w:rsidP="006566E1">
            <w:pPr>
              <w:pStyle w:val="TAL"/>
              <w:rPr>
                <w:szCs w:val="22"/>
                <w:lang w:eastAsia="sv-SE"/>
              </w:rPr>
            </w:pPr>
            <w:r>
              <w:rPr>
                <w:szCs w:val="22"/>
                <w:lang w:eastAsia="sv-SE"/>
              </w:rPr>
              <w:t xml:space="preserve">Editorials: </w:t>
            </w:r>
          </w:p>
          <w:p w14:paraId="0E5F1804" w14:textId="77777777" w:rsidR="006566E1" w:rsidRDefault="006566E1" w:rsidP="006566E1">
            <w:pPr>
              <w:pStyle w:val="TAL"/>
              <w:rPr>
                <w:b/>
                <w:bCs/>
                <w:i/>
                <w:iCs/>
              </w:rPr>
            </w:pPr>
            <w:r w:rsidRPr="00E8130D">
              <w:rPr>
                <w:b/>
                <w:bCs/>
                <w:i/>
                <w:iCs/>
              </w:rPr>
              <w:t>taCommonDriftVariant</w:t>
            </w:r>
            <w:r>
              <w:rPr>
                <w:b/>
                <w:bCs/>
                <w:i/>
                <w:iCs/>
              </w:rPr>
              <w:t xml:space="preserve"> &gt; ta</w:t>
            </w:r>
            <w:r w:rsidRPr="00687FB0">
              <w:rPr>
                <w:b/>
                <w:bCs/>
                <w:i/>
                <w:iCs/>
                <w:color w:val="FF0000"/>
                <w:highlight w:val="yellow"/>
              </w:rPr>
              <w:t>-</w:t>
            </w:r>
            <w:r>
              <w:rPr>
                <w:b/>
                <w:bCs/>
                <w:i/>
                <w:iCs/>
              </w:rPr>
              <w:t>CommonDriftVariant</w:t>
            </w:r>
          </w:p>
          <w:p w14:paraId="71291902" w14:textId="77777777" w:rsidR="006566E1" w:rsidRDefault="006566E1" w:rsidP="006566E1">
            <w:pPr>
              <w:pStyle w:val="TAL"/>
              <w:rPr>
                <w:szCs w:val="22"/>
                <w:lang w:eastAsia="sv-SE"/>
              </w:rPr>
            </w:pPr>
          </w:p>
          <w:p w14:paraId="50B14D79" w14:textId="77777777" w:rsidR="006566E1" w:rsidRDefault="006566E1" w:rsidP="006566E1">
            <w:pPr>
              <w:pStyle w:val="TAL"/>
              <w:rPr>
                <w:szCs w:val="22"/>
                <w:lang w:eastAsia="sv-SE"/>
              </w:rPr>
            </w:pPr>
          </w:p>
          <w:p w14:paraId="3CF5FC97" w14:textId="77777777" w:rsidR="006566E1" w:rsidRDefault="006566E1" w:rsidP="006566E1">
            <w:pPr>
              <w:pStyle w:val="TAL"/>
              <w:rPr>
                <w:b/>
                <w:bCs/>
                <w:i/>
                <w:iCs/>
              </w:rPr>
            </w:pPr>
            <w:r>
              <w:rPr>
                <w:b/>
                <w:bCs/>
                <w:i/>
                <w:iCs/>
              </w:rPr>
              <w:t>ta</w:t>
            </w:r>
            <w:r w:rsidRPr="00687FB0">
              <w:rPr>
                <w:b/>
                <w:bCs/>
                <w:i/>
                <w:iCs/>
                <w:color w:val="FF0000"/>
                <w:highlight w:val="yellow"/>
              </w:rPr>
              <w:t>-</w:t>
            </w:r>
            <w:r>
              <w:rPr>
                <w:b/>
                <w:bCs/>
                <w:i/>
                <w:iCs/>
              </w:rPr>
              <w:t>CommonDriftVariant</w:t>
            </w:r>
          </w:p>
          <w:p w14:paraId="5AD59A51" w14:textId="43E7FA55" w:rsidR="006566E1" w:rsidRDefault="006566E1" w:rsidP="006566E1">
            <w:pPr>
              <w:rPr>
                <w:lang w:eastAsia="ja-JP"/>
              </w:rPr>
            </w:pPr>
            <w:r>
              <w:rPr>
                <w:szCs w:val="22"/>
                <w:lang w:eastAsia="sv-SE"/>
              </w:rPr>
              <w:t>Indicate drift rate variation of the common TA. The granularity of TACommonDriftVariation is 0.2×10^(-4)</w:t>
            </w:r>
            <w:r w:rsidRPr="00687FB0">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1" w:type="pct"/>
            <w:tcBorders>
              <w:top w:val="single" w:sz="4" w:space="0" w:color="auto"/>
              <w:left w:val="single" w:sz="4" w:space="0" w:color="auto"/>
              <w:bottom w:val="single" w:sz="4" w:space="0" w:color="auto"/>
              <w:right w:val="single" w:sz="4" w:space="0" w:color="auto"/>
            </w:tcBorders>
          </w:tcPr>
          <w:p w14:paraId="4F8E0272" w14:textId="357B61AD" w:rsidR="006566E1" w:rsidRDefault="00F84032" w:rsidP="006566E1">
            <w:pPr>
              <w:spacing w:after="0" w:line="276" w:lineRule="auto"/>
              <w:rPr>
                <w:rFonts w:asciiTheme="minorHAnsi" w:eastAsia="SimSun" w:hAnsiTheme="minorHAnsi" w:cstheme="minorHAnsi"/>
                <w:lang w:eastAsia="zh-CN"/>
              </w:rPr>
            </w:pPr>
            <w:hyperlink r:id="rId54" w:history="1">
              <w:r w:rsidR="006566E1" w:rsidRPr="00781160">
                <w:rPr>
                  <w:rStyle w:val="Hyperlink"/>
                  <w:rFonts w:asciiTheme="minorHAnsi" w:eastAsia="SimSun" w:hAnsiTheme="minorHAnsi" w:cstheme="minorHAnsi"/>
                  <w:lang w:eastAsia="zh-CN"/>
                </w:rPr>
                <w:t>c.khirallah@samsung.com</w:t>
              </w:r>
            </w:hyperlink>
            <w:r w:rsidR="006566E1">
              <w:rPr>
                <w:rFonts w:asciiTheme="minorHAnsi" w:eastAsia="SimSun" w:hAnsiTheme="minorHAnsi" w:cstheme="minorHAnsi"/>
                <w:lang w:eastAsia="zh-CN"/>
              </w:rPr>
              <w:t xml:space="preserve"> </w:t>
            </w: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5D32F19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D90185" w14:textId="2B439107" w:rsidR="006566E1" w:rsidRPr="006566E1" w:rsidRDefault="006566E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292</w:t>
            </w:r>
          </w:p>
        </w:tc>
        <w:tc>
          <w:tcPr>
            <w:tcW w:w="224" w:type="pct"/>
            <w:tcBorders>
              <w:top w:val="single" w:sz="4" w:space="0" w:color="auto"/>
              <w:left w:val="single" w:sz="4" w:space="0" w:color="auto"/>
              <w:bottom w:val="single" w:sz="4" w:space="0" w:color="auto"/>
              <w:right w:val="single" w:sz="4" w:space="0" w:color="auto"/>
            </w:tcBorders>
          </w:tcPr>
          <w:p w14:paraId="0E1C3665" w14:textId="595EF8AC"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76BB9F" w14:textId="77777777" w:rsidR="006566E1" w:rsidRDefault="006566E1" w:rsidP="006566E1">
            <w:pPr>
              <w:spacing w:after="0" w:line="276" w:lineRule="auto"/>
              <w:rPr>
                <w:rFonts w:asciiTheme="minorHAnsi" w:eastAsia="Malgun Gothic" w:hAnsiTheme="minorHAnsi" w:cstheme="minorHAnsi"/>
                <w:lang w:eastAsia="ko-KR"/>
              </w:rPr>
            </w:pPr>
            <w:r w:rsidRPr="00403C04">
              <w:rPr>
                <w:rFonts w:asciiTheme="minorHAnsi" w:eastAsia="Malgun Gothic" w:hAnsiTheme="minorHAnsi" w:cstheme="minorHAnsi"/>
                <w:lang w:eastAsia="ko-KR"/>
              </w:rPr>
              <w:t>In 5.2.</w:t>
            </w:r>
            <w:r>
              <w:rPr>
                <w:rFonts w:asciiTheme="minorHAnsi" w:eastAsia="Malgun Gothic" w:hAnsiTheme="minorHAnsi" w:cstheme="minorHAnsi"/>
                <w:lang w:eastAsia="ko-KR"/>
              </w:rPr>
              <w:t>2.4.2,</w:t>
            </w:r>
          </w:p>
          <w:p w14:paraId="05089423" w14:textId="77777777" w:rsidR="006566E1" w:rsidRDefault="006566E1" w:rsidP="006566E1">
            <w:pPr>
              <w:spacing w:after="0" w:line="276" w:lineRule="auto"/>
              <w:rPr>
                <w:rFonts w:asciiTheme="minorHAnsi" w:eastAsia="Malgun Gothic" w:hAnsiTheme="minorHAnsi" w:cstheme="minorHAnsi"/>
                <w:lang w:eastAsia="ko-KR"/>
              </w:rPr>
            </w:pPr>
          </w:p>
          <w:p w14:paraId="3527C03B" w14:textId="77777777" w:rsidR="006566E1" w:rsidRPr="00D27132" w:rsidRDefault="006566E1" w:rsidP="006566E1">
            <w:pPr>
              <w:pStyle w:val="Heading5"/>
              <w:spacing w:after="240"/>
              <w:rPr>
                <w:rFonts w:eastAsia="MS Mincho"/>
              </w:rPr>
            </w:pPr>
            <w:bookmarkStart w:id="64" w:name="_Toc60776719"/>
            <w:bookmarkStart w:id="65" w:name="_Toc90650591"/>
            <w:r w:rsidRPr="00D27132">
              <w:rPr>
                <w:rFonts w:eastAsia="MS Mincho"/>
              </w:rPr>
              <w:t>5.2.2.4.2</w:t>
            </w:r>
            <w:r w:rsidRPr="00D27132">
              <w:rPr>
                <w:rFonts w:eastAsia="MS Mincho"/>
              </w:rPr>
              <w:tab/>
              <w:t xml:space="preserve">Actions upon reception of the </w:t>
            </w:r>
            <w:r w:rsidRPr="00D27132">
              <w:rPr>
                <w:rFonts w:eastAsia="MS Mincho"/>
                <w:i/>
              </w:rPr>
              <w:t>SIB1</w:t>
            </w:r>
            <w:bookmarkEnd w:id="64"/>
            <w:bookmarkEnd w:id="65"/>
          </w:p>
          <w:p w14:paraId="51067624"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7FEF33B1"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169F0DBB"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6EDE7F4B" w14:textId="77777777" w:rsidR="006566E1" w:rsidRDefault="006566E1" w:rsidP="006566E1">
            <w:pPr>
              <w:pStyle w:val="B3"/>
            </w:pPr>
            <w:r>
              <w:t>3&gt;</w:t>
            </w:r>
            <w:r>
              <w:tab/>
            </w:r>
            <w:r w:rsidRPr="00435DFA">
              <w:t>consider the cell as barred in accordance with TS 38.304 [20];</w:t>
            </w:r>
          </w:p>
          <w:p w14:paraId="68C66192"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D9A0BA9" w14:textId="77777777" w:rsidR="006566E1" w:rsidRPr="00801902" w:rsidRDefault="006566E1" w:rsidP="006566E1">
            <w:pPr>
              <w:pStyle w:val="B2"/>
            </w:pPr>
            <w:r>
              <w:t>2&gt; else:</w:t>
            </w:r>
          </w:p>
          <w:p w14:paraId="39BE2245" w14:textId="77777777" w:rsidR="006566E1" w:rsidRPr="00801902" w:rsidRDefault="006566E1" w:rsidP="006566E1">
            <w:pPr>
              <w:pStyle w:val="B3"/>
            </w:pPr>
            <w:r>
              <w:t>3</w:t>
            </w:r>
            <w:r w:rsidRPr="00801902">
              <w:t>&gt;</w:t>
            </w:r>
            <w:r>
              <w:tab/>
            </w:r>
            <w:bookmarkStart w:id="66" w:name="OLE_LINK100"/>
            <w:bookmarkStart w:id="67" w:name="OLE_LINK101"/>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w:t>
            </w:r>
            <w:bookmarkEnd w:id="66"/>
            <w:bookmarkEnd w:id="67"/>
            <w:r w:rsidRPr="00801902">
              <w:t xml:space="preserve"> </w:t>
            </w:r>
            <w:r w:rsidRPr="00403C04">
              <w:rPr>
                <w:highlight w:val="yellow"/>
              </w:rPr>
              <w:t>barred</w:t>
            </w:r>
            <w:r w:rsidRPr="00875F31">
              <w:t xml:space="preserve"> </w:t>
            </w:r>
            <w:r w:rsidRPr="00801902">
              <w:t>and the UE is equipped with 1 Rx branch; or</w:t>
            </w:r>
          </w:p>
          <w:p w14:paraId="4E357CAB"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74FC9086"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sidRPr="00403C04">
              <w:rPr>
                <w:iCs/>
                <w:highlight w:val="yellow"/>
              </w:rPr>
              <w:t>acquires</w:t>
            </w:r>
            <w:r>
              <w:rPr>
                <w:iCs/>
              </w:rPr>
              <w:t xml:space="preserve"> </w:t>
            </w:r>
            <w:r>
              <w:rPr>
                <w:i/>
              </w:rPr>
              <w:t xml:space="preserve">SIB1 </w:t>
            </w:r>
            <w:r>
              <w:rPr>
                <w:iCs/>
              </w:rPr>
              <w:t>and the UE supports only half-duplex FDD operation:</w:t>
            </w:r>
          </w:p>
          <w:p w14:paraId="18414DCF" w14:textId="77777777" w:rsidR="006566E1" w:rsidRPr="00403C04" w:rsidRDefault="006566E1" w:rsidP="006566E1">
            <w:pPr>
              <w:pStyle w:val="B3"/>
              <w:rPr>
                <w:iCs/>
              </w:rPr>
            </w:pPr>
          </w:p>
          <w:p w14:paraId="6B5F7A75"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C52ABAF"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2A9115DE" w14:textId="77777777" w:rsidR="006566E1" w:rsidRDefault="006566E1" w:rsidP="006566E1">
            <w:pPr>
              <w:spacing w:after="0" w:line="276" w:lineRule="auto"/>
              <w:rPr>
                <w:rFonts w:asciiTheme="minorHAnsi" w:eastAsia="Malgun Gothic" w:hAnsiTheme="minorHAnsi" w:cstheme="minorHAnsi"/>
                <w:lang w:eastAsia="ko-KR"/>
              </w:rPr>
            </w:pPr>
          </w:p>
          <w:p w14:paraId="1B00AF75" w14:textId="77777777" w:rsidR="006566E1" w:rsidRPr="00D27132" w:rsidRDefault="006566E1" w:rsidP="006566E1">
            <w:pPr>
              <w:pStyle w:val="Heading5"/>
              <w:spacing w:after="240"/>
              <w:rPr>
                <w:rFonts w:eastAsia="MS Mincho"/>
              </w:rPr>
            </w:pPr>
            <w:r w:rsidRPr="00D27132">
              <w:rPr>
                <w:rFonts w:eastAsia="MS Mincho"/>
              </w:rPr>
              <w:t>5.2.2.4.2</w:t>
            </w:r>
            <w:r w:rsidRPr="00D27132">
              <w:rPr>
                <w:rFonts w:eastAsia="MS Mincho"/>
              </w:rPr>
              <w:tab/>
              <w:t xml:space="preserve">Actions upon reception of the </w:t>
            </w:r>
            <w:r w:rsidRPr="00D27132">
              <w:rPr>
                <w:rFonts w:eastAsia="MS Mincho"/>
                <w:i/>
              </w:rPr>
              <w:t>SIB1</w:t>
            </w:r>
          </w:p>
          <w:p w14:paraId="0457CBC3" w14:textId="77777777" w:rsidR="006566E1" w:rsidRPr="00D27132" w:rsidRDefault="006566E1" w:rsidP="006566E1">
            <w:pPr>
              <w:rPr>
                <w:rFonts w:eastAsia="MS Mincho"/>
              </w:rPr>
            </w:pPr>
            <w:r w:rsidRPr="00D27132">
              <w:t xml:space="preserve">Upon receiving the </w:t>
            </w:r>
            <w:r w:rsidRPr="00D27132">
              <w:rPr>
                <w:i/>
              </w:rPr>
              <w:t>SIB1</w:t>
            </w:r>
            <w:r w:rsidRPr="00D27132">
              <w:t xml:space="preserve"> the UE shall:</w:t>
            </w:r>
          </w:p>
          <w:p w14:paraId="3730AA6B" w14:textId="77777777" w:rsidR="006566E1" w:rsidRDefault="006566E1" w:rsidP="006566E1">
            <w:pPr>
              <w:pStyle w:val="B1"/>
            </w:pPr>
            <w:r w:rsidRPr="00DE5341">
              <w:t>1&gt;</w:t>
            </w:r>
            <w:r w:rsidRPr="00DE5341">
              <w:tab/>
              <w:t xml:space="preserve">if the UE </w:t>
            </w:r>
            <w:r>
              <w:t xml:space="preserve">is a RedCap UE and it </w:t>
            </w:r>
            <w:r w:rsidRPr="00DE5341">
              <w:t xml:space="preserve">is in RRC_IDLE or in RRC_INACTIVE, or if the </w:t>
            </w:r>
            <w:r>
              <w:t xml:space="preserve">RedCap </w:t>
            </w:r>
            <w:r w:rsidRPr="00DE5341">
              <w:t xml:space="preserve">UE is in RRC_CONNECTED while </w:t>
            </w:r>
            <w:r w:rsidRPr="00DE5341">
              <w:rPr>
                <w:i/>
              </w:rPr>
              <w:t>T311</w:t>
            </w:r>
            <w:r w:rsidRPr="00DE5341">
              <w:t xml:space="preserve"> is running:</w:t>
            </w:r>
          </w:p>
          <w:p w14:paraId="610695A6" w14:textId="77777777" w:rsidR="006566E1" w:rsidRDefault="006566E1" w:rsidP="006566E1">
            <w:pPr>
              <w:pStyle w:val="B2"/>
            </w:pPr>
            <w:r>
              <w:t>2&gt;</w:t>
            </w:r>
            <w:r>
              <w:tab/>
            </w:r>
            <w:r w:rsidRPr="00BB5753">
              <w:rPr>
                <w:iCs/>
              </w:rPr>
              <w:t>if</w:t>
            </w:r>
            <w:r w:rsidRPr="00B17077">
              <w:rPr>
                <w:i/>
              </w:rPr>
              <w:t xml:space="preserve"> intraFreqReselectionRedCap</w:t>
            </w:r>
            <w:r>
              <w:t xml:space="preserve"> is not present in </w:t>
            </w:r>
            <w:r>
              <w:rPr>
                <w:i/>
                <w:iCs/>
              </w:rPr>
              <w:t>SIB1</w:t>
            </w:r>
            <w:r>
              <w:t>:</w:t>
            </w:r>
          </w:p>
          <w:p w14:paraId="54A7E5C8" w14:textId="77777777" w:rsidR="006566E1" w:rsidRDefault="006566E1" w:rsidP="006566E1">
            <w:pPr>
              <w:pStyle w:val="B3"/>
            </w:pPr>
            <w:r>
              <w:t>3&gt;</w:t>
            </w:r>
            <w:r>
              <w:tab/>
            </w:r>
            <w:r w:rsidRPr="00435DFA">
              <w:t>consider the cell as barred in accordance with TS 38.304 [20];</w:t>
            </w:r>
          </w:p>
          <w:p w14:paraId="482719C0" w14:textId="77777777" w:rsidR="006566E1" w:rsidRDefault="006566E1" w:rsidP="006566E1">
            <w:pPr>
              <w:pStyle w:val="B3"/>
            </w:pPr>
            <w:r>
              <w:t>3&gt;</w:t>
            </w:r>
            <w:r>
              <w:tab/>
            </w:r>
            <w:r w:rsidRPr="00D27132">
              <w:t xml:space="preserve">perform barring as if </w:t>
            </w:r>
            <w:r w:rsidRPr="00D27132">
              <w:rPr>
                <w:i/>
              </w:rPr>
              <w:t>intraFreqReselection</w:t>
            </w:r>
            <w:r>
              <w:rPr>
                <w:i/>
              </w:rPr>
              <w:t>RedCap</w:t>
            </w:r>
            <w:r w:rsidRPr="00D27132">
              <w:t xml:space="preserve"> is set to allowed;</w:t>
            </w:r>
          </w:p>
          <w:p w14:paraId="1F13AA67" w14:textId="77777777" w:rsidR="006566E1" w:rsidRPr="00801902" w:rsidRDefault="006566E1" w:rsidP="006566E1">
            <w:pPr>
              <w:pStyle w:val="B2"/>
            </w:pPr>
            <w:r>
              <w:t>2&gt; else:</w:t>
            </w:r>
          </w:p>
          <w:p w14:paraId="507CE81D" w14:textId="77777777" w:rsidR="006566E1" w:rsidRPr="00801902" w:rsidRDefault="006566E1" w:rsidP="006566E1">
            <w:pPr>
              <w:pStyle w:val="B3"/>
            </w:pPr>
            <w:r>
              <w:t>3</w:t>
            </w:r>
            <w:r w:rsidRPr="00801902">
              <w:t>&gt;</w:t>
            </w:r>
            <w:r>
              <w:tab/>
            </w:r>
            <w:r w:rsidRPr="00801902">
              <w:t xml:space="preserve">if the </w:t>
            </w:r>
            <w:r w:rsidRPr="00C47AA1">
              <w:rPr>
                <w:i/>
                <w:iCs/>
              </w:rPr>
              <w:t>cellBarredRedCap1Rx</w:t>
            </w:r>
            <w:r w:rsidRPr="00801902">
              <w:t xml:space="preserve"> is present in the acquired </w:t>
            </w:r>
            <w:r w:rsidRPr="00C47AA1">
              <w:rPr>
                <w:i/>
                <w:iCs/>
              </w:rPr>
              <w:t>SIB1</w:t>
            </w:r>
            <w:r w:rsidRPr="00801902">
              <w:t xml:space="preserve"> and is set to </w:t>
            </w:r>
            <w:r w:rsidRPr="00403C04">
              <w:rPr>
                <w:i/>
                <w:highlight w:val="yellow"/>
              </w:rPr>
              <w:t>barred</w:t>
            </w:r>
            <w:r w:rsidRPr="00875F31">
              <w:t xml:space="preserve"> </w:t>
            </w:r>
            <w:r w:rsidRPr="00801902">
              <w:t>and the UE is equipped with 1 Rx branch; or</w:t>
            </w:r>
          </w:p>
          <w:p w14:paraId="62E1914D" w14:textId="77777777" w:rsidR="006566E1" w:rsidRDefault="006566E1" w:rsidP="006566E1">
            <w:pPr>
              <w:pStyle w:val="B3"/>
              <w:rPr>
                <w:iCs/>
              </w:rPr>
            </w:pPr>
            <w:r>
              <w:rPr>
                <w:iCs/>
              </w:rPr>
              <w:t>3&gt;</w:t>
            </w:r>
            <w:r>
              <w:rPr>
                <w:iCs/>
              </w:rPr>
              <w:tab/>
              <w:t>i</w:t>
            </w:r>
            <w:r w:rsidRPr="00DE5341">
              <w:t xml:space="preserve">f the </w:t>
            </w:r>
            <w:r w:rsidRPr="00DE5341">
              <w:rPr>
                <w:i/>
              </w:rPr>
              <w:t>cellBarred</w:t>
            </w:r>
            <w:r>
              <w:rPr>
                <w:i/>
              </w:rPr>
              <w:t>RedCap2Rx</w:t>
            </w:r>
            <w:r w:rsidRPr="00DE5341">
              <w:t xml:space="preserve"> </w:t>
            </w:r>
            <w:r>
              <w:t xml:space="preserve">is present </w:t>
            </w:r>
            <w:r w:rsidRPr="00DE5341">
              <w:t xml:space="preserve">in the acquired </w:t>
            </w:r>
            <w:r>
              <w:rPr>
                <w:i/>
              </w:rPr>
              <w:t>S</w:t>
            </w:r>
            <w:r w:rsidRPr="00DE5341">
              <w:rPr>
                <w:i/>
              </w:rPr>
              <w:t>IB</w:t>
            </w:r>
            <w:r>
              <w:rPr>
                <w:i/>
              </w:rPr>
              <w:t>1</w:t>
            </w:r>
            <w:r w:rsidRPr="00DE5341">
              <w:t xml:space="preserve"> </w:t>
            </w:r>
            <w:r>
              <w:t xml:space="preserve">and </w:t>
            </w:r>
            <w:r w:rsidRPr="00DE5341">
              <w:t xml:space="preserve">is set to </w:t>
            </w:r>
            <w:r w:rsidRPr="00DE5341">
              <w:rPr>
                <w:i/>
              </w:rPr>
              <w:t>barred</w:t>
            </w:r>
            <w:r>
              <w:rPr>
                <w:i/>
              </w:rPr>
              <w:t xml:space="preserve"> </w:t>
            </w:r>
            <w:r>
              <w:rPr>
                <w:iCs/>
              </w:rPr>
              <w:t xml:space="preserve">and the UE is equipped with 2 Rx branches; </w:t>
            </w:r>
            <w:r w:rsidRPr="00BB5753">
              <w:rPr>
                <w:iCs/>
              </w:rPr>
              <w:t>or</w:t>
            </w:r>
          </w:p>
          <w:p w14:paraId="02901EFA" w14:textId="77777777" w:rsidR="006566E1" w:rsidRPr="00F80678" w:rsidRDefault="006566E1" w:rsidP="006566E1">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6E0114CA" w14:textId="77777777" w:rsidR="006566E1" w:rsidRPr="00403C04" w:rsidRDefault="006566E1" w:rsidP="006566E1">
            <w:pPr>
              <w:pStyle w:val="B3"/>
              <w:rPr>
                <w:iCs/>
              </w:rPr>
            </w:pPr>
          </w:p>
          <w:p w14:paraId="48E9DC6E"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EBA409A" w14:textId="3A877D86"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A4D293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AF4662B"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66AA95D" w14:textId="42365AED"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293</w:t>
            </w:r>
          </w:p>
        </w:tc>
        <w:tc>
          <w:tcPr>
            <w:tcW w:w="224" w:type="pct"/>
            <w:tcBorders>
              <w:top w:val="single" w:sz="4" w:space="0" w:color="auto"/>
              <w:left w:val="single" w:sz="4" w:space="0" w:color="auto"/>
              <w:bottom w:val="single" w:sz="4" w:space="0" w:color="auto"/>
              <w:right w:val="single" w:sz="4" w:space="0" w:color="auto"/>
            </w:tcBorders>
          </w:tcPr>
          <w:p w14:paraId="44F00C28" w14:textId="7AE75D0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EA116C" w14:textId="77777777" w:rsidR="006566E1" w:rsidRPr="00403C04" w:rsidRDefault="006566E1" w:rsidP="006566E1">
            <w:pPr>
              <w:pStyle w:val="Heading4"/>
              <w:numPr>
                <w:ilvl w:val="0"/>
                <w:numId w:val="0"/>
              </w:numPr>
              <w:spacing w:after="240"/>
              <w:rPr>
                <w:rFonts w:asciiTheme="minorHAnsi" w:eastAsia="Malgun Gothic" w:hAnsiTheme="minorHAnsi" w:cstheme="minorHAnsi"/>
                <w:sz w:val="20"/>
                <w:lang w:eastAsia="ko-KR"/>
              </w:rPr>
            </w:pPr>
            <w:r w:rsidRPr="00403C04">
              <w:rPr>
                <w:rFonts w:asciiTheme="minorHAnsi" w:eastAsia="Malgun Gothic" w:hAnsiTheme="minorHAnsi" w:cstheme="minorHAnsi" w:hint="eastAsia"/>
                <w:sz w:val="20"/>
                <w:lang w:eastAsia="ko-KR"/>
              </w:rPr>
              <w:t xml:space="preserve">In </w:t>
            </w:r>
            <w:r w:rsidRPr="00403C04">
              <w:rPr>
                <w:rFonts w:asciiTheme="minorHAnsi" w:eastAsia="Malgun Gothic" w:hAnsiTheme="minorHAnsi" w:cstheme="minorHAnsi"/>
                <w:sz w:val="20"/>
                <w:lang w:eastAsia="ko-KR"/>
              </w:rPr>
              <w:t>5.2.2.4.5,</w:t>
            </w:r>
          </w:p>
          <w:p w14:paraId="66AB1135" w14:textId="77777777" w:rsidR="006566E1" w:rsidRPr="00D27132" w:rsidRDefault="006566E1" w:rsidP="006566E1">
            <w:pPr>
              <w:pStyle w:val="Heading5"/>
              <w:spacing w:after="240"/>
            </w:pPr>
            <w:bookmarkStart w:id="68" w:name="_Toc60776722"/>
            <w:bookmarkStart w:id="69" w:name="_Toc90650594"/>
            <w:r w:rsidRPr="00D27132">
              <w:t>5.2.2.4.5</w:t>
            </w:r>
            <w:r w:rsidRPr="00D27132">
              <w:tab/>
              <w:t xml:space="preserve">Actions upon reception of </w:t>
            </w:r>
            <w:r w:rsidRPr="00D27132">
              <w:rPr>
                <w:i/>
              </w:rPr>
              <w:t>SIB4</w:t>
            </w:r>
            <w:bookmarkEnd w:id="68"/>
            <w:bookmarkEnd w:id="69"/>
          </w:p>
          <w:p w14:paraId="4BC00834" w14:textId="77777777" w:rsidR="006566E1" w:rsidRPr="00D27132" w:rsidRDefault="006566E1" w:rsidP="006566E1">
            <w:r w:rsidRPr="00D27132">
              <w:t xml:space="preserve">Upon receiving </w:t>
            </w:r>
            <w:r w:rsidRPr="00D27132">
              <w:rPr>
                <w:i/>
              </w:rPr>
              <w:t>SIB4</w:t>
            </w:r>
            <w:r w:rsidRPr="00D27132">
              <w:t xml:space="preserve"> the UE shall:</w:t>
            </w:r>
          </w:p>
          <w:p w14:paraId="21078696" w14:textId="77777777" w:rsidR="006566E1" w:rsidRPr="00D27132" w:rsidRDefault="006566E1" w:rsidP="006566E1">
            <w:pPr>
              <w:pStyle w:val="B1"/>
            </w:pPr>
            <w:r w:rsidRPr="00D27132">
              <w:t>1&gt;</w:t>
            </w:r>
            <w:r w:rsidRPr="00D27132">
              <w:tab/>
              <w:t>if in RRC_IDLE, or in RRC_INACTIVE or in RRC_CONNECTED while T311 is running:</w:t>
            </w:r>
          </w:p>
          <w:p w14:paraId="38C2FE36"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B9F2FAA" w14:textId="77777777" w:rsidR="006566E1" w:rsidRPr="00DC3141" w:rsidRDefault="006566E1" w:rsidP="006566E1">
            <w:pPr>
              <w:pStyle w:val="B3"/>
            </w:pPr>
            <w:r>
              <w:t>3&gt;</w:t>
            </w:r>
            <w:r>
              <w:tab/>
              <w:t xml:space="preserve">if the UE is not a RedCap UE or if </w:t>
            </w:r>
            <w:r w:rsidRPr="00403C04">
              <w:rPr>
                <w:i/>
                <w:iCs/>
                <w:highlight w:val="yellow"/>
              </w:rPr>
              <w:t>redcapAccessReject</w:t>
            </w:r>
            <w:r>
              <w:rPr>
                <w:i/>
                <w:iCs/>
              </w:rPr>
              <w:t xml:space="preserve"> </w:t>
            </w:r>
            <w:r>
              <w:t>is absent:</w:t>
            </w:r>
          </w:p>
          <w:p w14:paraId="14F462A1"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E78741B" w14:textId="77777777" w:rsidR="006566E1" w:rsidRDefault="006566E1" w:rsidP="006566E1">
            <w:pPr>
              <w:pStyle w:val="B3"/>
            </w:pPr>
          </w:p>
          <w:p w14:paraId="6E0B23CC" w14:textId="77777777" w:rsidR="006566E1" w:rsidRPr="00403C04" w:rsidRDefault="006566E1" w:rsidP="006566E1">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3C6929D8"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9770A21"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56CC527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7784FEE3"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sidRPr="00403C04">
              <w:rPr>
                <w:rFonts w:ascii="Courier New" w:hAnsi="Courier New"/>
                <w:noProof/>
                <w:sz w:val="16"/>
                <w:highlight w:val="yellow"/>
                <w:lang w:eastAsia="en-GB"/>
              </w:rPr>
              <w:t>redcapAccessRejected</w:t>
            </w:r>
            <w:r w:rsidRPr="00403C04">
              <w:rPr>
                <w:rFonts w:ascii="Courier New" w:hAnsi="Courier New"/>
                <w:noProof/>
                <w:sz w:val="16"/>
                <w:lang w:eastAsia="en-GB"/>
              </w:rPr>
              <w:t>-r17            ENUMERATED {true}                                           OPTIONAL     -- Need R</w:t>
            </w:r>
          </w:p>
          <w:p w14:paraId="4433523C"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7FE6A6BA"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480F3D49"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E97331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198FED92" w14:textId="77777777" w:rsidR="006566E1" w:rsidRPr="00D27132" w:rsidRDefault="006566E1" w:rsidP="006566E1">
            <w:pPr>
              <w:pStyle w:val="Heading5"/>
              <w:spacing w:after="240"/>
            </w:pPr>
            <w:r w:rsidRPr="00D27132">
              <w:t>5.2.2.4.5</w:t>
            </w:r>
            <w:r w:rsidRPr="00D27132">
              <w:tab/>
              <w:t xml:space="preserve">Actions upon reception of </w:t>
            </w:r>
            <w:r w:rsidRPr="00D27132">
              <w:rPr>
                <w:i/>
              </w:rPr>
              <w:t>SIB4</w:t>
            </w:r>
          </w:p>
          <w:p w14:paraId="4199C950" w14:textId="77777777" w:rsidR="006566E1" w:rsidRPr="00D27132" w:rsidRDefault="006566E1" w:rsidP="006566E1">
            <w:r w:rsidRPr="00D27132">
              <w:t xml:space="preserve">Upon receiving </w:t>
            </w:r>
            <w:r w:rsidRPr="00D27132">
              <w:rPr>
                <w:i/>
              </w:rPr>
              <w:t>SIB4</w:t>
            </w:r>
            <w:r w:rsidRPr="00D27132">
              <w:t xml:space="preserve"> the UE shall:</w:t>
            </w:r>
          </w:p>
          <w:p w14:paraId="43CCE2A5" w14:textId="77777777" w:rsidR="006566E1" w:rsidRPr="00D27132" w:rsidRDefault="006566E1" w:rsidP="006566E1">
            <w:pPr>
              <w:pStyle w:val="B1"/>
            </w:pPr>
            <w:r w:rsidRPr="00D27132">
              <w:t>1&gt;</w:t>
            </w:r>
            <w:r w:rsidRPr="00D27132">
              <w:tab/>
              <w:t>if in RRC_IDLE, or in RRC_INACTIVE or in RRC_CONNECTED while T311 is running:</w:t>
            </w:r>
          </w:p>
          <w:p w14:paraId="261FB2F4"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2920FA68" w14:textId="77777777" w:rsidR="006566E1" w:rsidRPr="00DC3141" w:rsidRDefault="006566E1" w:rsidP="006566E1">
            <w:pPr>
              <w:pStyle w:val="B3"/>
            </w:pPr>
            <w:r>
              <w:t>3&gt;</w:t>
            </w:r>
            <w:r>
              <w:tab/>
              <w:t xml:space="preserve">if the UE is not a RedCap UE or if </w:t>
            </w:r>
            <w:r w:rsidRPr="00403C04">
              <w:rPr>
                <w:i/>
                <w:iCs/>
                <w:highlight w:val="yellow"/>
              </w:rPr>
              <w:t>redcapAccessRejected</w:t>
            </w:r>
            <w:r>
              <w:rPr>
                <w:i/>
                <w:iCs/>
              </w:rPr>
              <w:t xml:space="preserve"> </w:t>
            </w:r>
            <w:r>
              <w:t>is absent:</w:t>
            </w:r>
          </w:p>
          <w:p w14:paraId="7133315C"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53F97E7F" w14:textId="77777777" w:rsidR="006566E1" w:rsidRDefault="006566E1" w:rsidP="006566E1">
            <w:pPr>
              <w:spacing w:after="0" w:line="276" w:lineRule="auto"/>
              <w:rPr>
                <w:rFonts w:asciiTheme="minorHAnsi" w:eastAsia="Malgun Gothic" w:hAnsiTheme="minorHAnsi" w:cstheme="minorHAnsi"/>
                <w:lang w:eastAsia="ko-KR"/>
              </w:rPr>
            </w:pPr>
          </w:p>
          <w:p w14:paraId="2576B384"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sidRPr="00403C04">
              <w:rPr>
                <w:rFonts w:asciiTheme="minorHAnsi" w:eastAsia="Malgun Gothic" w:hAnsiTheme="minorHAnsi" w:cstheme="minorHAnsi"/>
                <w:i/>
                <w:lang w:eastAsia="ko-KR"/>
              </w:rPr>
              <w:t>red</w:t>
            </w:r>
            <w:r w:rsidRPr="00403C04">
              <w:rPr>
                <w:rFonts w:asciiTheme="minorHAnsi" w:eastAsia="Malgun Gothic" w:hAnsiTheme="minorHAnsi" w:cstheme="minorHAnsi"/>
                <w:i/>
                <w:highlight w:val="yellow"/>
                <w:lang w:eastAsia="ko-KR"/>
              </w:rPr>
              <w:t>C</w:t>
            </w:r>
            <w:r w:rsidRPr="00403C04">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55D19F93" w14:textId="77777777" w:rsidR="006566E1" w:rsidRDefault="006566E1" w:rsidP="006566E1">
            <w:pPr>
              <w:spacing w:after="0" w:line="276" w:lineRule="auto"/>
              <w:rPr>
                <w:rFonts w:asciiTheme="minorHAnsi" w:eastAsia="Malgun Gothic" w:hAnsiTheme="minorHAnsi" w:cstheme="minorHAnsi"/>
                <w:lang w:eastAsia="ko-KR"/>
              </w:rPr>
            </w:pPr>
          </w:p>
          <w:p w14:paraId="65E3B553" w14:textId="77777777" w:rsidR="006566E1" w:rsidRPr="00D27132" w:rsidRDefault="006566E1" w:rsidP="006566E1">
            <w:pPr>
              <w:pStyle w:val="Heading5"/>
              <w:spacing w:after="240"/>
            </w:pPr>
            <w:r w:rsidRPr="00D27132">
              <w:t>5.2.2.4.5</w:t>
            </w:r>
            <w:r w:rsidRPr="00D27132">
              <w:tab/>
              <w:t xml:space="preserve">Actions upon reception of </w:t>
            </w:r>
            <w:r w:rsidRPr="00D27132">
              <w:rPr>
                <w:i/>
              </w:rPr>
              <w:t>SIB4</w:t>
            </w:r>
          </w:p>
          <w:p w14:paraId="6BB012B5" w14:textId="77777777" w:rsidR="006566E1" w:rsidRPr="00D27132" w:rsidRDefault="006566E1" w:rsidP="006566E1">
            <w:r w:rsidRPr="00D27132">
              <w:t xml:space="preserve">Upon receiving </w:t>
            </w:r>
            <w:r w:rsidRPr="00D27132">
              <w:rPr>
                <w:i/>
              </w:rPr>
              <w:t>SIB4</w:t>
            </w:r>
            <w:r w:rsidRPr="00D27132">
              <w:t xml:space="preserve"> the UE shall:</w:t>
            </w:r>
          </w:p>
          <w:p w14:paraId="5CCA96A0" w14:textId="77777777" w:rsidR="006566E1" w:rsidRPr="00D27132" w:rsidRDefault="006566E1" w:rsidP="006566E1">
            <w:pPr>
              <w:pStyle w:val="B1"/>
            </w:pPr>
            <w:r w:rsidRPr="00D27132">
              <w:t>1&gt;</w:t>
            </w:r>
            <w:r w:rsidRPr="00D27132">
              <w:tab/>
              <w:t>if in RRC_IDLE, or in RRC_INACTIVE or in RRC_CONNECTED while T311 is running:</w:t>
            </w:r>
          </w:p>
          <w:p w14:paraId="63014F1D" w14:textId="77777777" w:rsidR="006566E1" w:rsidRPr="00D27132" w:rsidRDefault="006566E1" w:rsidP="006566E1">
            <w:pPr>
              <w:pStyle w:val="B2"/>
            </w:pPr>
            <w:r w:rsidRPr="00D27132">
              <w:t>2&gt;</w:t>
            </w:r>
            <w:r w:rsidRPr="00D27132">
              <w:tab/>
              <w:t xml:space="preserve">for each entry in the </w:t>
            </w:r>
            <w:r w:rsidRPr="00D27132">
              <w:rPr>
                <w:i/>
              </w:rPr>
              <w:t>interFreqCarrierFreqList</w:t>
            </w:r>
            <w:r w:rsidRPr="00D27132">
              <w:t>:</w:t>
            </w:r>
          </w:p>
          <w:p w14:paraId="44450751" w14:textId="77777777" w:rsidR="006566E1" w:rsidRPr="00DC3141" w:rsidRDefault="006566E1" w:rsidP="006566E1">
            <w:pPr>
              <w:pStyle w:val="B3"/>
            </w:pPr>
            <w:r>
              <w:t>3&gt;</w:t>
            </w:r>
            <w:r>
              <w:tab/>
              <w:t xml:space="preserve">if the UE is not a RedCap UE or if </w:t>
            </w:r>
            <w:r>
              <w:rPr>
                <w:i/>
                <w:iCs/>
                <w:highlight w:val="yellow"/>
              </w:rPr>
              <w:t>redC</w:t>
            </w:r>
            <w:r w:rsidRPr="00403C04">
              <w:rPr>
                <w:i/>
                <w:iCs/>
                <w:highlight w:val="yellow"/>
              </w:rPr>
              <w:t>apAccessRejected</w:t>
            </w:r>
            <w:r>
              <w:rPr>
                <w:i/>
                <w:iCs/>
              </w:rPr>
              <w:t xml:space="preserve"> </w:t>
            </w:r>
            <w:r>
              <w:t>is absent:</w:t>
            </w:r>
          </w:p>
          <w:p w14:paraId="27368AF7" w14:textId="77777777" w:rsidR="006566E1" w:rsidRDefault="006566E1" w:rsidP="006566E1">
            <w:pPr>
              <w:pStyle w:val="B3"/>
            </w:pPr>
            <w:r>
              <w:t>4</w:t>
            </w:r>
            <w:r w:rsidRPr="00D27132">
              <w:t>&gt;</w:t>
            </w:r>
            <w:r w:rsidRPr="00D27132">
              <w:tab/>
              <w:t xml:space="preserve">select the first frequency band in the </w:t>
            </w:r>
            <w:r w:rsidRPr="00D27132">
              <w:rPr>
                <w:i/>
              </w:rPr>
              <w:t>frequencyBandList</w:t>
            </w:r>
            <w:r w:rsidRPr="00D27132">
              <w:t>, and</w:t>
            </w:r>
            <w:r w:rsidRPr="00D27132">
              <w:rPr>
                <w:i/>
              </w:rPr>
              <w:t xml:space="preserve"> frequencyBandListSUL</w:t>
            </w:r>
            <w:r w:rsidRPr="00D27132">
              <w:t xml:space="preserve">, if present, which the UE supports and for which the UE supports at least one of the </w:t>
            </w:r>
            <w:r w:rsidRPr="00D27132">
              <w:rPr>
                <w:i/>
              </w:rPr>
              <w:t>additionalSpectrumEmission</w:t>
            </w:r>
            <w:r w:rsidRPr="00D27132">
              <w:t xml:space="preserve"> values in</w:t>
            </w:r>
            <w:r w:rsidRPr="00D27132">
              <w:rPr>
                <w:i/>
              </w:rPr>
              <w:t xml:space="preserve"> NR-NS-PmaxList</w:t>
            </w:r>
            <w:r w:rsidRPr="00D27132">
              <w:t>, if present:</w:t>
            </w:r>
          </w:p>
          <w:p w14:paraId="727DE5B7" w14:textId="77777777" w:rsidR="006566E1" w:rsidRDefault="006566E1" w:rsidP="006566E1">
            <w:pPr>
              <w:spacing w:after="0" w:line="276" w:lineRule="auto"/>
              <w:rPr>
                <w:rFonts w:asciiTheme="minorHAnsi" w:eastAsia="Malgun Gothic" w:hAnsiTheme="minorHAnsi" w:cstheme="minorHAnsi"/>
                <w:lang w:eastAsia="ko-KR"/>
              </w:rPr>
            </w:pPr>
          </w:p>
          <w:p w14:paraId="62E2A254"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InterFreqCarrierFreqInfo-v1700 ::=  SEQUENCE {</w:t>
            </w:r>
          </w:p>
          <w:p w14:paraId="2B7A4C4E"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interFreqNeighHSDN-CellList-r17     InterFreqNeighHSDN-CellList-r17                             OPTIONAL,    -- Need R</w:t>
            </w:r>
          </w:p>
          <w:p w14:paraId="0DCE135F"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highSpeedMeasInterFreq-r17          ENUMERATED {true}                                           OPTIONAL,    -- Need R</w:t>
            </w:r>
          </w:p>
          <w:p w14:paraId="35C9DE7B"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w:t>
            </w:r>
            <w:r>
              <w:rPr>
                <w:rFonts w:ascii="Courier New" w:hAnsi="Courier New"/>
                <w:noProof/>
                <w:sz w:val="16"/>
                <w:highlight w:val="yellow"/>
                <w:lang w:eastAsia="en-GB"/>
              </w:rPr>
              <w:t>redC</w:t>
            </w:r>
            <w:r w:rsidRPr="00403C04">
              <w:rPr>
                <w:rFonts w:ascii="Courier New" w:hAnsi="Courier New"/>
                <w:noProof/>
                <w:sz w:val="16"/>
                <w:highlight w:val="yellow"/>
                <w:lang w:eastAsia="en-GB"/>
              </w:rPr>
              <w:t>apAccessRejected</w:t>
            </w:r>
            <w:r w:rsidRPr="00403C04">
              <w:rPr>
                <w:rFonts w:ascii="Courier New" w:hAnsi="Courier New"/>
                <w:noProof/>
                <w:sz w:val="16"/>
                <w:lang w:eastAsia="en-GB"/>
              </w:rPr>
              <w:t>-r17            ENUMERATED {true}                                           OPTIONAL     -- Need R</w:t>
            </w:r>
          </w:p>
          <w:p w14:paraId="1C68ECA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 xml:space="preserve">    -- FFS: whether to change above to ‘redcapAccessAllowed’ and the relevant changes in the procedure.</w:t>
            </w:r>
          </w:p>
          <w:p w14:paraId="004B7F97" w14:textId="77777777" w:rsidR="006566E1" w:rsidRPr="00403C04"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3C04">
              <w:rPr>
                <w:rFonts w:ascii="Courier New" w:hAnsi="Courier New"/>
                <w:noProof/>
                <w:sz w:val="16"/>
                <w:lang w:eastAsia="en-GB"/>
              </w:rPr>
              <w:t>}</w:t>
            </w:r>
          </w:p>
          <w:p w14:paraId="6B6A6AD1" w14:textId="77777777" w:rsidR="006566E1" w:rsidRDefault="006566E1" w:rsidP="006566E1">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66E1" w:rsidRPr="00D27132" w14:paraId="4EED6D83"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0BF26" w14:textId="77777777" w:rsidR="006566E1" w:rsidRPr="00D27132" w:rsidRDefault="006566E1" w:rsidP="006566E1">
                  <w:pPr>
                    <w:pStyle w:val="TAL"/>
                    <w:rPr>
                      <w:b/>
                      <w:bCs/>
                      <w:i/>
                      <w:lang w:eastAsia="en-GB"/>
                    </w:rPr>
                  </w:pPr>
                  <w:r w:rsidRPr="00D27132">
                    <w:rPr>
                      <w:b/>
                      <w:bCs/>
                      <w:i/>
                      <w:lang w:eastAsia="en-GB"/>
                    </w:rPr>
                    <w:t>q-RxLevMinSUL</w:t>
                  </w:r>
                </w:p>
                <w:p w14:paraId="0801FA56" w14:textId="77777777" w:rsidR="006566E1" w:rsidRPr="00D27132" w:rsidRDefault="006566E1" w:rsidP="006566E1">
                  <w:pPr>
                    <w:pStyle w:val="TAL"/>
                    <w:rPr>
                      <w:b/>
                      <w:bCs/>
                      <w:i/>
                      <w:lang w:eastAsia="en-GB"/>
                    </w:rPr>
                  </w:pPr>
                  <w:r w:rsidRPr="00D27132">
                    <w:rPr>
                      <w:bCs/>
                      <w:lang w:eastAsia="en-GB"/>
                    </w:rPr>
                    <w:t>Parameter "Q</w:t>
                  </w:r>
                  <w:r w:rsidRPr="00D27132">
                    <w:rPr>
                      <w:bCs/>
                      <w:vertAlign w:val="subscript"/>
                      <w:lang w:eastAsia="en-GB"/>
                    </w:rPr>
                    <w:t>rxlevmin</w:t>
                  </w:r>
                  <w:r w:rsidRPr="00D27132">
                    <w:rPr>
                      <w:bCs/>
                      <w:lang w:eastAsia="en-GB"/>
                    </w:rPr>
                    <w:t>" in TS 38.304 [20].</w:t>
                  </w:r>
                </w:p>
              </w:tc>
            </w:tr>
            <w:tr w:rsidR="006566E1" w:rsidRPr="00D27132" w14:paraId="1D5C142C"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tcPr>
                <w:p w14:paraId="058F243E" w14:textId="77777777" w:rsidR="006566E1" w:rsidRPr="00FB6978" w:rsidRDefault="006566E1" w:rsidP="006566E1">
                  <w:pPr>
                    <w:pStyle w:val="TAL"/>
                    <w:rPr>
                      <w:b/>
                      <w:bCs/>
                      <w:i/>
                      <w:lang w:eastAsia="en-GB"/>
                    </w:rPr>
                  </w:pPr>
                  <w:r w:rsidRPr="00403C04">
                    <w:rPr>
                      <w:b/>
                      <w:bCs/>
                      <w:i/>
                      <w:highlight w:val="yellow"/>
                      <w:lang w:eastAsia="en-GB"/>
                    </w:rPr>
                    <w:t>redCapAccessRejected</w:t>
                  </w:r>
                </w:p>
                <w:p w14:paraId="5F6E1658" w14:textId="77777777" w:rsidR="006566E1" w:rsidRPr="00D27132" w:rsidRDefault="006566E1" w:rsidP="006566E1">
                  <w:pPr>
                    <w:pStyle w:val="TAL"/>
                    <w:rPr>
                      <w:b/>
                      <w:bCs/>
                      <w:i/>
                      <w:lang w:eastAsia="en-GB"/>
                    </w:rPr>
                  </w:pPr>
                  <w:r w:rsidRPr="00FB6978">
                    <w:rPr>
                      <w:iCs/>
                      <w:lang w:eastAsia="en-GB"/>
                    </w:rPr>
                    <w:t xml:space="preserve">Indicates whether RedCap UEs are </w:t>
                  </w:r>
                  <w:r>
                    <w:rPr>
                      <w:iCs/>
                      <w:lang w:eastAsia="en-GB"/>
                    </w:rPr>
                    <w:t xml:space="preserve">not </w:t>
                  </w:r>
                  <w:r w:rsidRPr="00FB6978">
                    <w:rPr>
                      <w:iCs/>
                      <w:lang w:eastAsia="en-GB"/>
                    </w:rPr>
                    <w:t>allowed to access the frequency.</w:t>
                  </w:r>
                </w:p>
              </w:tc>
            </w:tr>
            <w:tr w:rsidR="006566E1" w:rsidRPr="00D27132" w14:paraId="12DFCC41" w14:textId="77777777" w:rsidTr="00D375F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EAC88" w14:textId="77777777" w:rsidR="006566E1" w:rsidRPr="00D27132" w:rsidRDefault="006566E1" w:rsidP="006566E1">
                  <w:pPr>
                    <w:pStyle w:val="TAL"/>
                    <w:rPr>
                      <w:b/>
                      <w:bCs/>
                      <w:i/>
                      <w:iCs/>
                      <w:noProof/>
                      <w:lang w:eastAsia="sv-SE"/>
                    </w:rPr>
                  </w:pPr>
                  <w:r w:rsidRPr="00D27132">
                    <w:rPr>
                      <w:b/>
                      <w:bCs/>
                      <w:i/>
                      <w:iCs/>
                      <w:noProof/>
                      <w:lang w:eastAsia="sv-SE"/>
                    </w:rPr>
                    <w:t>smtc</w:t>
                  </w:r>
                </w:p>
                <w:p w14:paraId="46ADC15C" w14:textId="77777777" w:rsidR="006566E1" w:rsidRPr="00D27132" w:rsidRDefault="006566E1" w:rsidP="006566E1">
                  <w:pPr>
                    <w:pStyle w:val="TAL"/>
                    <w:rPr>
                      <w:b/>
                      <w:bCs/>
                      <w:i/>
                      <w:noProof/>
                      <w:lang w:eastAsia="en-GB"/>
                    </w:rPr>
                  </w:pPr>
                  <w:r w:rsidRPr="00D27132">
                    <w:rPr>
                      <w:szCs w:val="22"/>
                      <w:lang w:eastAsia="sv-SE"/>
                    </w:rPr>
                    <w:t>Measurement timing configuration for inter-frequency measurement. If this field is absent, the UE assumes that SSB periodicity is 5 ms in this frequency.</w:t>
                  </w:r>
                </w:p>
              </w:tc>
            </w:tr>
          </w:tbl>
          <w:p w14:paraId="0BAF02CC"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40B0774"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629C196"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6570ED7"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D004ED3" w14:textId="4FB65725"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w:t>
            </w:r>
            <w:r w:rsidR="00A10161">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2FDCA7E8" w14:textId="2EAB8752" w:rsidR="006566E1" w:rsidRDefault="006566E1" w:rsidP="006566E1">
            <w:pPr>
              <w:spacing w:after="0" w:line="276" w:lineRule="auto"/>
              <w:rPr>
                <w:rFonts w:asciiTheme="minorHAnsi" w:eastAsiaTheme="minorEastAsia" w:hAnsiTheme="minorHAnsi" w:cstheme="minorHAnsi"/>
                <w:lang w:eastAsia="zh-CN"/>
              </w:rPr>
            </w:pPr>
            <w:r>
              <w:rPr>
                <w:rFonts w:eastAsia="Malgun Gothic"/>
                <w:lang w:val="en-US" w:eastAsia="ko-KR"/>
              </w:rPr>
              <w:t>N</w:t>
            </w:r>
            <w:r w:rsidRPr="00F36057">
              <w:rPr>
                <w:rFonts w:eastAsia="Malgun Gothic"/>
                <w:lang w:val="en-US" w:eastAsia="ko-KR"/>
              </w:rPr>
              <w:t xml:space="preserve">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7326FD"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After 5.3.5.19,</w:t>
            </w:r>
          </w:p>
          <w:p w14:paraId="2DAB755A" w14:textId="77777777" w:rsidR="006566E1" w:rsidRDefault="006566E1" w:rsidP="006566E1">
            <w:pPr>
              <w:pStyle w:val="Heading4"/>
              <w:numPr>
                <w:ilvl w:val="0"/>
                <w:numId w:val="0"/>
              </w:numPr>
              <w:spacing w:after="240"/>
              <w:rPr>
                <w:lang w:eastAsia="zh-CN"/>
              </w:rPr>
            </w:pPr>
            <w:r>
              <w:rPr>
                <w:lang w:eastAsia="zh-CN"/>
              </w:rPr>
              <w:t>5.3.5.19</w:t>
            </w:r>
            <w:r>
              <w:rPr>
                <w:lang w:eastAsia="zh-CN"/>
              </w:rPr>
              <w:tab/>
              <w:t>SCG activation</w:t>
            </w:r>
          </w:p>
          <w:p w14:paraId="25C1D570" w14:textId="77777777" w:rsidR="006566E1" w:rsidRDefault="006566E1" w:rsidP="006566E1">
            <w:pPr>
              <w:rPr>
                <w:rFonts w:eastAsia="SimSun"/>
                <w:lang w:eastAsia="zh-CN"/>
              </w:rPr>
            </w:pPr>
            <w:r>
              <w:rPr>
                <w:rFonts w:eastAsia="SimSun"/>
                <w:lang w:eastAsia="zh-CN"/>
              </w:rPr>
              <w:t>Upon initiating the procedure, the UE shall:</w:t>
            </w:r>
          </w:p>
          <w:p w14:paraId="1825F811"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03AA5781"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38EBB399"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55D637"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0907C976"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0AC8604E" w14:textId="77777777" w:rsidR="006566E1" w:rsidRPr="00F36057" w:rsidRDefault="006566E1" w:rsidP="006566E1">
            <w:pPr>
              <w:pStyle w:val="Heading4"/>
              <w:numPr>
                <w:ilvl w:val="0"/>
                <w:numId w:val="0"/>
              </w:numPr>
              <w:spacing w:after="240"/>
              <w:ind w:left="1299" w:hanging="879"/>
              <w:rPr>
                <w:rFonts w:eastAsia="MS Mincho"/>
                <w:highlight w:val="yellow"/>
              </w:rPr>
            </w:pPr>
            <w:r w:rsidRPr="00F36057">
              <w:rPr>
                <w:rFonts w:eastAsia="SimSun"/>
                <w:highlight w:val="yellow"/>
                <w:lang w:eastAsia="zh-CN"/>
              </w:rPr>
              <w:t>3&gt;</w:t>
            </w:r>
            <w:r w:rsidRPr="00F36057">
              <w:rPr>
                <w:rFonts w:eastAsia="SimSun"/>
                <w:highlight w:val="yellow"/>
                <w:lang w:eastAsia="zh-CN"/>
              </w:rPr>
              <w:tab/>
              <w:t>indicate to lower layers that the SCG is activated.5.3.5.20</w:t>
            </w:r>
            <w:r w:rsidRPr="00F36057">
              <w:rPr>
                <w:rFonts w:eastAsia="SimSun"/>
                <w:highlight w:val="yellow"/>
                <w:lang w:eastAsia="zh-CN"/>
              </w:rPr>
              <w:tab/>
            </w:r>
            <w:r w:rsidRPr="00F36057">
              <w:rPr>
                <w:rFonts w:eastAsia="MS Mincho"/>
                <w:highlight w:val="yellow"/>
              </w:rPr>
              <w:t>Application layer configuration</w:t>
            </w:r>
          </w:p>
          <w:p w14:paraId="442338CC" w14:textId="77777777" w:rsidR="006566E1" w:rsidRDefault="006566E1" w:rsidP="006566E1">
            <w:r w:rsidRPr="009C7017">
              <w:t>The UE shall:</w:t>
            </w:r>
          </w:p>
          <w:p w14:paraId="1646C740"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34568D43" w14:textId="77777777" w:rsidR="006566E1" w:rsidRPr="00F36057"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777600DA" w14:textId="77777777" w:rsidR="006566E1" w:rsidRPr="00F36057" w:rsidRDefault="006566E1" w:rsidP="006566E1">
            <w:pPr>
              <w:spacing w:after="0" w:line="276" w:lineRule="auto"/>
              <w:rPr>
                <w:rFonts w:eastAsia="Malgun Gothic"/>
                <w:lang w:eastAsia="ko-KR"/>
              </w:rPr>
            </w:pPr>
          </w:p>
          <w:p w14:paraId="050BB046" w14:textId="77777777" w:rsidR="006566E1" w:rsidRDefault="006566E1" w:rsidP="006566E1">
            <w:pPr>
              <w:spacing w:after="0" w:line="276" w:lineRule="auto"/>
              <w:rPr>
                <w:rFonts w:eastAsia="Malgun Gothic"/>
                <w:lang w:eastAsia="ko-KR"/>
              </w:rPr>
            </w:pPr>
            <w:r w:rsidRPr="00F36057">
              <w:rPr>
                <w:rFonts w:eastAsia="Malgun Gothic"/>
                <w:lang w:eastAsia="ko-KR"/>
              </w:rPr>
              <w:t xml:space="preserve"> </w:t>
            </w:r>
          </w:p>
          <w:p w14:paraId="2C761152" w14:textId="77777777" w:rsidR="006566E1" w:rsidRDefault="006566E1" w:rsidP="006566E1">
            <w:pPr>
              <w:spacing w:after="0" w:line="276" w:lineRule="auto"/>
              <w:rPr>
                <w:rFonts w:eastAsia="Malgun Gothic"/>
                <w:lang w:eastAsia="ko-KR"/>
              </w:rPr>
            </w:pPr>
          </w:p>
          <w:p w14:paraId="3F222C0C"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8350D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Should be:</w:t>
            </w:r>
          </w:p>
          <w:p w14:paraId="70C1A1C5" w14:textId="77777777" w:rsidR="006566E1" w:rsidRDefault="006566E1" w:rsidP="006566E1">
            <w:pPr>
              <w:pStyle w:val="Heading4"/>
              <w:numPr>
                <w:ilvl w:val="0"/>
                <w:numId w:val="0"/>
              </w:numPr>
              <w:spacing w:after="240"/>
              <w:rPr>
                <w:lang w:eastAsia="zh-CN"/>
              </w:rPr>
            </w:pPr>
            <w:r>
              <w:rPr>
                <w:lang w:eastAsia="zh-CN"/>
              </w:rPr>
              <w:t>5.3.5.19</w:t>
            </w:r>
            <w:r>
              <w:rPr>
                <w:lang w:eastAsia="zh-CN"/>
              </w:rPr>
              <w:tab/>
              <w:t>SCG activation</w:t>
            </w:r>
          </w:p>
          <w:p w14:paraId="4F67F5F5" w14:textId="77777777" w:rsidR="006566E1" w:rsidRDefault="006566E1" w:rsidP="006566E1">
            <w:pPr>
              <w:rPr>
                <w:rFonts w:eastAsia="SimSun"/>
                <w:lang w:eastAsia="zh-CN"/>
              </w:rPr>
            </w:pPr>
            <w:r>
              <w:rPr>
                <w:rFonts w:eastAsia="SimSun"/>
                <w:lang w:eastAsia="zh-CN"/>
              </w:rPr>
              <w:t>Upon initiating the procedure, the UE shall:</w:t>
            </w:r>
          </w:p>
          <w:p w14:paraId="6253875A" w14:textId="77777777" w:rsidR="006566E1" w:rsidRDefault="006566E1" w:rsidP="006566E1">
            <w:pPr>
              <w:pStyle w:val="B1"/>
              <w:rPr>
                <w:lang w:eastAsia="zh-CN"/>
              </w:rPr>
            </w:pPr>
            <w:r>
              <w:rPr>
                <w:lang w:eastAsia="zh-CN"/>
              </w:rPr>
              <w:t>1&gt;</w:t>
            </w:r>
            <w:r>
              <w:rPr>
                <w:lang w:eastAsia="zh-CN"/>
              </w:rPr>
              <w:tab/>
              <w:t>if the UE is configured with an SCG after receiving the message for which this procedure is initiated:</w:t>
            </w:r>
          </w:p>
          <w:p w14:paraId="397C6F3F"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consider the SCG to be activated;</w:t>
            </w:r>
          </w:p>
          <w:p w14:paraId="75C49EC6" w14:textId="77777777" w:rsidR="006566E1" w:rsidRDefault="006566E1" w:rsidP="006566E1">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130BF86F" w14:textId="77777777" w:rsidR="006566E1" w:rsidRDefault="006566E1" w:rsidP="006566E1">
            <w:pPr>
              <w:pStyle w:val="EditorsNote"/>
              <w:rPr>
                <w:rFonts w:eastAsia="SimSun"/>
                <w:lang w:eastAsia="zh-CN"/>
              </w:rPr>
            </w:pPr>
            <w:r>
              <w:rPr>
                <w:rFonts w:eastAsia="SimSun"/>
                <w:lang w:eastAsia="zh-CN"/>
              </w:rPr>
              <w:t>Editor's note:FFS whether to remove the condition above if that is handled in TS 38.321.</w:t>
            </w:r>
          </w:p>
          <w:p w14:paraId="4D468062" w14:textId="77777777" w:rsidR="006566E1" w:rsidRDefault="006566E1" w:rsidP="006566E1">
            <w:pPr>
              <w:pStyle w:val="B3"/>
              <w:rPr>
                <w:lang w:eastAsia="zh-CN"/>
              </w:rPr>
            </w:pPr>
            <w:r>
              <w:rPr>
                <w:lang w:eastAsia="zh-CN"/>
              </w:rPr>
              <w:t>3&gt;</w:t>
            </w:r>
            <w:r>
              <w:rPr>
                <w:lang w:eastAsia="zh-CN"/>
              </w:rPr>
              <w:tab/>
              <w:t>resume performing radio link monitoring on the SCG, if previously stopped;</w:t>
            </w:r>
          </w:p>
          <w:p w14:paraId="24B80313" w14:textId="77777777" w:rsidR="006566E1" w:rsidRDefault="006566E1" w:rsidP="006566E1">
            <w:pPr>
              <w:pStyle w:val="B3"/>
              <w:rPr>
                <w:highlight w:val="yellow"/>
                <w:lang w:eastAsia="zh-CN"/>
              </w:rPr>
            </w:pPr>
            <w:r w:rsidRPr="00F36057">
              <w:rPr>
                <w:highlight w:val="yellow"/>
                <w:lang w:eastAsia="zh-CN"/>
              </w:rPr>
              <w:t>3&gt;</w:t>
            </w:r>
            <w:r w:rsidRPr="00F36057">
              <w:rPr>
                <w:highlight w:val="yellow"/>
                <w:lang w:eastAsia="zh-CN"/>
              </w:rPr>
              <w:tab/>
              <w:t>indicate to lower layers that the SCG is activated.</w:t>
            </w:r>
          </w:p>
          <w:p w14:paraId="425AB0B7" w14:textId="77777777" w:rsidR="006566E1" w:rsidRPr="00F36057" w:rsidRDefault="006566E1" w:rsidP="006566E1">
            <w:pPr>
              <w:pStyle w:val="Heading4"/>
              <w:numPr>
                <w:ilvl w:val="0"/>
                <w:numId w:val="0"/>
              </w:numPr>
              <w:spacing w:after="240"/>
              <w:rPr>
                <w:rFonts w:eastAsia="MS Mincho"/>
                <w:highlight w:val="yellow"/>
              </w:rPr>
            </w:pPr>
            <w:r w:rsidRPr="00F36057">
              <w:rPr>
                <w:rFonts w:eastAsia="SimSun"/>
                <w:highlight w:val="yellow"/>
                <w:lang w:eastAsia="zh-CN"/>
              </w:rPr>
              <w:t>5.3.5.20</w:t>
            </w:r>
            <w:r w:rsidRPr="00F36057">
              <w:rPr>
                <w:rFonts w:eastAsia="SimSun"/>
                <w:highlight w:val="yellow"/>
                <w:lang w:eastAsia="zh-CN"/>
              </w:rPr>
              <w:tab/>
            </w:r>
            <w:r w:rsidRPr="00F36057">
              <w:rPr>
                <w:rFonts w:eastAsia="MS Mincho"/>
                <w:highlight w:val="yellow"/>
              </w:rPr>
              <w:t>Application layer configuration</w:t>
            </w:r>
          </w:p>
          <w:p w14:paraId="2C3A3AE4" w14:textId="77777777" w:rsidR="006566E1" w:rsidRDefault="006566E1" w:rsidP="006566E1">
            <w:r w:rsidRPr="009C7017">
              <w:t>The UE shall:</w:t>
            </w:r>
          </w:p>
          <w:p w14:paraId="50F21192"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7198F896" w14:textId="77777777" w:rsidR="006566E1" w:rsidRDefault="006566E1" w:rsidP="006566E1">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14857793" w14:textId="77777777" w:rsidR="006566E1" w:rsidRDefault="006566E1" w:rsidP="006566E1">
            <w:pPr>
              <w:spacing w:after="0" w:line="276" w:lineRule="auto"/>
              <w:rPr>
                <w:rFonts w:eastAsia="Malgun Gothic"/>
                <w:lang w:eastAsia="ko-KR"/>
              </w:rPr>
            </w:pPr>
          </w:p>
          <w:p w14:paraId="5F48F73A" w14:textId="77777777" w:rsidR="006566E1" w:rsidRPr="00CB3355" w:rsidRDefault="006566E1" w:rsidP="006566E1">
            <w:pPr>
              <w:spacing w:after="0" w:line="276" w:lineRule="auto"/>
              <w:rPr>
                <w:rFonts w:asciiTheme="minorHAnsi" w:eastAsia="Malgun Gothic" w:hAnsiTheme="minorHAnsi" w:cstheme="minorHAnsi"/>
                <w:lang w:eastAsia="ko-KR"/>
              </w:rPr>
            </w:pPr>
            <w:r w:rsidRPr="00CB3355">
              <w:rPr>
                <w:rFonts w:asciiTheme="minorHAnsi" w:eastAsia="Malgun Gothic" w:hAnsiTheme="minorHAnsi" w:cstheme="minorHAnsi"/>
                <w:lang w:eastAsia="ko-KR"/>
              </w:rPr>
              <w:t>Besides, "measurement" should be added in the title of 5.2.5.20 for consistency in this spec.</w:t>
            </w:r>
          </w:p>
          <w:p w14:paraId="0D414816" w14:textId="77777777" w:rsidR="006566E1" w:rsidRDefault="006566E1" w:rsidP="006566E1">
            <w:pPr>
              <w:spacing w:after="0" w:line="276" w:lineRule="auto"/>
              <w:rPr>
                <w:rFonts w:eastAsia="Malgun Gothic"/>
                <w:lang w:eastAsia="ko-KR"/>
              </w:rPr>
            </w:pPr>
          </w:p>
          <w:p w14:paraId="1C772992" w14:textId="77777777" w:rsidR="006566E1" w:rsidRPr="00F36057" w:rsidRDefault="006566E1" w:rsidP="006566E1">
            <w:pPr>
              <w:pStyle w:val="Heading4"/>
              <w:numPr>
                <w:ilvl w:val="0"/>
                <w:numId w:val="0"/>
              </w:numPr>
              <w:spacing w:after="240"/>
              <w:rPr>
                <w:rFonts w:eastAsia="MS Mincho"/>
                <w:highlight w:val="yellow"/>
              </w:rPr>
            </w:pPr>
            <w:r w:rsidRPr="00F36057">
              <w:rPr>
                <w:rFonts w:eastAsia="SimSun"/>
                <w:highlight w:val="yellow"/>
                <w:lang w:eastAsia="zh-CN"/>
              </w:rPr>
              <w:t>5.3.5.20</w:t>
            </w:r>
            <w:r w:rsidRPr="00F36057">
              <w:rPr>
                <w:rFonts w:eastAsia="SimSun"/>
                <w:highlight w:val="yellow"/>
                <w:lang w:eastAsia="zh-CN"/>
              </w:rPr>
              <w:tab/>
            </w:r>
            <w:r w:rsidRPr="00F36057">
              <w:rPr>
                <w:rFonts w:eastAsia="MS Mincho"/>
                <w:highlight w:val="yellow"/>
              </w:rPr>
              <w:t xml:space="preserve">Application layer </w:t>
            </w:r>
            <w:r>
              <w:rPr>
                <w:rFonts w:eastAsia="MS Mincho"/>
                <w:highlight w:val="yellow"/>
              </w:rPr>
              <w:t xml:space="preserve">measurement </w:t>
            </w:r>
            <w:r w:rsidRPr="00F36057">
              <w:rPr>
                <w:rFonts w:eastAsia="MS Mincho"/>
                <w:highlight w:val="yellow"/>
              </w:rPr>
              <w:t>configuration</w:t>
            </w:r>
          </w:p>
          <w:p w14:paraId="228274A6" w14:textId="77777777" w:rsidR="006566E1" w:rsidRDefault="006566E1" w:rsidP="006566E1">
            <w:r w:rsidRPr="009C7017">
              <w:t>The UE shall:</w:t>
            </w:r>
          </w:p>
          <w:p w14:paraId="01C1B709" w14:textId="77777777" w:rsidR="006566E1" w:rsidRDefault="006566E1" w:rsidP="006566E1">
            <w:pPr>
              <w:pStyle w:val="B1"/>
            </w:pPr>
            <w:r>
              <w:t>1&gt;</w:t>
            </w:r>
            <w:r>
              <w:tab/>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p w14:paraId="1D00AE1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245BA3" w14:textId="7F97869E" w:rsidR="006566E1" w:rsidRDefault="006566E1" w:rsidP="006566E1">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3DC5289"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0882B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E10301" w14:textId="7CD53184"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295</w:t>
            </w:r>
          </w:p>
        </w:tc>
        <w:tc>
          <w:tcPr>
            <w:tcW w:w="224" w:type="pct"/>
            <w:tcBorders>
              <w:top w:val="single" w:sz="4" w:space="0" w:color="auto"/>
              <w:left w:val="single" w:sz="4" w:space="0" w:color="auto"/>
              <w:bottom w:val="single" w:sz="4" w:space="0" w:color="auto"/>
              <w:right w:val="single" w:sz="4" w:space="0" w:color="auto"/>
            </w:tcBorders>
          </w:tcPr>
          <w:p w14:paraId="573D2058" w14:textId="73145DFF" w:rsidR="006566E1" w:rsidRDefault="006566E1" w:rsidP="006566E1">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67077B" w14:textId="77777777" w:rsidR="006566E1" w:rsidRDefault="006566E1" w:rsidP="006566E1">
            <w:pPr>
              <w:pStyle w:val="Heading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5E96DFA9"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sidRPr="00CB3355">
              <w:rPr>
                <w:i/>
                <w:highlight w:val="yellow"/>
              </w:rPr>
              <w:t>reportInitialPlayOutDelay</w:t>
            </w:r>
            <w:r>
              <w:t xml:space="preserve"> to upper layers considering the </w:t>
            </w:r>
            <w:r w:rsidRPr="00D5182F">
              <w:rPr>
                <w:i/>
              </w:rPr>
              <w:t>serviceType</w:t>
            </w:r>
            <w:r>
              <w:t>;</w:t>
            </w:r>
          </w:p>
          <w:p w14:paraId="5D0F3879" w14:textId="77777777" w:rsidR="006566E1" w:rsidRDefault="006566E1" w:rsidP="006566E1">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2BF6713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286337F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0166831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54BF5E45"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sidRPr="00CB3355">
              <w:rPr>
                <w:rFonts w:ascii="Courier New" w:hAnsi="Courier New"/>
                <w:noProof/>
                <w:sz w:val="16"/>
                <w:highlight w:val="yellow"/>
                <w:lang w:eastAsia="en-GB"/>
              </w:rPr>
              <w:t>reportInitialPlayOutDelay</w:t>
            </w:r>
            <w:r w:rsidRPr="00CB3355">
              <w:rPr>
                <w:rFonts w:ascii="Courier New" w:hAnsi="Courier New"/>
                <w:noProof/>
                <w:sz w:val="16"/>
                <w:lang w:eastAsia="en-GB"/>
              </w:rPr>
              <w:t xml:space="preserve">            BOOLEAN,</w:t>
            </w:r>
          </w:p>
          <w:p w14:paraId="4C906C4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5B961A8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2885C015" w14:textId="77777777" w:rsidR="006566E1" w:rsidRDefault="006566E1" w:rsidP="006566E1">
            <w:pPr>
              <w:rPr>
                <w:rFonts w:eastAsia="Malgun Gothic"/>
                <w:lang w:eastAsia="ko-KR"/>
              </w:rPr>
            </w:pPr>
          </w:p>
          <w:p w14:paraId="2E26C131" w14:textId="77777777" w:rsidR="006566E1" w:rsidRDefault="006566E1" w:rsidP="006566E1">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6566E1" w14:paraId="3E47ED9C" w14:textId="77777777" w:rsidTr="00D375F3">
              <w:tc>
                <w:tcPr>
                  <w:tcW w:w="4414" w:type="dxa"/>
                  <w:tcBorders>
                    <w:top w:val="single" w:sz="4" w:space="0" w:color="auto"/>
                    <w:left w:val="single" w:sz="4" w:space="0" w:color="auto"/>
                    <w:bottom w:val="single" w:sz="4" w:space="0" w:color="auto"/>
                    <w:right w:val="single" w:sz="4" w:space="0" w:color="auto"/>
                  </w:tcBorders>
                </w:tcPr>
                <w:p w14:paraId="1FCE4D4B" w14:textId="77777777" w:rsidR="006566E1" w:rsidRPr="00F830C7" w:rsidRDefault="006566E1" w:rsidP="006566E1">
                  <w:pPr>
                    <w:pStyle w:val="TAL"/>
                    <w:rPr>
                      <w:b/>
                      <w:i/>
                      <w:szCs w:val="22"/>
                      <w:lang w:eastAsia="sv-SE"/>
                    </w:rPr>
                  </w:pPr>
                  <w:r w:rsidRPr="00CB3355">
                    <w:rPr>
                      <w:b/>
                      <w:i/>
                      <w:szCs w:val="22"/>
                      <w:highlight w:val="yellow"/>
                      <w:lang w:eastAsia="sv-SE"/>
                    </w:rPr>
                    <w:t>reportInitialPlayoutDelay</w:t>
                  </w:r>
                </w:p>
                <w:p w14:paraId="4877FD94" w14:textId="77777777" w:rsidR="006566E1" w:rsidRDefault="006566E1" w:rsidP="006566E1">
                  <w:pPr>
                    <w:pStyle w:val="TAL"/>
                    <w:rPr>
                      <w:szCs w:val="22"/>
                      <w:lang w:eastAsia="sv-SE"/>
                    </w:rPr>
                  </w:pPr>
                  <w:r>
                    <w:rPr>
                      <w:szCs w:val="22"/>
                      <w:lang w:eastAsia="sv-SE"/>
                    </w:rPr>
                    <w:t>The field indicates whether the UE shall report Initial Playout Delay for RAN visible application layer measurements.</w:t>
                  </w:r>
                </w:p>
              </w:tc>
            </w:tr>
          </w:tbl>
          <w:p w14:paraId="5F0EA7C8"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8734127" w14:textId="77777777" w:rsidR="006566E1" w:rsidRDefault="006566E1" w:rsidP="006566E1">
            <w:pPr>
              <w:pStyle w:val="Heading4"/>
              <w:numPr>
                <w:ilvl w:val="0"/>
                <w:numId w:val="0"/>
              </w:numPr>
              <w:spacing w:after="240"/>
              <w:rPr>
                <w:rFonts w:asciiTheme="minorHAnsi" w:eastAsia="Malgun Gothic" w:hAnsiTheme="minorHAnsi" w:cstheme="minorHAnsi"/>
                <w:sz w:val="20"/>
                <w:lang w:eastAsia="ko-KR"/>
              </w:rPr>
            </w:pPr>
            <w:r w:rsidRPr="00CB3355">
              <w:rPr>
                <w:rFonts w:asciiTheme="minorHAnsi" w:eastAsia="Malgun Gothic" w:hAnsiTheme="minorHAnsi" w:cstheme="minorHAnsi"/>
                <w:sz w:val="20"/>
                <w:lang w:eastAsia="ko-KR"/>
              </w:rPr>
              <w:t>In 5.3.5.20,</w:t>
            </w:r>
          </w:p>
          <w:p w14:paraId="289759F3" w14:textId="77777777" w:rsidR="006566E1" w:rsidRDefault="006566E1" w:rsidP="006566E1">
            <w:pPr>
              <w:pStyle w:val="B4"/>
            </w:pPr>
            <w:r>
              <w:t>4&gt;</w:t>
            </w:r>
            <w:r>
              <w:tab/>
              <w:t xml:space="preserve">forward the </w:t>
            </w:r>
            <w:r w:rsidRPr="00081A74">
              <w:rPr>
                <w:i/>
              </w:rPr>
              <w:t>measConfigAppLayerId</w:t>
            </w:r>
            <w:r>
              <w:rPr>
                <w:i/>
              </w:rPr>
              <w:t>,</w:t>
            </w:r>
            <w:r>
              <w:t xml:space="preserve"> the </w:t>
            </w:r>
            <w:r w:rsidRPr="00D731EC">
              <w:rPr>
                <w:i/>
              </w:rPr>
              <w:t>ran</w:t>
            </w:r>
            <w:r>
              <w:rPr>
                <w:i/>
              </w:rPr>
              <w:t>-</w:t>
            </w:r>
            <w:r w:rsidRPr="00D731EC">
              <w:rPr>
                <w:i/>
              </w:rPr>
              <w:t>VisiblePeriodicity</w:t>
            </w:r>
            <w:r>
              <w:t xml:space="preserve">, the </w:t>
            </w:r>
            <w:r w:rsidRPr="00041197">
              <w:rPr>
                <w:i/>
              </w:rPr>
              <w:t>number</w:t>
            </w:r>
            <w:r>
              <w:rPr>
                <w:i/>
              </w:rPr>
              <w:t>O</w:t>
            </w:r>
            <w:r w:rsidRPr="00041197">
              <w:rPr>
                <w:i/>
              </w:rPr>
              <w:t>fBufferLevelEntries</w:t>
            </w:r>
            <w:r>
              <w:t xml:space="preserve"> and the </w:t>
            </w:r>
            <w:r>
              <w:rPr>
                <w:i/>
                <w:highlight w:val="yellow"/>
              </w:rPr>
              <w:t>reportInitialPlayo</w:t>
            </w:r>
            <w:r w:rsidRPr="00CB3355">
              <w:rPr>
                <w:i/>
                <w:highlight w:val="yellow"/>
              </w:rPr>
              <w:t>utDelay</w:t>
            </w:r>
            <w:r>
              <w:t xml:space="preserve"> to upper layers considering the </w:t>
            </w:r>
            <w:r w:rsidRPr="00D5182F">
              <w:rPr>
                <w:i/>
              </w:rPr>
              <w:t>serviceType</w:t>
            </w:r>
            <w:r>
              <w:t>;</w:t>
            </w:r>
          </w:p>
          <w:p w14:paraId="51627E84" w14:textId="77777777" w:rsidR="006566E1" w:rsidRDefault="006566E1" w:rsidP="006566E1">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A9C737B"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RAN-VisibleParameters-r17 ::=        </w:t>
            </w:r>
            <w:r w:rsidRPr="00CB3355">
              <w:rPr>
                <w:rFonts w:ascii="Courier New" w:hAnsi="Courier New"/>
                <w:noProof/>
                <w:color w:val="993366"/>
                <w:sz w:val="16"/>
                <w:lang w:eastAsia="en-GB"/>
              </w:rPr>
              <w:t>SEQUENCE</w:t>
            </w:r>
            <w:r w:rsidRPr="00CB3355">
              <w:rPr>
                <w:rFonts w:ascii="Courier New" w:hAnsi="Courier New"/>
                <w:noProof/>
                <w:sz w:val="16"/>
                <w:lang w:eastAsia="en-GB"/>
              </w:rPr>
              <w:t xml:space="preserve"> {</w:t>
            </w:r>
          </w:p>
          <w:p w14:paraId="6F07143E"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ran-VisiblePeriodicity               ENUMERATED {ms120, ms240, ms480, ms640, ms1024}                            OPTIONAL, -- Need S</w:t>
            </w:r>
          </w:p>
          <w:p w14:paraId="7DA07133"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numberOfBufferLevelEntries           INTEGER (1..8)                                                             OPTIONAL, -- Need R</w:t>
            </w:r>
          </w:p>
          <w:p w14:paraId="0F23BA46"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r>
              <w:rPr>
                <w:rFonts w:ascii="Courier New" w:hAnsi="Courier New"/>
                <w:noProof/>
                <w:sz w:val="16"/>
                <w:highlight w:val="yellow"/>
                <w:lang w:eastAsia="en-GB"/>
              </w:rPr>
              <w:t>reportInitialPlayo</w:t>
            </w:r>
            <w:r w:rsidRPr="00CB3355">
              <w:rPr>
                <w:rFonts w:ascii="Courier New" w:hAnsi="Courier New"/>
                <w:noProof/>
                <w:sz w:val="16"/>
                <w:highlight w:val="yellow"/>
                <w:lang w:eastAsia="en-GB"/>
              </w:rPr>
              <w:t>utDelay</w:t>
            </w:r>
            <w:r w:rsidRPr="00CB3355">
              <w:rPr>
                <w:rFonts w:ascii="Courier New" w:hAnsi="Courier New"/>
                <w:noProof/>
                <w:sz w:val="16"/>
                <w:lang w:eastAsia="en-GB"/>
              </w:rPr>
              <w:t xml:space="preserve">            BOOLEAN,</w:t>
            </w:r>
          </w:p>
          <w:p w14:paraId="68ADD5EF"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 xml:space="preserve">    ...</w:t>
            </w:r>
          </w:p>
          <w:p w14:paraId="6FF52F1A" w14:textId="77777777" w:rsidR="006566E1" w:rsidRPr="00CB3355" w:rsidRDefault="006566E1" w:rsidP="00656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B3355">
              <w:rPr>
                <w:rFonts w:ascii="Courier New" w:hAnsi="Courier New"/>
                <w:noProof/>
                <w:sz w:val="16"/>
                <w:lang w:eastAsia="en-GB"/>
              </w:rPr>
              <w:t>}</w:t>
            </w:r>
          </w:p>
          <w:p w14:paraId="50479F5D"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66B9885A" w14:textId="2C1CED43"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6B0CF2A"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82D91F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98C1F2A" w14:textId="02BED2F3"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296</w:t>
            </w:r>
          </w:p>
        </w:tc>
        <w:tc>
          <w:tcPr>
            <w:tcW w:w="224" w:type="pct"/>
            <w:tcBorders>
              <w:top w:val="single" w:sz="4" w:space="0" w:color="auto"/>
              <w:left w:val="single" w:sz="4" w:space="0" w:color="auto"/>
              <w:bottom w:val="single" w:sz="4" w:space="0" w:color="auto"/>
              <w:right w:val="single" w:sz="4" w:space="0" w:color="auto"/>
            </w:tcBorders>
          </w:tcPr>
          <w:p w14:paraId="0F94895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C6DDB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243455B4" w14:textId="77777777" w:rsidR="006566E1" w:rsidRDefault="006566E1" w:rsidP="006566E1">
            <w:pPr>
              <w:spacing w:after="0" w:line="276" w:lineRule="auto"/>
              <w:rPr>
                <w:rFonts w:asciiTheme="minorHAnsi" w:eastAsia="Malgun Gothic" w:hAnsiTheme="minorHAnsi" w:cstheme="minorHAnsi"/>
                <w:lang w:eastAsia="ko-KR"/>
              </w:rPr>
            </w:pPr>
          </w:p>
          <w:p w14:paraId="06C89211"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7984814"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highlight w:val="yellow"/>
                <w:lang w:val="en-US"/>
              </w:rPr>
              <w:t>an</w:t>
            </w:r>
            <w:r w:rsidRPr="009E6039">
              <w:rPr>
                <w:lang w:val="en-US"/>
              </w:rPr>
              <w:t xml:space="preserve"> application layer measurement report associated with the </w:t>
            </w:r>
            <w:r w:rsidRPr="009E6039">
              <w:rPr>
                <w:i/>
                <w:iCs/>
                <w:lang w:val="en-US"/>
              </w:rPr>
              <w:t>measConfigAppLayerId</w:t>
            </w:r>
            <w:r w:rsidRPr="009E6039">
              <w:rPr>
                <w:lang w:val="en-US"/>
              </w:rPr>
              <w:t xml:space="preserve"> has been submitted to lower layers for transmission:</w:t>
            </w:r>
          </w:p>
          <w:p w14:paraId="0812000F"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50669F68" w14:textId="3598FC4B" w:rsidR="006566E1" w:rsidRPr="00B05167" w:rsidRDefault="006566E1" w:rsidP="006566E1">
            <w:pPr>
              <w:ind w:left="1135" w:hanging="284"/>
              <w:rPr>
                <w:lang w:eastAsia="ja-JP"/>
              </w:rPr>
            </w:pPr>
            <w:r w:rsidRPr="00CB3355">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49138F9B" w14:textId="77777777" w:rsidR="006566E1" w:rsidRDefault="006566E1" w:rsidP="006566E1">
            <w:pPr>
              <w:pStyle w:val="B3"/>
            </w:pPr>
          </w:p>
          <w:p w14:paraId="0E78F64B" w14:textId="77777777" w:rsidR="006566E1" w:rsidRPr="009E6039" w:rsidRDefault="006566E1" w:rsidP="006566E1">
            <w:pPr>
              <w:pStyle w:val="B3"/>
              <w:rPr>
                <w:iCs/>
                <w:lang w:val="en-US"/>
              </w:rPr>
            </w:pPr>
            <w:r>
              <w:t>3&gt;</w:t>
            </w:r>
            <w:r>
              <w:tab/>
            </w:r>
            <w:r w:rsidRPr="009E6039">
              <w:rPr>
                <w:lang w:val="en-US"/>
              </w:rPr>
              <w:t xml:space="preserve">if </w:t>
            </w:r>
            <w:r w:rsidRPr="009E6039">
              <w:rPr>
                <w:i/>
                <w:iCs/>
                <w:lang w:val="en-US"/>
              </w:rPr>
              <w:t xml:space="preserve">pauseReporting </w:t>
            </w:r>
            <w:r>
              <w:rPr>
                <w:lang w:val="en-US"/>
              </w:rPr>
              <w:t xml:space="preserve">is set to </w:t>
            </w:r>
            <w:r w:rsidRPr="00E471CE">
              <w:rPr>
                <w:i/>
                <w:lang w:val="en-US"/>
              </w:rPr>
              <w:t>true</w:t>
            </w:r>
            <w:r>
              <w:rPr>
                <w:lang w:val="en-US"/>
              </w:rPr>
              <w:t>:</w:t>
            </w:r>
          </w:p>
          <w:p w14:paraId="518D4B93" w14:textId="77777777" w:rsidR="006566E1" w:rsidRPr="009E6039" w:rsidRDefault="006566E1" w:rsidP="006566E1">
            <w:pPr>
              <w:pStyle w:val="B4"/>
              <w:rPr>
                <w:lang w:val="en-US"/>
              </w:rPr>
            </w:pPr>
            <w:r w:rsidRPr="009E6039">
              <w:rPr>
                <w:lang w:val="en-US"/>
              </w:rPr>
              <w:t>4&gt;</w:t>
            </w:r>
            <w:r>
              <w:rPr>
                <w:lang w:val="en-US"/>
              </w:rPr>
              <w:tab/>
            </w:r>
            <w:r w:rsidRPr="009E6039">
              <w:rPr>
                <w:lang w:val="en-US"/>
              </w:rPr>
              <w:t xml:space="preserve">if at least one segment, but not all segments, of a segmented </w:t>
            </w:r>
            <w:r w:rsidRPr="009E6039">
              <w:rPr>
                <w:i/>
                <w:iCs/>
                <w:lang w:val="en-US"/>
              </w:rPr>
              <w:t>Meas</w:t>
            </w:r>
            <w:r>
              <w:rPr>
                <w:i/>
                <w:iCs/>
                <w:lang w:val="en-US"/>
              </w:rPr>
              <w:t>urement</w:t>
            </w:r>
            <w:r w:rsidRPr="009E6039">
              <w:rPr>
                <w:i/>
                <w:iCs/>
                <w:lang w:val="en-US"/>
              </w:rPr>
              <w:t>ReportAppLayer</w:t>
            </w:r>
            <w:r w:rsidRPr="009E6039">
              <w:rPr>
                <w:lang w:val="en-US"/>
              </w:rPr>
              <w:t xml:space="preserve"> message containing </w:t>
            </w:r>
            <w:r w:rsidRPr="00CB3355">
              <w:rPr>
                <w:strike/>
                <w:highlight w:val="yellow"/>
                <w:lang w:val="en-US"/>
              </w:rPr>
              <w:t>an</w:t>
            </w:r>
            <w:r w:rsidRPr="009E6039">
              <w:rPr>
                <w:lang w:val="en-US"/>
              </w:rPr>
              <w:t xml:space="preserve"> application layer measurement report</w:t>
            </w:r>
            <w:r w:rsidRPr="00CB3355">
              <w:rPr>
                <w:highlight w:val="yellow"/>
                <w:lang w:val="en-US"/>
              </w:rPr>
              <w:t>s</w:t>
            </w:r>
            <w:r w:rsidRPr="009E6039">
              <w:rPr>
                <w:lang w:val="en-US"/>
              </w:rPr>
              <w:t xml:space="preserve"> associated with the </w:t>
            </w:r>
            <w:r w:rsidRPr="009E6039">
              <w:rPr>
                <w:i/>
                <w:iCs/>
                <w:lang w:val="en-US"/>
              </w:rPr>
              <w:t>measConfigAppLayerId</w:t>
            </w:r>
            <w:r w:rsidRPr="009E6039">
              <w:rPr>
                <w:lang w:val="en-US"/>
              </w:rPr>
              <w:t xml:space="preserve"> has been submitted to lower layers for transmission:</w:t>
            </w:r>
          </w:p>
          <w:p w14:paraId="34992650" w14:textId="77777777" w:rsidR="006566E1" w:rsidRPr="009E6039" w:rsidRDefault="006566E1" w:rsidP="006566E1">
            <w:pPr>
              <w:pStyle w:val="B5"/>
              <w:rPr>
                <w:lang w:val="en-US"/>
              </w:rPr>
            </w:pPr>
            <w:r w:rsidRPr="009E6039">
              <w:rPr>
                <w:lang w:val="en-US"/>
              </w:rPr>
              <w:t>5&gt;</w:t>
            </w:r>
            <w:r>
              <w:rPr>
                <w:lang w:val="en-US"/>
              </w:rPr>
              <w:tab/>
            </w:r>
            <w:r w:rsidRPr="009E6039">
              <w:rPr>
                <w:lang w:val="en-US"/>
              </w:rPr>
              <w:t xml:space="preserve">submit the remaining segments of the </w:t>
            </w:r>
            <w:r w:rsidRPr="009E6039">
              <w:rPr>
                <w:i/>
                <w:iCs/>
                <w:lang w:val="en-US"/>
              </w:rPr>
              <w:t>Meas</w:t>
            </w:r>
            <w:r>
              <w:rPr>
                <w:i/>
                <w:iCs/>
                <w:lang w:val="en-US"/>
              </w:rPr>
              <w:t>urement</w:t>
            </w:r>
            <w:r w:rsidRPr="009E6039">
              <w:rPr>
                <w:i/>
                <w:iCs/>
                <w:lang w:val="en-US"/>
              </w:rPr>
              <w:t>ReportAppLayer</w:t>
            </w:r>
            <w:r w:rsidRPr="009E6039">
              <w:rPr>
                <w:lang w:val="en-US"/>
              </w:rPr>
              <w:t xml:space="preserve"> message to lower layers for transmission;</w:t>
            </w:r>
          </w:p>
          <w:p w14:paraId="0BFE44D5"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4A35002" w14:textId="725F91B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7841322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42937AAE"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7460A40" w14:textId="60D422EE"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297</w:t>
            </w:r>
          </w:p>
        </w:tc>
        <w:tc>
          <w:tcPr>
            <w:tcW w:w="224" w:type="pct"/>
            <w:tcBorders>
              <w:top w:val="single" w:sz="4" w:space="0" w:color="auto"/>
              <w:left w:val="single" w:sz="4" w:space="0" w:color="auto"/>
              <w:bottom w:val="single" w:sz="4" w:space="0" w:color="auto"/>
              <w:right w:val="single" w:sz="4" w:space="0" w:color="auto"/>
            </w:tcBorders>
          </w:tcPr>
          <w:p w14:paraId="2503F86B"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76624B2"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049AAD64" w14:textId="77777777" w:rsidR="006566E1" w:rsidRDefault="006566E1" w:rsidP="006566E1">
            <w:pPr>
              <w:spacing w:after="0" w:line="276" w:lineRule="auto"/>
              <w:rPr>
                <w:rFonts w:asciiTheme="minorHAnsi" w:eastAsia="Malgun Gothic" w:hAnsiTheme="minorHAnsi" w:cstheme="minorHAnsi"/>
                <w:lang w:eastAsia="ko-KR"/>
              </w:rPr>
            </w:pPr>
          </w:p>
          <w:p w14:paraId="3CFA77F2"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6FD8559A"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5958FB37"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245DD912" w14:textId="45AA5A00" w:rsidR="006566E1" w:rsidRPr="00B05167" w:rsidRDefault="006566E1" w:rsidP="006566E1">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w:t>
            </w:r>
            <w:r w:rsidRPr="000C51AE">
              <w:rPr>
                <w:rFonts w:asciiTheme="minorHAnsi" w:eastAsia="Malgun Gothic" w:hAnsiTheme="minorHAnsi" w:cstheme="minorHAnsi"/>
                <w:lang w:eastAsia="ko-KR"/>
              </w:rPr>
              <w: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334B96DB" w14:textId="77777777" w:rsidR="006566E1" w:rsidRDefault="006566E1" w:rsidP="006566E1">
            <w:pPr>
              <w:pStyle w:val="B3"/>
              <w:rPr>
                <w:lang w:val="en-US"/>
              </w:rPr>
            </w:pPr>
          </w:p>
          <w:p w14:paraId="75E715C3" w14:textId="77777777" w:rsidR="006566E1" w:rsidRPr="009E6039" w:rsidRDefault="006566E1" w:rsidP="006566E1">
            <w:pPr>
              <w:pStyle w:val="B3"/>
              <w:rPr>
                <w:lang w:val="en-US"/>
              </w:rPr>
            </w:pPr>
            <w:r w:rsidRPr="009E6039">
              <w:rPr>
                <w:lang w:val="en-US"/>
              </w:rPr>
              <w:t>3&gt;</w:t>
            </w:r>
            <w:r w:rsidRPr="009E6039">
              <w:rPr>
                <w:lang w:val="en-US"/>
              </w:rPr>
              <w:tab/>
              <w:t xml:space="preserve">else if </w:t>
            </w:r>
            <w:r w:rsidRPr="009E6039">
              <w:rPr>
                <w:i/>
                <w:iCs/>
                <w:lang w:val="en-US"/>
              </w:rPr>
              <w:t xml:space="preserve">pauseReporting </w:t>
            </w:r>
            <w:r w:rsidRPr="009E6039">
              <w:rPr>
                <w:lang w:val="en-US"/>
              </w:rPr>
              <w:t>i</w:t>
            </w:r>
            <w:r>
              <w:rPr>
                <w:lang w:val="en-US"/>
              </w:rPr>
              <w:t xml:space="preserve">s set to </w:t>
            </w:r>
            <w:r w:rsidRPr="00051B04">
              <w:rPr>
                <w:i/>
                <w:lang w:val="en-US"/>
              </w:rPr>
              <w:t>false</w:t>
            </w:r>
            <w:r w:rsidRPr="009E6039">
              <w:rPr>
                <w:i/>
                <w:iCs/>
                <w:lang w:val="en-US"/>
              </w:rPr>
              <w:t xml:space="preserve"> </w:t>
            </w:r>
            <w:r w:rsidRPr="009E6039">
              <w:rPr>
                <w:lang w:val="en-US"/>
              </w:rPr>
              <w:t xml:space="preserve">and if </w:t>
            </w:r>
            <w:r>
              <w:rPr>
                <w:lang w:val="en-US"/>
              </w:rPr>
              <w:t xml:space="preserve">transmission of </w:t>
            </w:r>
            <w:r w:rsidRPr="009E6039">
              <w:rPr>
                <w:lang w:val="en-US"/>
              </w:rPr>
              <w:t>application layer measurement report</w:t>
            </w:r>
            <w:r>
              <w:rPr>
                <w:lang w:val="en-US"/>
              </w:rPr>
              <w:t xml:space="preserve"> containers</w:t>
            </w:r>
            <w:r w:rsidRPr="009E6039">
              <w:rPr>
                <w:lang w:val="en-US"/>
              </w:rPr>
              <w:t xml:space="preserve"> has previously been suspended for the application layer measurement configuration associated with the </w:t>
            </w:r>
            <w:r w:rsidRPr="009E6039">
              <w:rPr>
                <w:i/>
                <w:iCs/>
                <w:lang w:val="en-US"/>
              </w:rPr>
              <w:t>measConfigAppLayerId</w:t>
            </w:r>
            <w:r w:rsidRPr="009E6039">
              <w:rPr>
                <w:lang w:val="en-US"/>
              </w:rPr>
              <w:t>:</w:t>
            </w:r>
          </w:p>
          <w:p w14:paraId="3D3AE19C" w14:textId="77777777" w:rsidR="006566E1" w:rsidRDefault="006566E1" w:rsidP="006566E1">
            <w:pPr>
              <w:pStyle w:val="B4"/>
              <w:rPr>
                <w:lang w:val="en-US"/>
              </w:rPr>
            </w:pPr>
            <w:r>
              <w:rPr>
                <w:lang w:val="en-US"/>
              </w:rPr>
              <w:t>4&gt;</w:t>
            </w:r>
            <w:r>
              <w:rPr>
                <w:lang w:val="en-US"/>
              </w:rPr>
              <w:tab/>
            </w:r>
            <w:r w:rsidRPr="000C51AE">
              <w:rPr>
                <w:highlight w:val="yellow"/>
                <w:lang w:val="en-US"/>
              </w:rPr>
              <w:t>submit stored application layer measurement report containers to lower layers</w:t>
            </w:r>
            <w:r w:rsidRPr="000C51AE">
              <w:rPr>
                <w:color w:val="0000FF"/>
                <w:highlight w:val="yellow"/>
                <w:lang w:val="en-US"/>
              </w:rPr>
              <w:t>, if any,</w:t>
            </w:r>
            <w:r>
              <w:rPr>
                <w:lang w:val="en-US"/>
              </w:rPr>
              <w:t xml:space="preserve"> for the application layer measurements configuration associated </w:t>
            </w:r>
            <w:r w:rsidRPr="009E6039">
              <w:rPr>
                <w:lang w:val="en-US"/>
              </w:rPr>
              <w:t xml:space="preserve">with the </w:t>
            </w:r>
            <w:r w:rsidRPr="009E6039">
              <w:rPr>
                <w:i/>
                <w:iCs/>
                <w:lang w:val="en-US"/>
              </w:rPr>
              <w:t>measConfigAppLayerId</w:t>
            </w:r>
            <w:r>
              <w:rPr>
                <w:i/>
                <w:iCs/>
                <w:lang w:val="en-US"/>
              </w:rPr>
              <w:t>;</w:t>
            </w:r>
          </w:p>
          <w:p w14:paraId="16EDFC9C" w14:textId="77777777" w:rsidR="006566E1" w:rsidRPr="009E6039" w:rsidRDefault="006566E1" w:rsidP="006566E1">
            <w:pPr>
              <w:pStyle w:val="B4"/>
              <w:rPr>
                <w:lang w:val="en-US"/>
              </w:rPr>
            </w:pPr>
            <w:r w:rsidRPr="009E6039">
              <w:rPr>
                <w:lang w:val="en-US"/>
              </w:rPr>
              <w:t>4&gt;</w:t>
            </w:r>
            <w:r>
              <w:rPr>
                <w:lang w:val="en-US"/>
              </w:rPr>
              <w:tab/>
            </w:r>
            <w:r w:rsidRPr="009E6039">
              <w:rPr>
                <w:lang w:val="en-US"/>
              </w:rPr>
              <w:t>resume submitting application layer measurement report</w:t>
            </w:r>
            <w:r>
              <w:rPr>
                <w:lang w:val="en-US"/>
              </w:rPr>
              <w:t xml:space="preserve"> container</w:t>
            </w:r>
            <w:r w:rsidRPr="009E6039">
              <w:rPr>
                <w:lang w:val="en-US"/>
              </w:rPr>
              <w:t xml:space="preserve">s to lower layers for the application layer measurement configuration associated with the </w:t>
            </w:r>
            <w:r w:rsidRPr="009E6039">
              <w:rPr>
                <w:i/>
                <w:iCs/>
                <w:lang w:val="en-US"/>
              </w:rPr>
              <w:t>measConfigAppLayerId</w:t>
            </w:r>
            <w:r w:rsidRPr="009E6039">
              <w:rPr>
                <w:lang w:val="en-US"/>
              </w:rPr>
              <w:t>;</w:t>
            </w:r>
          </w:p>
          <w:p w14:paraId="3F5D43DB"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8010ADD" w14:textId="4300A578"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5B0AA61D"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BFFFF3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D63E61" w14:textId="203D9B7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298</w:t>
            </w:r>
          </w:p>
        </w:tc>
        <w:tc>
          <w:tcPr>
            <w:tcW w:w="224" w:type="pct"/>
            <w:tcBorders>
              <w:top w:val="single" w:sz="4" w:space="0" w:color="auto"/>
              <w:left w:val="single" w:sz="4" w:space="0" w:color="auto"/>
              <w:bottom w:val="single" w:sz="4" w:space="0" w:color="auto"/>
              <w:right w:val="single" w:sz="4" w:space="0" w:color="auto"/>
            </w:tcBorders>
          </w:tcPr>
          <w:p w14:paraId="6C23C88E"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D8BA4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376FB6F3" w14:textId="77777777" w:rsidR="006566E1" w:rsidRDefault="006566E1" w:rsidP="006566E1">
            <w:pPr>
              <w:spacing w:after="0" w:line="276" w:lineRule="auto"/>
              <w:rPr>
                <w:rFonts w:asciiTheme="minorHAnsi" w:eastAsia="Malgun Gothic" w:hAnsiTheme="minorHAnsi" w:cstheme="minorHAnsi"/>
                <w:lang w:val="en-US" w:eastAsia="ko-KR"/>
              </w:rPr>
            </w:pPr>
          </w:p>
          <w:p w14:paraId="53CA4AB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12A212EC"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information; </w:t>
            </w:r>
          </w:p>
          <w:p w14:paraId="6EBCAE8A" w14:textId="77777777" w:rsidR="006566E1" w:rsidRDefault="006566E1" w:rsidP="006566E1">
            <w:pPr>
              <w:pStyle w:val="B2"/>
            </w:pPr>
            <w:r>
              <w:t>2&gt;</w:t>
            </w:r>
            <w:r>
              <w:tab/>
              <w:t>if RAN visible application layer measurement report has been received from upper layers:</w:t>
            </w:r>
            <w:r w:rsidRPr="00A77367">
              <w:t xml:space="preserve"> </w:t>
            </w:r>
          </w:p>
          <w:p w14:paraId="5780D6EC" w14:textId="77777777" w:rsidR="006566E1" w:rsidRDefault="006566E1" w:rsidP="006566E1">
            <w:pPr>
              <w:pStyle w:val="B3"/>
            </w:pPr>
            <w:r>
              <w:t>3&gt;</w:t>
            </w:r>
            <w:r>
              <w:tab/>
              <w:t xml:space="preserve">for each </w:t>
            </w:r>
            <w:r w:rsidRPr="006C3BD4">
              <w:rPr>
                <w:i/>
              </w:rPr>
              <w:t>appLayerBufferLevel</w:t>
            </w:r>
            <w:r>
              <w:t xml:space="preserve"> value in the received RAN visible application layer measurement report:</w:t>
            </w:r>
          </w:p>
          <w:p w14:paraId="04C20011" w14:textId="77777777" w:rsidR="006566E1" w:rsidRDefault="006566E1" w:rsidP="006566E1">
            <w:pPr>
              <w:pStyle w:val="B4"/>
            </w:pPr>
            <w:r>
              <w:t>4&gt;</w:t>
            </w:r>
            <w:r>
              <w:rPr>
                <w:color w:val="242424"/>
                <w:shd w:val="clear" w:color="auto" w:fill="FFFFFF"/>
              </w:rPr>
              <w:tab/>
            </w:r>
            <w:r w:rsidRPr="004707BC">
              <w:t>set the</w:t>
            </w:r>
            <w:r>
              <w:t xml:space="preserve"> </w:t>
            </w:r>
            <w:r w:rsidRPr="004707BC">
              <w:rPr>
                <w:i/>
                <w:iCs/>
              </w:rPr>
              <w:t>appLayerBufferLevel</w:t>
            </w:r>
            <w:r>
              <w:rPr>
                <w:i/>
                <w:iCs/>
              </w:rPr>
              <w:t xml:space="preserve"> </w:t>
            </w:r>
            <w:r w:rsidRPr="004707BC">
              <w:t>values in the</w:t>
            </w:r>
            <w:r>
              <w:t xml:space="preserve"> </w:t>
            </w:r>
            <w:r w:rsidRPr="004707BC">
              <w:rPr>
                <w:i/>
                <w:iCs/>
              </w:rPr>
              <w:t>app</w:t>
            </w:r>
            <w:r>
              <w:rPr>
                <w:i/>
                <w:iCs/>
              </w:rPr>
              <w:t>L</w:t>
            </w:r>
            <w:r w:rsidRPr="004707BC">
              <w:rPr>
                <w:i/>
                <w:iCs/>
              </w:rPr>
              <w:t>ayerBufferLevelLIst</w:t>
            </w:r>
            <w:r>
              <w:rPr>
                <w:i/>
                <w:iCs/>
              </w:rPr>
              <w:t xml:space="preserve"> </w:t>
            </w:r>
            <w:r w:rsidRPr="004707BC">
              <w:t>to the buffer level values received from the upper layer in the order with the first</w:t>
            </w:r>
            <w:r>
              <w:t xml:space="preserve"> </w:t>
            </w:r>
            <w:r w:rsidRPr="004707BC">
              <w:rPr>
                <w:i/>
                <w:iCs/>
              </w:rPr>
              <w:t>appLayerBufferLevel</w:t>
            </w:r>
            <w:r>
              <w:rPr>
                <w:i/>
                <w:iCs/>
              </w:rPr>
              <w:t xml:space="preserve"> </w:t>
            </w:r>
            <w:r>
              <w:t xml:space="preserve">value set to the </w:t>
            </w:r>
            <w:r w:rsidRPr="004707BC">
              <w:t>newest received buffer level value, the second</w:t>
            </w:r>
            <w:r>
              <w:t xml:space="preserve"> </w:t>
            </w:r>
            <w:r w:rsidRPr="004707BC">
              <w:rPr>
                <w:i/>
                <w:iCs/>
              </w:rPr>
              <w:t>appLayerBufferLevel</w:t>
            </w:r>
            <w:r>
              <w:rPr>
                <w:i/>
                <w:iCs/>
              </w:rPr>
              <w:t xml:space="preserve"> </w:t>
            </w:r>
            <w:r w:rsidRPr="004707BC">
              <w:t>value set to the second newest received buffer level value, and so on until all the buffer level values received from the upper layer have been assigned or the configured maximum number of</w:t>
            </w:r>
            <w:r>
              <w:t xml:space="preserve"> </w:t>
            </w:r>
            <w:r w:rsidRPr="004707BC">
              <w:rPr>
                <w:i/>
                <w:iCs/>
              </w:rPr>
              <w:t>appLayerBufferLevel</w:t>
            </w:r>
            <w:r>
              <w:rPr>
                <w:i/>
                <w:iCs/>
              </w:rPr>
              <w:t xml:space="preserve"> </w:t>
            </w:r>
            <w:r w:rsidRPr="004707BC">
              <w:t>values have been set</w:t>
            </w:r>
            <w:r>
              <w:t>, if any;</w:t>
            </w:r>
          </w:p>
          <w:p w14:paraId="33D1EE11"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18947F9" w14:textId="77777777" w:rsidR="006566E1" w:rsidRDefault="006566E1" w:rsidP="006566E1">
            <w:pPr>
              <w:spacing w:after="0" w:line="276" w:lineRule="auto"/>
              <w:rPr>
                <w:rFonts w:asciiTheme="minorHAnsi" w:eastAsia="Malgun Gothic" w:hAnsiTheme="minorHAnsi" w:cstheme="minorHAnsi"/>
                <w:lang w:eastAsia="ko-KR"/>
              </w:rPr>
            </w:pPr>
          </w:p>
          <w:p w14:paraId="2A9ACCFC" w14:textId="77777777" w:rsidR="006566E1" w:rsidRDefault="006566E1" w:rsidP="006566E1">
            <w:pPr>
              <w:spacing w:after="0" w:line="276" w:lineRule="auto"/>
              <w:rPr>
                <w:rFonts w:asciiTheme="minorHAnsi" w:eastAsia="Malgun Gothic" w:hAnsiTheme="minorHAnsi" w:cstheme="minorHAnsi"/>
                <w:lang w:eastAsia="ko-KR"/>
              </w:rPr>
            </w:pPr>
          </w:p>
          <w:p w14:paraId="0FB6BBDD" w14:textId="77777777" w:rsidR="006566E1" w:rsidRDefault="006566E1" w:rsidP="006566E1">
            <w:pPr>
              <w:pStyle w:val="B2"/>
            </w:pPr>
            <w:r>
              <w:t>2&gt;</w:t>
            </w:r>
            <w:r>
              <w:tab/>
              <w:t xml:space="preserve">if </w:t>
            </w:r>
            <w:r w:rsidRPr="007054DD">
              <w:t>session start or stop information</w:t>
            </w:r>
            <w:r>
              <w:t xml:space="preserve"> has been received from upper layers for the </w:t>
            </w:r>
            <w:r w:rsidRPr="0096569A">
              <w:rPr>
                <w:i/>
              </w:rPr>
              <w:t>measConfigAppLayerId</w:t>
            </w:r>
            <w:r>
              <w:t>:</w:t>
            </w:r>
          </w:p>
          <w:p w14:paraId="7051B85E" w14:textId="77777777" w:rsidR="006566E1" w:rsidRDefault="006566E1" w:rsidP="006566E1">
            <w:pPr>
              <w:pStyle w:val="B3"/>
            </w:pPr>
            <w:r>
              <w:t>3&gt;</w:t>
            </w:r>
            <w:r>
              <w:tab/>
              <w:t xml:space="preserve">set the </w:t>
            </w:r>
            <w:r w:rsidRPr="00072084">
              <w:rPr>
                <w:i/>
              </w:rPr>
              <w:t>appLayerSessionStatus</w:t>
            </w:r>
            <w:r>
              <w:t xml:space="preserve"> to the received value of the application layer measurement </w:t>
            </w:r>
            <w:r w:rsidRPr="00F40A83">
              <w:rPr>
                <w:highlight w:val="yellow"/>
              </w:rPr>
              <w:t>report</w:t>
            </w:r>
            <w:r>
              <w:t xml:space="preserve"> information; </w:t>
            </w:r>
          </w:p>
          <w:p w14:paraId="0A1AD900" w14:textId="77777777" w:rsidR="006566E1" w:rsidRDefault="006566E1" w:rsidP="006566E1">
            <w:pPr>
              <w:pStyle w:val="B2"/>
            </w:pPr>
            <w:r>
              <w:t>2&gt;</w:t>
            </w:r>
            <w:r>
              <w:tab/>
              <w:t>if RAN visible application layer measurement report has been received from upper layers:</w:t>
            </w:r>
            <w:r w:rsidRPr="00A77367">
              <w:t xml:space="preserve"> </w:t>
            </w:r>
          </w:p>
          <w:p w14:paraId="43038960" w14:textId="77777777" w:rsidR="006566E1" w:rsidRDefault="006566E1" w:rsidP="006566E1">
            <w:pPr>
              <w:pStyle w:val="B3"/>
            </w:pPr>
            <w:r>
              <w:t>3&gt;</w:t>
            </w:r>
            <w:r>
              <w:tab/>
              <w:t xml:space="preserve">for each </w:t>
            </w:r>
            <w:r w:rsidRPr="00F40A83">
              <w:rPr>
                <w:i/>
                <w:highlight w:val="yellow"/>
              </w:rPr>
              <w:t>A</w:t>
            </w:r>
            <w:r w:rsidRPr="006C3BD4">
              <w:rPr>
                <w:i/>
              </w:rPr>
              <w:t>ppLayerBufferLevel</w:t>
            </w:r>
            <w:r>
              <w:t xml:space="preserve"> value in the received RAN visible application layer measurement report</w:t>
            </w:r>
            <w:r w:rsidRPr="00F40A83">
              <w:rPr>
                <w:highlight w:val="yellow"/>
              </w:rPr>
              <w:t>, if any</w:t>
            </w:r>
            <w:r>
              <w:t>:</w:t>
            </w:r>
          </w:p>
          <w:p w14:paraId="79BA0070" w14:textId="77777777" w:rsidR="006566E1" w:rsidRDefault="006566E1" w:rsidP="006566E1">
            <w:pPr>
              <w:pStyle w:val="B4"/>
            </w:pPr>
            <w:r>
              <w:t>4&gt;</w:t>
            </w:r>
            <w:r>
              <w:rPr>
                <w:color w:val="242424"/>
                <w:shd w:val="clear" w:color="auto" w:fill="FFFFFF"/>
              </w:rPr>
              <w:tab/>
            </w:r>
            <w:r w:rsidRPr="004707BC">
              <w:t>set the</w:t>
            </w:r>
            <w:r>
              <w:t xml:space="preserve"> </w:t>
            </w:r>
            <w:r w:rsidRPr="00F40A83">
              <w:rPr>
                <w:i/>
                <w:iCs/>
                <w:highlight w:val="yellow"/>
              </w:rPr>
              <w:t>A</w:t>
            </w:r>
            <w:r w:rsidRPr="004707BC">
              <w:rPr>
                <w:i/>
                <w:iCs/>
              </w:rPr>
              <w:t>ppLayerBufferLevel</w:t>
            </w:r>
            <w:r>
              <w:rPr>
                <w:i/>
                <w:iCs/>
              </w:rPr>
              <w:t xml:space="preserve"> </w:t>
            </w:r>
            <w:r w:rsidRPr="004707BC">
              <w:t>values in the</w:t>
            </w:r>
            <w:r>
              <w:t xml:space="preserve"> </w:t>
            </w:r>
            <w:r w:rsidRPr="004707BC">
              <w:rPr>
                <w:i/>
                <w:iCs/>
              </w:rPr>
              <w:t>app</w:t>
            </w:r>
            <w:r>
              <w:rPr>
                <w:i/>
                <w:iCs/>
              </w:rPr>
              <w:t>L</w:t>
            </w:r>
            <w:r w:rsidRPr="004707BC">
              <w:rPr>
                <w:i/>
                <w:iCs/>
              </w:rPr>
              <w:t>ayerBufferLevelL</w:t>
            </w:r>
            <w:r w:rsidRPr="00F40A83">
              <w:rPr>
                <w:i/>
                <w:iCs/>
                <w:highlight w:val="yellow"/>
              </w:rPr>
              <w:t>i</w:t>
            </w:r>
            <w:r w:rsidRPr="004707BC">
              <w:rPr>
                <w:i/>
                <w:iCs/>
              </w:rPr>
              <w:t>st</w:t>
            </w:r>
            <w:r>
              <w:rPr>
                <w:i/>
                <w:iCs/>
              </w:rPr>
              <w:t xml:space="preserve"> </w:t>
            </w:r>
            <w:r w:rsidRPr="004707BC">
              <w:t>to the buffer level values received from the upper layer in the order with the first</w:t>
            </w:r>
            <w:r>
              <w:t xml:space="preserve"> </w:t>
            </w:r>
            <w:r w:rsidRPr="00F40A83">
              <w:rPr>
                <w:i/>
                <w:iCs/>
                <w:highlight w:val="yellow"/>
              </w:rPr>
              <w:t>A</w:t>
            </w:r>
            <w:r w:rsidRPr="004707BC">
              <w:rPr>
                <w:i/>
                <w:iCs/>
              </w:rPr>
              <w:t>ppLayerBufferLevel</w:t>
            </w:r>
            <w:r>
              <w:rPr>
                <w:i/>
                <w:iCs/>
              </w:rPr>
              <w:t xml:space="preserve"> </w:t>
            </w:r>
            <w:r>
              <w:t xml:space="preserve">value set to the </w:t>
            </w:r>
            <w:r w:rsidRPr="004707BC">
              <w:t>newest received buffer level value, the second</w:t>
            </w:r>
            <w:r>
              <w:t xml:space="preserve"> </w:t>
            </w:r>
            <w:r w:rsidRPr="00F40A83">
              <w:rPr>
                <w:i/>
                <w:iCs/>
                <w:highlight w:val="yellow"/>
              </w:rPr>
              <w:t>A</w:t>
            </w:r>
            <w:r w:rsidRPr="004707BC">
              <w:rPr>
                <w:i/>
                <w:iCs/>
              </w:rPr>
              <w:t>ppLayerBufferLevel</w:t>
            </w:r>
            <w:r>
              <w:rPr>
                <w:i/>
                <w:iCs/>
              </w:rPr>
              <w:t xml:space="preserve"> </w:t>
            </w:r>
            <w:r w:rsidRPr="004707BC">
              <w:t xml:space="preserve">value set to the second newest received buffer level value, and so on until all the buffer level values received from the upper layer have been assigned or the </w:t>
            </w:r>
            <w:r w:rsidRPr="00F40A83">
              <w:rPr>
                <w:strike/>
                <w:highlight w:val="yellow"/>
              </w:rPr>
              <w:t>configured</w:t>
            </w:r>
            <w:r w:rsidRPr="00F40A83">
              <w:rPr>
                <w:strike/>
              </w:rPr>
              <w:t xml:space="preserve"> </w:t>
            </w:r>
            <w:r w:rsidRPr="004707BC">
              <w:t>maximum number of</w:t>
            </w:r>
            <w:r>
              <w:t xml:space="preserve"> </w:t>
            </w:r>
            <w:r w:rsidRPr="00F40A83">
              <w:rPr>
                <w:i/>
                <w:iCs/>
                <w:highlight w:val="yellow"/>
              </w:rPr>
              <w:t>A</w:t>
            </w:r>
            <w:r w:rsidRPr="004707BC">
              <w:rPr>
                <w:i/>
                <w:iCs/>
              </w:rPr>
              <w:t>ppLayerBufferLevel</w:t>
            </w:r>
            <w:r>
              <w:rPr>
                <w:i/>
                <w:iCs/>
              </w:rPr>
              <w:t xml:space="preserve"> </w:t>
            </w:r>
            <w:r w:rsidRPr="004707BC">
              <w:t>values have been set</w:t>
            </w:r>
            <w:r w:rsidRPr="00F40A83">
              <w:rPr>
                <w:strike/>
                <w:highlight w:val="yellow"/>
              </w:rPr>
              <w:t>, if any</w:t>
            </w:r>
            <w:r>
              <w:t>;</w:t>
            </w:r>
          </w:p>
          <w:p w14:paraId="6FAFBD59" w14:textId="77777777" w:rsidR="006566E1" w:rsidRDefault="006566E1" w:rsidP="006566E1">
            <w:pPr>
              <w:pStyle w:val="CommentText"/>
            </w:pPr>
            <w:r>
              <w:t xml:space="preserve">According to ASN.1 format of </w:t>
            </w:r>
            <w:r w:rsidRPr="000904A1">
              <w:rPr>
                <w:i/>
              </w:rPr>
              <w:t>MeasurementReportAppLayer</w:t>
            </w:r>
            <w:r>
              <w:t xml:space="preserve"> message, the maximum number of </w:t>
            </w:r>
            <w:r w:rsidRPr="000904A1">
              <w:rPr>
                <w:i/>
              </w:rPr>
              <w:t>applicationLayerBufferLevel</w:t>
            </w:r>
            <w:r>
              <w:t xml:space="preserve"> is pre-defined as 8, (i.e., NOT configured). That is why "configured" is removed.</w:t>
            </w:r>
          </w:p>
          <w:p w14:paraId="17A6CD08" w14:textId="77777777" w:rsidR="006566E1" w:rsidRDefault="006566E1" w:rsidP="006566E1">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51470FD" w14:textId="43FFF87E"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2C3F85E2"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1C3D78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6EE2809" w14:textId="16BA0019" w:rsidR="006566E1" w:rsidRPr="006566E1" w:rsidRDefault="00A10161" w:rsidP="006566E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299</w:t>
            </w:r>
          </w:p>
        </w:tc>
        <w:tc>
          <w:tcPr>
            <w:tcW w:w="224" w:type="pct"/>
            <w:tcBorders>
              <w:top w:val="single" w:sz="4" w:space="0" w:color="auto"/>
              <w:left w:val="single" w:sz="4" w:space="0" w:color="auto"/>
              <w:bottom w:val="single" w:sz="4" w:space="0" w:color="auto"/>
              <w:right w:val="single" w:sz="4" w:space="0" w:color="auto"/>
            </w:tcBorders>
          </w:tcPr>
          <w:p w14:paraId="3982B950"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ECC8AC" w14:textId="77777777" w:rsidR="006566E1" w:rsidRDefault="006566E1" w:rsidP="006566E1">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sidRPr="00E51C5C">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DB5298" w14:textId="77777777" w:rsidR="006566E1" w:rsidRDefault="006566E1" w:rsidP="006566E1">
            <w:pPr>
              <w:spacing w:after="0" w:line="276" w:lineRule="auto"/>
              <w:rPr>
                <w:rFonts w:asciiTheme="minorHAnsi" w:eastAsia="Malgun Gothic" w:hAnsiTheme="minorHAnsi" w:cstheme="minorHAnsi"/>
                <w:lang w:val="en-US" w:eastAsia="ko-KR"/>
              </w:rPr>
            </w:pPr>
          </w:p>
          <w:p w14:paraId="6BFC381B" w14:textId="77777777" w:rsidR="006566E1" w:rsidRDefault="006566E1" w:rsidP="006566E1">
            <w:pPr>
              <w:pStyle w:val="TAL"/>
              <w:rPr>
                <w:b/>
                <w:i/>
                <w:szCs w:val="22"/>
                <w:lang w:eastAsia="sv-SE"/>
              </w:rPr>
            </w:pPr>
            <w:r>
              <w:rPr>
                <w:b/>
                <w:i/>
                <w:szCs w:val="22"/>
                <w:lang w:eastAsia="sv-SE"/>
              </w:rPr>
              <w:t>measReportAppLayerContainer</w:t>
            </w:r>
          </w:p>
          <w:p w14:paraId="46014810" w14:textId="77777777" w:rsidR="006566E1" w:rsidRDefault="006566E1" w:rsidP="006566E1">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6566E1" w14:paraId="6B2B7FCE" w14:textId="77777777" w:rsidTr="00D375F3">
              <w:tc>
                <w:tcPr>
                  <w:tcW w:w="8154" w:type="dxa"/>
                  <w:tcBorders>
                    <w:top w:val="single" w:sz="4" w:space="0" w:color="auto"/>
                    <w:left w:val="single" w:sz="4" w:space="0" w:color="auto"/>
                    <w:bottom w:val="single" w:sz="4" w:space="0" w:color="auto"/>
                    <w:right w:val="single" w:sz="4" w:space="0" w:color="auto"/>
                  </w:tcBorders>
                </w:tcPr>
                <w:p w14:paraId="3A366927" w14:textId="77777777" w:rsidR="006566E1" w:rsidRPr="00367AD4" w:rsidRDefault="006566E1" w:rsidP="006566E1">
                  <w:pPr>
                    <w:pStyle w:val="TAL"/>
                    <w:rPr>
                      <w:b/>
                      <w:i/>
                      <w:szCs w:val="22"/>
                      <w:lang w:eastAsia="sv-SE"/>
                    </w:rPr>
                  </w:pPr>
                  <w:r>
                    <w:rPr>
                      <w:b/>
                      <w:i/>
                      <w:szCs w:val="22"/>
                      <w:lang w:eastAsia="sv-SE"/>
                    </w:rPr>
                    <w:t>initialPlayoutDelay</w:t>
                  </w:r>
                </w:p>
                <w:p w14:paraId="546CC0C1" w14:textId="77777777" w:rsidR="006566E1" w:rsidRDefault="006566E1" w:rsidP="006566E1">
                  <w:pPr>
                    <w:pStyle w:val="TAL"/>
                    <w:rPr>
                      <w:b/>
                      <w:i/>
                      <w:szCs w:val="22"/>
                      <w:lang w:eastAsia="sv-SE"/>
                    </w:rPr>
                  </w:pPr>
                  <w:r w:rsidRPr="00367AD4">
                    <w:rPr>
                      <w:szCs w:val="22"/>
                      <w:lang w:eastAsia="sv-SE"/>
                    </w:rPr>
                    <w:t>I</w:t>
                  </w:r>
                  <w:r>
                    <w:rPr>
                      <w:szCs w:val="22"/>
                      <w:lang w:eastAsia="sv-SE"/>
                    </w:rPr>
                    <w:t>ndicates the application layer initial playout delay in ms. Value 1 corresponds to 1ms, value 2 corresponds to 2 ms and so on. If the intial playout delay is larger than the maximum value of 30000ms, the UE reports 30000ms.</w:t>
                  </w:r>
                </w:p>
              </w:tc>
            </w:tr>
            <w:tr w:rsidR="006566E1" w14:paraId="3857C8D1" w14:textId="77777777" w:rsidTr="00D375F3">
              <w:tc>
                <w:tcPr>
                  <w:tcW w:w="8154" w:type="dxa"/>
                  <w:tcBorders>
                    <w:top w:val="single" w:sz="4" w:space="0" w:color="auto"/>
                    <w:left w:val="single" w:sz="4" w:space="0" w:color="auto"/>
                    <w:bottom w:val="single" w:sz="4" w:space="0" w:color="auto"/>
                    <w:right w:val="single" w:sz="4" w:space="0" w:color="auto"/>
                  </w:tcBorders>
                </w:tcPr>
                <w:p w14:paraId="7ED2FDEA" w14:textId="77777777" w:rsidR="006566E1" w:rsidRDefault="006566E1" w:rsidP="006566E1">
                  <w:pPr>
                    <w:pStyle w:val="TAL"/>
                    <w:rPr>
                      <w:b/>
                      <w:i/>
                      <w:szCs w:val="22"/>
                      <w:lang w:eastAsia="sv-SE"/>
                    </w:rPr>
                  </w:pPr>
                  <w:r>
                    <w:rPr>
                      <w:b/>
                      <w:i/>
                      <w:szCs w:val="22"/>
                      <w:lang w:eastAsia="sv-SE"/>
                    </w:rPr>
                    <w:t>measReportAppLayerContainer</w:t>
                  </w:r>
                </w:p>
                <w:p w14:paraId="7F63F26A" w14:textId="77777777" w:rsidR="006566E1" w:rsidRDefault="006566E1" w:rsidP="006566E1">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670BF5F2" w14:textId="77777777" w:rsidR="006566E1" w:rsidRPr="00B05167" w:rsidRDefault="006566E1" w:rsidP="006566E1">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ABFBA97" w14:textId="77777777" w:rsidR="006566E1" w:rsidRDefault="006566E1" w:rsidP="006566E1">
            <w:pPr>
              <w:spacing w:after="0" w:line="276" w:lineRule="auto"/>
            </w:pPr>
            <w:r>
              <w:t>Should specify "reports" in the field description.</w:t>
            </w:r>
          </w:p>
          <w:p w14:paraId="48660354" w14:textId="77777777" w:rsidR="006566E1" w:rsidRDefault="006566E1" w:rsidP="006566E1">
            <w:pPr>
              <w:spacing w:after="0" w:line="276" w:lineRule="auto"/>
            </w:pPr>
          </w:p>
          <w:p w14:paraId="0C9A8A81" w14:textId="77777777" w:rsidR="006566E1" w:rsidRDefault="006566E1" w:rsidP="006566E1">
            <w:pPr>
              <w:pStyle w:val="TAL"/>
              <w:rPr>
                <w:b/>
                <w:i/>
                <w:szCs w:val="22"/>
                <w:lang w:eastAsia="sv-SE"/>
              </w:rPr>
            </w:pPr>
            <w:r>
              <w:rPr>
                <w:b/>
                <w:i/>
                <w:szCs w:val="22"/>
                <w:lang w:eastAsia="sv-SE"/>
              </w:rPr>
              <w:t>measReportAppLayerContainer</w:t>
            </w:r>
          </w:p>
          <w:p w14:paraId="50E7347B" w14:textId="1FC03A4D" w:rsidR="006566E1" w:rsidRDefault="006566E1" w:rsidP="006566E1">
            <w:pPr>
              <w:rPr>
                <w:lang w:eastAsia="ja-JP"/>
              </w:rPr>
            </w:pPr>
            <w:r>
              <w:rPr>
                <w:szCs w:val="22"/>
                <w:lang w:eastAsia="sv-SE"/>
              </w:rPr>
              <w:t>The field contains application layer measurement</w:t>
            </w:r>
            <w:r w:rsidRPr="00E51C5C">
              <w:rPr>
                <w:strike/>
                <w:szCs w:val="22"/>
                <w:highlight w:val="yellow"/>
                <w:lang w:eastAsia="sv-SE"/>
              </w:rPr>
              <w:t>s</w:t>
            </w:r>
            <w:r w:rsidRPr="00E51C5C">
              <w:rPr>
                <w:szCs w:val="22"/>
                <w:highlight w:val="yellow"/>
                <w:lang w:eastAsia="sv-SE"/>
              </w:rPr>
              <w:t xml:space="preserve"> reports</w:t>
            </w:r>
            <w:r>
              <w:rPr>
                <w:szCs w:val="22"/>
                <w:lang w:eastAsia="sv-SE"/>
              </w:rPr>
              <w:t>, see Annex L (normative) in TS 26.247 [68], clause 16.5 in TS 26.114 [69] and TS 26.118 [70].</w:t>
            </w:r>
          </w:p>
        </w:tc>
        <w:tc>
          <w:tcPr>
            <w:tcW w:w="631" w:type="pct"/>
            <w:tcBorders>
              <w:top w:val="single" w:sz="4" w:space="0" w:color="auto"/>
              <w:left w:val="single" w:sz="4" w:space="0" w:color="auto"/>
              <w:bottom w:val="single" w:sz="4" w:space="0" w:color="auto"/>
              <w:right w:val="single" w:sz="4" w:space="0" w:color="auto"/>
            </w:tcBorders>
          </w:tcPr>
          <w:p w14:paraId="50D53E48" w14:textId="2C8961BB"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1FC323B4"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0F62EEC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D380A45" w14:textId="760C65D2" w:rsidR="006566E1" w:rsidRPr="006566E1" w:rsidRDefault="00A10161" w:rsidP="006566E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69EEF48C" w14:textId="77777777" w:rsidR="006566E1" w:rsidRDefault="006566E1" w:rsidP="006566E1">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720E5"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sidRPr="00E51C5C">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sidRPr="00E51C5C">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4E35C27D" w14:textId="77777777" w:rsidR="006566E1" w:rsidRDefault="006566E1" w:rsidP="006566E1">
            <w:pPr>
              <w:spacing w:after="0" w:line="276" w:lineRule="auto"/>
              <w:rPr>
                <w:rFonts w:asciiTheme="minorHAnsi" w:eastAsia="Malgun Gothic" w:hAnsiTheme="minorHAnsi" w:cstheme="minorHAnsi"/>
                <w:lang w:eastAsia="ko-KR"/>
              </w:rPr>
            </w:pPr>
          </w:p>
          <w:p w14:paraId="7F731251" w14:textId="77777777" w:rsidR="006566E1" w:rsidRPr="001C3368" w:rsidRDefault="006566E1" w:rsidP="006566E1">
            <w:pPr>
              <w:pStyle w:val="TAL"/>
              <w:rPr>
                <w:b/>
                <w:i/>
                <w:szCs w:val="22"/>
                <w:lang w:eastAsia="sv-SE"/>
              </w:rPr>
            </w:pPr>
            <w:r w:rsidRPr="001C3368">
              <w:rPr>
                <w:b/>
                <w:i/>
                <w:szCs w:val="22"/>
                <w:lang w:eastAsia="sv-SE"/>
              </w:rPr>
              <w:t>rrc-SegAllowed</w:t>
            </w:r>
          </w:p>
          <w:p w14:paraId="0F2885E4" w14:textId="7C92B69E" w:rsidR="006566E1" w:rsidRPr="00B05167" w:rsidRDefault="006566E1" w:rsidP="006566E1">
            <w:pPr>
              <w:ind w:left="1135" w:hanging="284"/>
              <w:rPr>
                <w:lang w:eastAsia="ja-JP"/>
              </w:rPr>
            </w:pPr>
            <w:r w:rsidRPr="001C3368">
              <w:rPr>
                <w:szCs w:val="22"/>
                <w:lang w:eastAsia="sv-SE"/>
              </w:rPr>
              <w:t xml:space="preserve">This field, when received in </w:t>
            </w:r>
            <w:r w:rsidRPr="001C3368">
              <w:rPr>
                <w:i/>
                <w:szCs w:val="22"/>
                <w:lang w:eastAsia="sv-SE"/>
              </w:rPr>
              <w:t>MeasConfigAappLayerMeasConfigList</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2374BBB8" w14:textId="77777777" w:rsidR="006566E1" w:rsidRDefault="006566E1" w:rsidP="006566E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5052401C" w14:textId="77777777" w:rsidR="006566E1" w:rsidRDefault="006566E1" w:rsidP="006566E1">
            <w:pPr>
              <w:spacing w:after="0" w:line="276" w:lineRule="auto"/>
              <w:rPr>
                <w:rFonts w:asciiTheme="minorHAnsi" w:eastAsia="Malgun Gothic" w:hAnsiTheme="minorHAnsi" w:cstheme="minorHAnsi"/>
                <w:lang w:eastAsia="ko-KR"/>
              </w:rPr>
            </w:pPr>
          </w:p>
          <w:p w14:paraId="7E7249D6" w14:textId="77777777" w:rsidR="006566E1" w:rsidRDefault="006566E1" w:rsidP="006566E1">
            <w:pPr>
              <w:spacing w:after="0" w:line="276" w:lineRule="auto"/>
              <w:rPr>
                <w:rFonts w:asciiTheme="minorHAnsi" w:eastAsia="Malgun Gothic" w:hAnsiTheme="minorHAnsi" w:cstheme="minorHAnsi"/>
                <w:lang w:eastAsia="ko-KR"/>
              </w:rPr>
            </w:pPr>
          </w:p>
          <w:p w14:paraId="01878484" w14:textId="77777777" w:rsidR="006566E1" w:rsidRPr="001C3368" w:rsidRDefault="006566E1" w:rsidP="006566E1">
            <w:pPr>
              <w:pStyle w:val="TAL"/>
              <w:rPr>
                <w:b/>
                <w:i/>
                <w:szCs w:val="22"/>
                <w:lang w:eastAsia="sv-SE"/>
              </w:rPr>
            </w:pPr>
            <w:r w:rsidRPr="001C3368">
              <w:rPr>
                <w:b/>
                <w:i/>
                <w:szCs w:val="22"/>
                <w:lang w:eastAsia="sv-SE"/>
              </w:rPr>
              <w:t>rrc-SegAllowed</w:t>
            </w:r>
          </w:p>
          <w:p w14:paraId="20A525F1" w14:textId="46F3737A" w:rsidR="006566E1" w:rsidRDefault="006566E1" w:rsidP="006566E1">
            <w:pPr>
              <w:rPr>
                <w:lang w:eastAsia="ja-JP"/>
              </w:rPr>
            </w:pPr>
            <w:r w:rsidRPr="001C3368">
              <w:rPr>
                <w:szCs w:val="22"/>
                <w:lang w:eastAsia="sv-SE"/>
              </w:rPr>
              <w:t xml:space="preserve">This field, when received in </w:t>
            </w:r>
            <w:r w:rsidRPr="00E51C5C">
              <w:rPr>
                <w:i/>
                <w:strike/>
                <w:szCs w:val="22"/>
                <w:highlight w:val="yellow"/>
                <w:lang w:eastAsia="sv-SE"/>
              </w:rPr>
              <w:t>MeasConfigAappLayerMeasConfigList</w:t>
            </w:r>
            <w:r w:rsidRPr="00E51C5C">
              <w:rPr>
                <w:i/>
                <w:highlight w:val="yellow"/>
              </w:rPr>
              <w:t>AppLayerMeasConfig</w:t>
            </w:r>
            <w:r w:rsidRPr="001C3368">
              <w:rPr>
                <w:szCs w:val="22"/>
                <w:lang w:eastAsia="sv-SE"/>
              </w:rPr>
              <w:t xml:space="preserve">, indicates that RRC segmentation of </w:t>
            </w:r>
            <w:r w:rsidRPr="001C3368">
              <w:rPr>
                <w:i/>
                <w:szCs w:val="22"/>
                <w:lang w:eastAsia="sv-SE"/>
              </w:rPr>
              <w:t>MeasurementReportAppLayer</w:t>
            </w:r>
            <w:r w:rsidRPr="001C3368">
              <w:rPr>
                <w:szCs w:val="22"/>
                <w:lang w:eastAsia="sv-SE"/>
              </w:rPr>
              <w:t xml:space="preserve"> is allowed. It may be present only if the UE supports RRC message segmentation</w:t>
            </w:r>
            <w:r w:rsidRPr="001C3368">
              <w:rPr>
                <w:b/>
                <w:i/>
                <w:szCs w:val="22"/>
                <w:lang w:eastAsia="sv-SE"/>
              </w:rPr>
              <w:t>.</w:t>
            </w:r>
          </w:p>
        </w:tc>
        <w:tc>
          <w:tcPr>
            <w:tcW w:w="631" w:type="pct"/>
            <w:tcBorders>
              <w:top w:val="single" w:sz="4" w:space="0" w:color="auto"/>
              <w:left w:val="single" w:sz="4" w:space="0" w:color="auto"/>
              <w:bottom w:val="single" w:sz="4" w:space="0" w:color="auto"/>
              <w:right w:val="single" w:sz="4" w:space="0" w:color="auto"/>
            </w:tcBorders>
          </w:tcPr>
          <w:p w14:paraId="7AAD452C" w14:textId="04A1D9A7" w:rsidR="006566E1" w:rsidRDefault="006566E1" w:rsidP="006566E1">
            <w:pPr>
              <w:spacing w:after="0" w:line="276" w:lineRule="auto"/>
              <w:rPr>
                <w:rFonts w:asciiTheme="minorHAnsi" w:eastAsia="SimSun" w:hAnsiTheme="minorHAnsi" w:cstheme="minorHAnsi"/>
                <w:lang w:eastAsia="zh-CN"/>
              </w:rPr>
            </w:pPr>
            <w:r w:rsidRPr="00CB3355">
              <w:rPr>
                <w:rFonts w:asciiTheme="minorHAnsi" w:eastAsia="Malgun Gothic" w:hAnsiTheme="minorHAnsi" w:cstheme="minorHAnsi" w:hint="eastAsia"/>
                <w:lang w:eastAsia="ko-KR"/>
              </w:rPr>
              <w:t>s90.jeong@samsung.com</w:t>
            </w:r>
          </w:p>
        </w:tc>
        <w:tc>
          <w:tcPr>
            <w:tcW w:w="288" w:type="pct"/>
            <w:tcBorders>
              <w:top w:val="single" w:sz="4" w:space="0" w:color="auto"/>
              <w:left w:val="single" w:sz="4" w:space="0" w:color="auto"/>
              <w:bottom w:val="single" w:sz="4" w:space="0" w:color="auto"/>
              <w:right w:val="single" w:sz="4" w:space="0" w:color="auto"/>
            </w:tcBorders>
          </w:tcPr>
          <w:p w14:paraId="644392C8" w14:textId="77777777" w:rsidR="006566E1" w:rsidRPr="00EF08EB" w:rsidRDefault="006566E1" w:rsidP="006566E1">
            <w:pPr>
              <w:spacing w:after="0" w:line="276" w:lineRule="auto"/>
              <w:rPr>
                <w:rFonts w:asciiTheme="minorHAnsi" w:eastAsia="SimSun" w:hAnsiTheme="minorHAnsi" w:cstheme="minorHAnsi"/>
                <w:lang w:eastAsia="zh-CN"/>
              </w:rPr>
            </w:pPr>
          </w:p>
        </w:tc>
      </w:tr>
      <w:tr w:rsidR="006566E1" w:rsidRPr="00EF08EB" w14:paraId="755D70C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16F2640" w14:textId="529043C4" w:rsidR="006566E1" w:rsidRPr="006566E1" w:rsidRDefault="006566E1" w:rsidP="00A10161">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30</w:t>
            </w:r>
            <w:r w:rsidR="00A10161">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001B5CEA" w14:textId="6CD2083C" w:rsidR="006566E1" w:rsidRDefault="00E53F89" w:rsidP="006566E1">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A7FF2BC" w14:textId="77777777" w:rsidR="006566E1" w:rsidRDefault="00E53F89" w:rsidP="00E53F89">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6771D6BD" w14:textId="77777777" w:rsidR="00E53F89" w:rsidRDefault="00E53F89" w:rsidP="00E53F89">
            <w:pPr>
              <w:pStyle w:val="B2"/>
              <w:ind w:leftChars="36" w:left="356"/>
            </w:pPr>
            <w:bookmarkStart w:id="70" w:name="_Toc90651030"/>
            <w:bookmarkStart w:id="71" w:name="_Toc60777158"/>
            <w:r>
              <w:t>6.3.2       Radio resource control information elements</w:t>
            </w:r>
            <w:bookmarkEnd w:id="70"/>
            <w:bookmarkEnd w:id="71"/>
          </w:p>
          <w:p w14:paraId="1547F60B" w14:textId="77777777" w:rsidR="00E53F89" w:rsidRDefault="00E53F89" w:rsidP="00E53F89">
            <w:pPr>
              <w:pStyle w:val="B2"/>
              <w:ind w:leftChars="36" w:left="356"/>
              <w:rPr>
                <w:lang w:eastAsia="ja-JP"/>
              </w:rPr>
            </w:pPr>
            <w:r>
              <w:rPr>
                <w:lang w:eastAsia="ja-JP"/>
              </w:rPr>
              <w:t>…</w:t>
            </w:r>
          </w:p>
          <w:p w14:paraId="04B6AE42"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F47DE89" w14:textId="77777777" w:rsidR="00E53F89" w:rsidRDefault="00E53F89" w:rsidP="00E53F89">
            <w:pPr>
              <w:pStyle w:val="B2"/>
              <w:ind w:leftChars="36" w:left="356"/>
              <w:rPr>
                <w:lang w:eastAsia="ja-JP"/>
              </w:rPr>
            </w:pPr>
            <w:r>
              <w:rPr>
                <w:lang w:eastAsia="ja-JP"/>
              </w:rPr>
              <w:t>…</w:t>
            </w:r>
          </w:p>
          <w:p w14:paraId="34C8338E" w14:textId="33310F54" w:rsidR="00E53F89" w:rsidRPr="00E53F89" w:rsidRDefault="00E53F89" w:rsidP="00E53F89">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1CC220A7" w14:textId="77777777" w:rsidR="006566E1" w:rsidRDefault="00E53F89" w:rsidP="006566E1">
            <w:pPr>
              <w:rPr>
                <w:rFonts w:eastAsia="Yu Mincho"/>
                <w:lang w:eastAsia="ja-JP"/>
              </w:rPr>
            </w:pPr>
            <w:r>
              <w:rPr>
                <w:rFonts w:eastAsia="Yu Mincho" w:hint="eastAsia"/>
                <w:lang w:eastAsia="ja-JP"/>
              </w:rPr>
              <w:t>I</w:t>
            </w:r>
            <w:r>
              <w:rPr>
                <w:rFonts w:eastAsia="Yu Mincho"/>
                <w:lang w:eastAsia="ja-JP"/>
              </w:rPr>
              <w:t>t should be changed as:</w:t>
            </w:r>
          </w:p>
          <w:p w14:paraId="12ECE509" w14:textId="77777777" w:rsidR="00E53F89" w:rsidRDefault="00E53F89" w:rsidP="00E53F89">
            <w:pPr>
              <w:pStyle w:val="B2"/>
              <w:ind w:leftChars="36" w:left="356"/>
            </w:pPr>
            <w:r>
              <w:t>6.3.2       Radio resource control information elements</w:t>
            </w:r>
          </w:p>
          <w:p w14:paraId="251B4324" w14:textId="77777777" w:rsidR="00E53F89" w:rsidRDefault="00E53F89" w:rsidP="00E53F89">
            <w:pPr>
              <w:pStyle w:val="B2"/>
              <w:ind w:leftChars="36" w:left="356"/>
              <w:rPr>
                <w:lang w:eastAsia="ja-JP"/>
              </w:rPr>
            </w:pPr>
            <w:r>
              <w:rPr>
                <w:lang w:eastAsia="ja-JP"/>
              </w:rPr>
              <w:t>…</w:t>
            </w:r>
          </w:p>
          <w:p w14:paraId="21EB90C0" w14:textId="77777777" w:rsidR="00E53F89" w:rsidRDefault="00E53F89" w:rsidP="00E53F89">
            <w:pPr>
              <w:pStyle w:val="B2"/>
              <w:ind w:leftChars="36" w:left="356"/>
              <w:rPr>
                <w:lang w:eastAsia="ja-JP"/>
              </w:rPr>
            </w:pPr>
            <w:r>
              <w:rPr>
                <w:rFonts w:ascii="Yu Gothic" w:eastAsia="Yu Gothic" w:hAnsi="Yu Gothic" w:hint="eastAsia"/>
                <w:lang w:eastAsia="ja-JP"/>
              </w:rPr>
              <w:t>–</w:t>
            </w:r>
            <w:r>
              <w:rPr>
                <w:lang w:eastAsia="ja-JP"/>
              </w:rPr>
              <w:t>    CellGroupConfig</w:t>
            </w:r>
          </w:p>
          <w:p w14:paraId="651CD2F7" w14:textId="77777777" w:rsidR="00E53F89" w:rsidRDefault="00E53F89" w:rsidP="00E53F89">
            <w:pPr>
              <w:pStyle w:val="B2"/>
              <w:ind w:leftChars="36" w:left="356"/>
              <w:rPr>
                <w:lang w:eastAsia="ja-JP"/>
              </w:rPr>
            </w:pPr>
            <w:r>
              <w:rPr>
                <w:lang w:eastAsia="ja-JP"/>
              </w:rPr>
              <w:t>…</w:t>
            </w:r>
          </w:p>
          <w:p w14:paraId="7F6EB16A" w14:textId="382639A8" w:rsidR="00E53F89" w:rsidRPr="00E53F89" w:rsidRDefault="00E53F89" w:rsidP="00E53F89">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sidRPr="00E53F89">
              <w:rPr>
                <w:i/>
                <w:iCs/>
                <w:highlight w:val="yellow"/>
              </w:rPr>
              <w:t>master</w:t>
            </w:r>
            <w:r w:rsidRPr="00E53F89">
              <w:rPr>
                <w:rFonts w:hint="eastAsia"/>
                <w:highlight w:val="yellow"/>
              </w:rPr>
              <w:t>.</w:t>
            </w:r>
          </w:p>
        </w:tc>
        <w:tc>
          <w:tcPr>
            <w:tcW w:w="631" w:type="pct"/>
            <w:tcBorders>
              <w:top w:val="single" w:sz="4" w:space="0" w:color="auto"/>
              <w:left w:val="single" w:sz="4" w:space="0" w:color="auto"/>
              <w:bottom w:val="single" w:sz="4" w:space="0" w:color="auto"/>
              <w:right w:val="single" w:sz="4" w:space="0" w:color="auto"/>
            </w:tcBorders>
          </w:tcPr>
          <w:p w14:paraId="54992E23" w14:textId="77777777" w:rsidR="006566E1" w:rsidRDefault="006566E1" w:rsidP="006566E1">
            <w:pPr>
              <w:spacing w:after="0" w:line="276" w:lineRule="auto"/>
              <w:rPr>
                <w:rFonts w:asciiTheme="minorHAnsi" w:eastAsia="SimSun"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38BCDA8" w14:textId="77777777" w:rsidR="006566E1" w:rsidRPr="00EF08EB" w:rsidRDefault="006566E1" w:rsidP="006566E1">
            <w:pPr>
              <w:spacing w:after="0" w:line="276" w:lineRule="auto"/>
              <w:rPr>
                <w:rFonts w:asciiTheme="minorHAnsi" w:eastAsia="SimSun" w:hAnsiTheme="minorHAnsi" w:cstheme="minorHAnsi"/>
                <w:lang w:eastAsia="zh-CN"/>
              </w:rPr>
            </w:pPr>
          </w:p>
        </w:tc>
      </w:tr>
      <w:tr w:rsidR="00861292" w:rsidRPr="00EF08EB" w14:paraId="42EF62F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CBD99AE" w14:textId="5AE0AA9B"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0BD720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B60DE9D" w14:textId="77777777" w:rsidR="00861292" w:rsidRPr="004C346C" w:rsidRDefault="00861292" w:rsidP="00861292">
            <w:pPr>
              <w:keepNext/>
              <w:keepLines/>
              <w:spacing w:after="0"/>
              <w:rPr>
                <w:rFonts w:ascii="Arial" w:hAnsi="Arial"/>
                <w:b/>
                <w:sz w:val="18"/>
                <w:lang w:eastAsia="sv-SE"/>
              </w:rPr>
            </w:pPr>
            <w:r w:rsidRPr="004C346C">
              <w:rPr>
                <w:rFonts w:ascii="Arial" w:hAnsi="Arial"/>
                <w:b/>
                <w:sz w:val="18"/>
                <w:lang w:eastAsia="sv-SE"/>
              </w:rPr>
              <w:t>po-NumPerPEI</w:t>
            </w:r>
          </w:p>
          <w:p w14:paraId="6ECBDA11" w14:textId="4E492691" w:rsidR="00861292" w:rsidRPr="00B05167" w:rsidRDefault="00861292" w:rsidP="00861292">
            <w:pPr>
              <w:ind w:left="32"/>
              <w:rPr>
                <w:lang w:eastAsia="ja-JP"/>
              </w:rPr>
            </w:pPr>
            <w:r w:rsidRPr="004C346C">
              <w:rPr>
                <w:bCs/>
                <w:iCs/>
                <w:szCs w:val="18"/>
                <w:lang w:eastAsia="sv-SE"/>
              </w:rPr>
              <w:t xml:space="preserve">The number of PO(s) associated </w:t>
            </w:r>
            <w:r w:rsidRPr="004C346C">
              <w:rPr>
                <w:b/>
                <w:iCs/>
                <w:szCs w:val="18"/>
                <w:lang w:eastAsia="sv-SE"/>
              </w:rPr>
              <w:t>with</w:t>
            </w:r>
            <w:r w:rsidRPr="004C346C">
              <w:rPr>
                <w:bCs/>
                <w:iCs/>
                <w:szCs w:val="18"/>
                <w:lang w:eastAsia="sv-SE"/>
              </w:rPr>
              <w:t xml:space="preserve"> one PEI</w:t>
            </w:r>
            <w:r w:rsidRPr="004C346C">
              <w:rPr>
                <w:rFonts w:eastAsia="DengXian" w:hint="eastAsia"/>
                <w:bCs/>
                <w:iCs/>
                <w:szCs w:val="18"/>
                <w:lang w:eastAsia="zh-CN"/>
              </w:rPr>
              <w:t xml:space="preserve"> </w:t>
            </w:r>
            <w:r w:rsidRPr="004C346C">
              <w:rPr>
                <w:rFonts w:eastAsia="DengXian"/>
                <w:bCs/>
                <w:iCs/>
                <w:szCs w:val="18"/>
                <w:lang w:eastAsia="zh-CN"/>
              </w:rPr>
              <w:t xml:space="preserve">monitoring </w:t>
            </w:r>
            <w:r w:rsidRPr="004C346C">
              <w:rPr>
                <w:rFonts w:eastAsia="DengXian"/>
                <w:bCs/>
                <w:iCs/>
                <w:szCs w:val="18"/>
                <w:highlight w:val="yellow"/>
                <w:lang w:eastAsia="zh-CN"/>
              </w:rPr>
              <w:t>occation</w:t>
            </w:r>
            <w:r w:rsidRPr="004C346C">
              <w:rPr>
                <w:bCs/>
                <w:iCs/>
                <w:szCs w:val="18"/>
                <w:lang w:eastAsia="sv-SE"/>
              </w:rPr>
              <w:t xml:space="preserve">. It is a factor of N x Ns (total PO number in a paging cycle). The Maximum number of PF associated with one </w:t>
            </w:r>
            <w:r w:rsidRPr="004C346C">
              <w:rPr>
                <w:rFonts w:eastAsia="DengXian"/>
                <w:bCs/>
                <w:iCs/>
                <w:szCs w:val="18"/>
                <w:lang w:eastAsia="zh-CN"/>
              </w:rPr>
              <w:t>PEI monitoring occation</w:t>
            </w:r>
            <w:r w:rsidRPr="004C346C">
              <w:rPr>
                <w:bCs/>
                <w:iCs/>
                <w:szCs w:val="18"/>
                <w:lang w:eastAsia="sv-SE"/>
              </w:rPr>
              <w:t xml:space="preserve"> is up to 2.</w:t>
            </w:r>
            <w:r w:rsidRPr="004C346C">
              <w:rPr>
                <w:rFonts w:hint="eastAsia"/>
                <w:bCs/>
                <w:iCs/>
                <w:szCs w:val="18"/>
                <w:lang w:eastAsia="zh-CN"/>
              </w:rPr>
              <w:t xml:space="preserve"> </w:t>
            </w:r>
            <w:r w:rsidRPr="004C346C">
              <w:rPr>
                <w:lang w:eastAsia="ja-JP"/>
              </w:rPr>
              <w:t>The number of PO mapping to one PEI should be multiple of Ns when po-NumPerPEI is larger than Ns</w:t>
            </w:r>
            <w:r w:rsidRPr="004C346C">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D79BD7B" w14:textId="67597A7D" w:rsidR="00861292" w:rsidRDefault="00861292" w:rsidP="00861292">
            <w:pPr>
              <w:rPr>
                <w:lang w:eastAsia="ja-JP"/>
              </w:rPr>
            </w:pPr>
            <w:r w:rsidRPr="004C346C">
              <w:rPr>
                <w:rFonts w:asciiTheme="minorHAnsi" w:eastAsiaTheme="minorEastAsia" w:hAnsiTheme="minorHAnsi" w:cstheme="minorHAnsi"/>
                <w:lang w:eastAsia="zh-CN"/>
              </w:rPr>
              <w:t>occation -&gt; occasion</w:t>
            </w:r>
          </w:p>
        </w:tc>
        <w:tc>
          <w:tcPr>
            <w:tcW w:w="631" w:type="pct"/>
            <w:tcBorders>
              <w:top w:val="single" w:sz="4" w:space="0" w:color="auto"/>
              <w:left w:val="single" w:sz="4" w:space="0" w:color="auto"/>
              <w:bottom w:val="single" w:sz="4" w:space="0" w:color="auto"/>
              <w:right w:val="single" w:sz="4" w:space="0" w:color="auto"/>
            </w:tcBorders>
          </w:tcPr>
          <w:p w14:paraId="6266E289" w14:textId="6EBD0A3D"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200D8D38"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37F4EB65"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4B3FAA9" w14:textId="120C074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37A4254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3EB786" w14:textId="77777777" w:rsidR="00861292" w:rsidRPr="004C346C" w:rsidRDefault="00861292" w:rsidP="00861292">
            <w:pPr>
              <w:keepNext/>
              <w:keepLines/>
              <w:spacing w:after="0"/>
              <w:rPr>
                <w:rFonts w:ascii="Arial" w:hAnsi="Arial"/>
                <w:b/>
                <w:bCs/>
                <w:i/>
                <w:iCs/>
                <w:sz w:val="18"/>
                <w:lang w:eastAsia="en-GB"/>
              </w:rPr>
            </w:pPr>
            <w:r w:rsidRPr="004C346C">
              <w:rPr>
                <w:rFonts w:ascii="Arial" w:hAnsi="Arial"/>
                <w:b/>
                <w:bCs/>
                <w:i/>
                <w:iCs/>
                <w:sz w:val="18"/>
                <w:lang w:eastAsia="en-GB"/>
              </w:rPr>
              <w:t>musim-GapConfig</w:t>
            </w:r>
          </w:p>
          <w:p w14:paraId="2F37B0D9" w14:textId="32138924" w:rsidR="00861292" w:rsidRPr="00B05167" w:rsidRDefault="00861292" w:rsidP="00861292">
            <w:pPr>
              <w:ind w:left="32"/>
              <w:rPr>
                <w:lang w:eastAsia="ja-JP"/>
              </w:rPr>
            </w:pPr>
            <w:r w:rsidRPr="004C346C">
              <w:rPr>
                <w:bCs/>
                <w:lang w:eastAsia="en-GB"/>
              </w:rPr>
              <w:t xml:space="preserve">Indicates the </w:t>
            </w:r>
            <w:r w:rsidRPr="004C346C">
              <w:rPr>
                <w:bCs/>
                <w:highlight w:val="yellow"/>
                <w:lang w:eastAsia="en-GB"/>
              </w:rPr>
              <w:t>MUSIM gap</w:t>
            </w:r>
            <w:r w:rsidRPr="004C346C">
              <w:rPr>
                <w:bCs/>
                <w:lang w:eastAsia="en-GB"/>
              </w:rPr>
              <w:t xml:space="preserve"> configuration and controls setup/release of </w:t>
            </w:r>
            <w:r w:rsidRPr="004C346C">
              <w:rPr>
                <w:bCs/>
                <w:highlight w:val="yellow"/>
                <w:lang w:eastAsia="en-GB"/>
              </w:rPr>
              <w:t>MUSIM gaps</w:t>
            </w:r>
            <w:r w:rsidRPr="004C346C">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06883F51" w14:textId="3280EE6A" w:rsidR="00861292" w:rsidRDefault="00861292" w:rsidP="00861292">
            <w:pPr>
              <w:rPr>
                <w:lang w:eastAsia="ja-JP"/>
              </w:rPr>
            </w:pPr>
            <w:r w:rsidRPr="004C346C">
              <w:rPr>
                <w:rFonts w:asciiTheme="minorHAnsi" w:eastAsiaTheme="minorEastAsia" w:hAnsiTheme="minorHAnsi" w:cstheme="minorHAnsi" w:hint="eastAsia"/>
                <w:lang w:eastAsia="zh-CN"/>
              </w:rPr>
              <w:t>“</w:t>
            </w:r>
            <w:r w:rsidRPr="004C346C">
              <w:rPr>
                <w:rFonts w:asciiTheme="minorHAnsi" w:eastAsiaTheme="minorEastAsia" w:hAnsiTheme="minorHAnsi" w:cstheme="minorHAnsi"/>
                <w:lang w:eastAsia="zh-CN"/>
              </w:rPr>
              <w:t>MUSIM gap” “MUSIM gaps”-&gt;MUSIM gap(s)</w:t>
            </w:r>
          </w:p>
        </w:tc>
        <w:tc>
          <w:tcPr>
            <w:tcW w:w="631" w:type="pct"/>
            <w:tcBorders>
              <w:top w:val="single" w:sz="4" w:space="0" w:color="auto"/>
              <w:left w:val="single" w:sz="4" w:space="0" w:color="auto"/>
              <w:bottom w:val="single" w:sz="4" w:space="0" w:color="auto"/>
              <w:right w:val="single" w:sz="4" w:space="0" w:color="auto"/>
            </w:tcBorders>
          </w:tcPr>
          <w:p w14:paraId="33F1A8AB" w14:textId="1747252A"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58E08255"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2180F7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F7467A" w14:textId="11856204" w:rsidR="00861292" w:rsidRPr="006566E1" w:rsidRDefault="00861292" w:rsidP="0086129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2E57866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6968C4" w14:textId="77777777" w:rsidR="00861292" w:rsidRPr="004C346C" w:rsidRDefault="00861292" w:rsidP="00861292">
            <w:pPr>
              <w:keepNext/>
              <w:keepLines/>
              <w:spacing w:after="0"/>
              <w:rPr>
                <w:rFonts w:ascii="Arial" w:hAnsi="Arial"/>
                <w:bCs/>
                <w:iCs/>
                <w:sz w:val="18"/>
                <w:lang w:eastAsia="sv-SE"/>
              </w:rPr>
            </w:pPr>
            <w:r w:rsidRPr="004C346C">
              <w:rPr>
                <w:rFonts w:ascii="Arial" w:hAnsi="Arial"/>
                <w:b/>
                <w:i/>
                <w:sz w:val="18"/>
                <w:lang w:eastAsia="sv-SE"/>
              </w:rPr>
              <w:t>musim-PrefStarting-SFN-AndSubframe</w:t>
            </w:r>
            <w:r w:rsidRPr="004C346C">
              <w:rPr>
                <w:rFonts w:ascii="Arial" w:hAnsi="Arial"/>
                <w:b/>
                <w:i/>
                <w:sz w:val="18"/>
                <w:highlight w:val="yellow"/>
                <w:lang w:eastAsia="sv-SE"/>
              </w:rPr>
              <w:t>x</w:t>
            </w:r>
          </w:p>
          <w:p w14:paraId="6ECC9760" w14:textId="29E4FCFF" w:rsidR="00861292" w:rsidRPr="00B05167" w:rsidRDefault="00861292" w:rsidP="00861292">
            <w:pPr>
              <w:ind w:leftChars="16" w:left="32"/>
              <w:rPr>
                <w:lang w:eastAsia="ja-JP"/>
              </w:rPr>
            </w:pPr>
            <w:r w:rsidRPr="004C346C">
              <w:rPr>
                <w:bCs/>
                <w:iCs/>
                <w:lang w:eastAsia="sv-SE"/>
              </w:rPr>
              <w:t xml:space="preserve">Indicates gap starting position </w:t>
            </w:r>
            <w:r w:rsidRPr="004C346C">
              <w:rPr>
                <w:bCs/>
                <w:iCs/>
                <w:highlight w:val="yellow"/>
                <w:lang w:eastAsia="sv-SE"/>
              </w:rPr>
              <w:t>offor</w:t>
            </w:r>
            <w:r w:rsidRPr="004C346C">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50CA9BA7" w14:textId="77777777" w:rsidR="00861292" w:rsidRDefault="00861292" w:rsidP="00861292">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9D83C48" w14:textId="07C2276B" w:rsidR="00861292" w:rsidRDefault="00861292" w:rsidP="00861292">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1" w:type="pct"/>
            <w:tcBorders>
              <w:top w:val="single" w:sz="4" w:space="0" w:color="auto"/>
              <w:left w:val="single" w:sz="4" w:space="0" w:color="auto"/>
              <w:bottom w:val="single" w:sz="4" w:space="0" w:color="auto"/>
              <w:right w:val="single" w:sz="4" w:space="0" w:color="auto"/>
            </w:tcBorders>
          </w:tcPr>
          <w:p w14:paraId="378D5A1E" w14:textId="3E6EEDDE"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44C70112"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2FA47AE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11F3B87" w14:textId="34975A8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63B7ABE"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A827C1" w14:textId="77777777" w:rsidR="00861292" w:rsidRDefault="00861292" w:rsidP="00861292">
            <w:pPr>
              <w:pStyle w:val="TAL"/>
              <w:rPr>
                <w:b/>
                <w:bCs/>
                <w:i/>
                <w:iCs/>
                <w:lang w:eastAsia="en-GB"/>
              </w:rPr>
            </w:pPr>
            <w:r>
              <w:rPr>
                <w:b/>
                <w:bCs/>
                <w:i/>
                <w:iCs/>
                <w:lang w:eastAsia="en-GB"/>
              </w:rPr>
              <w:t>musim-AperiodicGap</w:t>
            </w:r>
          </w:p>
          <w:p w14:paraId="02E0968E" w14:textId="0E09E33E" w:rsidR="00861292" w:rsidRPr="00B05167" w:rsidRDefault="00861292" w:rsidP="00861292">
            <w:pPr>
              <w:rPr>
                <w:lang w:eastAsia="ja-JP"/>
              </w:rPr>
            </w:pPr>
            <w:r w:rsidRPr="00DA3C36">
              <w:rPr>
                <w:highlight w:val="yellow"/>
                <w:lang w:eastAsia="sv-SE"/>
              </w:rPr>
              <w:t>Indicate</w:t>
            </w:r>
            <w:r w:rsidRPr="00DA3C36">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CFC7CA8" w14:textId="2C5F89FB" w:rsidR="00861292" w:rsidRDefault="00861292" w:rsidP="00861292">
            <w:pPr>
              <w:rPr>
                <w:lang w:eastAsia="ja-JP"/>
              </w:rPr>
            </w:pPr>
            <w:r>
              <w:t>Indicate –</w:t>
            </w:r>
            <w:r>
              <w:rPr>
                <w:rFonts w:eastAsiaTheme="minorEastAsia"/>
                <w:lang w:eastAsia="zh-CN"/>
              </w:rPr>
              <w:t>&gt; Indicates</w:t>
            </w:r>
          </w:p>
        </w:tc>
        <w:tc>
          <w:tcPr>
            <w:tcW w:w="631" w:type="pct"/>
            <w:tcBorders>
              <w:top w:val="single" w:sz="4" w:space="0" w:color="auto"/>
              <w:left w:val="single" w:sz="4" w:space="0" w:color="auto"/>
              <w:bottom w:val="single" w:sz="4" w:space="0" w:color="auto"/>
              <w:right w:val="single" w:sz="4" w:space="0" w:color="auto"/>
            </w:tcBorders>
          </w:tcPr>
          <w:p w14:paraId="7D472647" w14:textId="683D2E75"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2D945C44"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D0FF95A"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40B3CAB" w14:textId="66E1AE8F"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4E233CAB"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C3B43" w14:textId="77777777" w:rsidR="00861292" w:rsidRPr="004C346C" w:rsidRDefault="00861292" w:rsidP="00861292">
            <w:pPr>
              <w:keepNext/>
              <w:keepLines/>
              <w:spacing w:after="0"/>
              <w:rPr>
                <w:rFonts w:ascii="Arial" w:hAnsi="Arial"/>
                <w:b/>
                <w:bCs/>
                <w:i/>
                <w:iCs/>
                <w:sz w:val="18"/>
                <w:lang w:eastAsia="ja-JP"/>
              </w:rPr>
            </w:pPr>
            <w:r w:rsidRPr="004C346C">
              <w:rPr>
                <w:rFonts w:ascii="Arial" w:hAnsi="Arial"/>
                <w:b/>
                <w:bCs/>
                <w:i/>
                <w:iCs/>
                <w:sz w:val="18"/>
                <w:lang w:eastAsia="ja-JP"/>
              </w:rPr>
              <w:t>musim-</w:t>
            </w:r>
            <w:r w:rsidRPr="004C346C">
              <w:rPr>
                <w:rFonts w:ascii="Arial" w:hAnsi="Arial"/>
                <w:b/>
                <w:bCs/>
                <w:i/>
                <w:iCs/>
                <w:sz w:val="18"/>
                <w:highlight w:val="yellow"/>
                <w:lang w:eastAsia="ja-JP"/>
              </w:rPr>
              <w:t>Start</w:t>
            </w:r>
            <w:r w:rsidRPr="004C346C">
              <w:rPr>
                <w:rFonts w:ascii="Arial" w:hAnsi="Arial"/>
                <w:b/>
                <w:bCs/>
                <w:i/>
                <w:iCs/>
                <w:sz w:val="18"/>
                <w:lang w:eastAsia="ja-JP"/>
              </w:rPr>
              <w:t>-SFN-AndSubframe</w:t>
            </w:r>
          </w:p>
          <w:p w14:paraId="38DB5014" w14:textId="51EA3D60" w:rsidR="00861292" w:rsidRPr="00B05167" w:rsidRDefault="00861292" w:rsidP="00861292">
            <w:pPr>
              <w:ind w:left="32"/>
              <w:rPr>
                <w:lang w:eastAsia="ja-JP"/>
              </w:rPr>
            </w:pPr>
            <w:r w:rsidRPr="004C346C">
              <w:rPr>
                <w:lang w:eastAsia="sv-SE"/>
              </w:rPr>
              <w:t xml:space="preserve">Indicates </w:t>
            </w:r>
            <w:r w:rsidRPr="004C346C">
              <w:rPr>
                <w:lang w:eastAsia="ja-JP"/>
              </w:rPr>
              <w:t xml:space="preserve">gap starting position </w:t>
            </w:r>
            <w:r w:rsidRPr="004C346C">
              <w:rPr>
                <w:lang w:eastAsia="sv-SE"/>
              </w:rPr>
              <w:t xml:space="preserve">for the aperiodic MUSIM gap </w:t>
            </w:r>
            <w:r w:rsidRPr="004C346C">
              <w:rPr>
                <w:lang w:eastAsia="ja-JP"/>
              </w:rPr>
              <w:t xml:space="preserve">without leaving RRC_CONNECTED state. </w:t>
            </w:r>
            <w:r w:rsidRPr="004C346C">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509BCE94" w14:textId="22416305" w:rsidR="00861292" w:rsidRDefault="00861292" w:rsidP="00861292">
            <w:pPr>
              <w:rPr>
                <w:lang w:eastAsia="ja-JP"/>
              </w:rPr>
            </w:pPr>
            <w:r>
              <w:rPr>
                <w:rFonts w:eastAsiaTheme="minorEastAsia"/>
                <w:lang w:eastAsia="zh-CN"/>
              </w:rPr>
              <w:t>To align it with IE name: musim-</w:t>
            </w:r>
            <w:r w:rsidRPr="004C346C">
              <w:rPr>
                <w:rFonts w:eastAsiaTheme="minorEastAsia"/>
                <w:highlight w:val="yellow"/>
                <w:lang w:eastAsia="zh-CN"/>
              </w:rPr>
              <w:t>Starting</w:t>
            </w:r>
            <w:r>
              <w:rPr>
                <w:rFonts w:eastAsiaTheme="minorEastAsia"/>
                <w:lang w:eastAsia="zh-CN"/>
              </w:rPr>
              <w:t xml:space="preserve">-SFN-AndSubframe. </w:t>
            </w:r>
          </w:p>
        </w:tc>
        <w:tc>
          <w:tcPr>
            <w:tcW w:w="631" w:type="pct"/>
            <w:tcBorders>
              <w:top w:val="single" w:sz="4" w:space="0" w:color="auto"/>
              <w:left w:val="single" w:sz="4" w:space="0" w:color="auto"/>
              <w:bottom w:val="single" w:sz="4" w:space="0" w:color="auto"/>
              <w:right w:val="single" w:sz="4" w:space="0" w:color="auto"/>
            </w:tcBorders>
          </w:tcPr>
          <w:p w14:paraId="0450F044" w14:textId="418073CF"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301E14C8"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6AE173BC"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DDAA1E" w14:textId="4248CE72"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AD4121F"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E7A07E" w14:textId="77777777" w:rsidR="00861292" w:rsidRPr="00006422" w:rsidRDefault="00861292" w:rsidP="00861292">
            <w:pPr>
              <w:keepNext/>
              <w:keepLines/>
              <w:spacing w:after="0"/>
              <w:rPr>
                <w:rFonts w:ascii="Arial" w:hAnsi="Arial"/>
                <w:b/>
                <w:bCs/>
                <w:i/>
                <w:iCs/>
                <w:sz w:val="18"/>
                <w:lang w:eastAsia="x-none"/>
              </w:rPr>
            </w:pPr>
            <w:r w:rsidRPr="00006422">
              <w:rPr>
                <w:rFonts w:ascii="Arial" w:hAnsi="Arial"/>
                <w:b/>
                <w:bCs/>
                <w:i/>
                <w:iCs/>
                <w:sz w:val="18"/>
                <w:lang w:eastAsia="x-none"/>
              </w:rPr>
              <w:t>gin-ElementList</w:t>
            </w:r>
          </w:p>
          <w:p w14:paraId="24C80535" w14:textId="0C04E8E1" w:rsidR="00861292" w:rsidRPr="00B05167" w:rsidRDefault="00861292" w:rsidP="00861292">
            <w:pPr>
              <w:ind w:left="32"/>
              <w:rPr>
                <w:lang w:eastAsia="ja-JP"/>
              </w:rPr>
            </w:pPr>
            <w:r w:rsidRPr="00006422">
              <w:rPr>
                <w:lang w:eastAsia="sv-SE"/>
              </w:rPr>
              <w:t>The</w:t>
            </w:r>
            <w:r w:rsidRPr="00006422">
              <w:rPr>
                <w:i/>
                <w:lang w:eastAsia="sv-SE"/>
              </w:rPr>
              <w:t xml:space="preserve"> </w:t>
            </w:r>
            <w:r w:rsidRPr="00006422">
              <w:rPr>
                <w:i/>
                <w:highlight w:val="yellow"/>
                <w:lang w:eastAsia="sv-SE"/>
              </w:rPr>
              <w:t>GIN-ElementList</w:t>
            </w:r>
            <w:r w:rsidRPr="00006422">
              <w:rPr>
                <w:lang w:eastAsia="sv-SE"/>
              </w:rPr>
              <w:t xml:space="preserve"> contains one or more GIN elements. Each GIN element contains either one GIN, which is identified by a PLMN ID and a NID, or multiple GINs that share the same PLMN ID. </w:t>
            </w:r>
            <w:r w:rsidRPr="00006422">
              <w:rPr>
                <w:lang w:eastAsia="ja-JP"/>
              </w:rPr>
              <w:t>The GIN index</w:t>
            </w:r>
            <w:r w:rsidRPr="00006422">
              <w:rPr>
                <w:i/>
                <w:iCs/>
                <w:lang w:eastAsia="ja-JP"/>
              </w:rPr>
              <w:t xml:space="preserve"> m </w:t>
            </w:r>
            <w:r w:rsidRPr="00006422">
              <w:rPr>
                <w:lang w:eastAsia="ja-JP"/>
              </w:rPr>
              <w:t xml:space="preserve">is defined as d1+d2+…+d(n-1)+i for the GIN included in the </w:t>
            </w:r>
            <w:r w:rsidRPr="00006422">
              <w:rPr>
                <w:i/>
                <w:iCs/>
                <w:lang w:eastAsia="ja-JP"/>
              </w:rPr>
              <w:t>n</w:t>
            </w:r>
            <w:r w:rsidRPr="00006422">
              <w:rPr>
                <w:lang w:eastAsia="ja-JP"/>
              </w:rPr>
              <w:t xml:space="preserve">-th entry of the </w:t>
            </w:r>
            <w:r w:rsidRPr="00006422">
              <w:rPr>
                <w:i/>
                <w:iCs/>
                <w:lang w:eastAsia="ja-JP"/>
              </w:rPr>
              <w:t>gin-ElementList</w:t>
            </w:r>
            <w:r w:rsidRPr="00006422">
              <w:rPr>
                <w:lang w:eastAsia="ja-JP"/>
              </w:rPr>
              <w:t xml:space="preserve"> and the </w:t>
            </w:r>
            <w:r w:rsidRPr="00006422">
              <w:rPr>
                <w:i/>
                <w:iCs/>
                <w:lang w:eastAsia="ja-JP"/>
              </w:rPr>
              <w:t>i</w:t>
            </w:r>
            <w:r w:rsidRPr="00006422">
              <w:rPr>
                <w:lang w:eastAsia="ja-JP"/>
              </w:rPr>
              <w:t xml:space="preserve">-th entry of its corresponding </w:t>
            </w:r>
            <w:r w:rsidRPr="00006422">
              <w:rPr>
                <w:i/>
                <w:iCs/>
                <w:lang w:eastAsia="ja-JP"/>
              </w:rPr>
              <w:t>GIN-Element</w:t>
            </w:r>
            <w:r w:rsidRPr="00006422">
              <w:rPr>
                <w:lang w:eastAsia="ja-JP"/>
              </w:rPr>
              <w:t xml:space="preserve">, where </w:t>
            </w:r>
            <w:r w:rsidRPr="00006422">
              <w:rPr>
                <w:i/>
                <w:iCs/>
                <w:lang w:eastAsia="ja-JP"/>
              </w:rPr>
              <w:t>d(k)</w:t>
            </w:r>
            <w:r w:rsidRPr="00006422">
              <w:rPr>
                <w:lang w:eastAsia="ja-JP"/>
              </w:rPr>
              <w:t xml:space="preserve"> is the number of GIN index values used in the </w:t>
            </w:r>
            <w:r w:rsidRPr="00006422">
              <w:rPr>
                <w:i/>
                <w:iCs/>
                <w:lang w:eastAsia="ja-JP"/>
              </w:rPr>
              <w:t>k</w:t>
            </w:r>
            <w:r w:rsidRPr="00006422">
              <w:rPr>
                <w:lang w:eastAsia="ja-JP"/>
              </w:rPr>
              <w:t xml:space="preserve">-th </w:t>
            </w:r>
            <w:r w:rsidRPr="00006422">
              <w:rPr>
                <w:i/>
                <w:iCs/>
                <w:lang w:eastAsia="ja-JP"/>
              </w:rPr>
              <w:t>gin-ElementList</w:t>
            </w:r>
            <w:r w:rsidRPr="00006422">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287C82D8" w14:textId="3366B0D1" w:rsidR="00861292" w:rsidRDefault="00861292" w:rsidP="00861292">
            <w:pPr>
              <w:rPr>
                <w:lang w:eastAsia="ja-JP"/>
              </w:rPr>
            </w:pPr>
            <w:r>
              <w:rPr>
                <w:rFonts w:eastAsiaTheme="minorEastAsia" w:hint="eastAsia"/>
                <w:lang w:eastAsia="zh-CN"/>
              </w:rPr>
              <w:t>G</w:t>
            </w:r>
            <w:r>
              <w:rPr>
                <w:rFonts w:eastAsiaTheme="minorEastAsia"/>
                <w:lang w:eastAsia="zh-CN"/>
              </w:rPr>
              <w:t>IN-ElementList -&gt; gin-ElementList</w:t>
            </w:r>
          </w:p>
        </w:tc>
        <w:tc>
          <w:tcPr>
            <w:tcW w:w="631" w:type="pct"/>
            <w:tcBorders>
              <w:top w:val="single" w:sz="4" w:space="0" w:color="auto"/>
              <w:left w:val="single" w:sz="4" w:space="0" w:color="auto"/>
              <w:bottom w:val="single" w:sz="4" w:space="0" w:color="auto"/>
              <w:right w:val="single" w:sz="4" w:space="0" w:color="auto"/>
            </w:tcBorders>
          </w:tcPr>
          <w:p w14:paraId="4BB461F9" w14:textId="059A1ACB"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21F6E90"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C5E736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21E2F0" w14:textId="0C5AC839"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3D0C03E7"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861292" w14:paraId="73FCAD2F" w14:textId="77777777" w:rsidTr="00B06D98">
              <w:tc>
                <w:tcPr>
                  <w:tcW w:w="4421" w:type="dxa"/>
                  <w:tcBorders>
                    <w:top w:val="single" w:sz="4" w:space="0" w:color="auto"/>
                    <w:left w:val="single" w:sz="4" w:space="0" w:color="auto"/>
                    <w:bottom w:val="single" w:sz="4" w:space="0" w:color="auto"/>
                    <w:right w:val="single" w:sz="4" w:space="0" w:color="auto"/>
                  </w:tcBorders>
                  <w:hideMark/>
                </w:tcPr>
                <w:p w14:paraId="0402A18F" w14:textId="77777777" w:rsidR="00861292" w:rsidRDefault="00861292" w:rsidP="00861292">
                  <w:pPr>
                    <w:pStyle w:val="TAH"/>
                    <w:rPr>
                      <w:lang w:eastAsia="sv-SE"/>
                    </w:rPr>
                  </w:pPr>
                  <w:r w:rsidRPr="00006422">
                    <w:rPr>
                      <w:i/>
                      <w:highlight w:val="yellow"/>
                      <w:lang w:eastAsia="sv-SE"/>
                    </w:rPr>
                    <w:t>GINs-PerSNPN</w:t>
                  </w:r>
                  <w:r>
                    <w:rPr>
                      <w:i/>
                      <w:lang w:eastAsia="sv-SE"/>
                    </w:rPr>
                    <w:t xml:space="preserve"> </w:t>
                  </w:r>
                  <w:r>
                    <w:rPr>
                      <w:lang w:eastAsia="sv-SE"/>
                    </w:rPr>
                    <w:t>field descriptions</w:t>
                  </w:r>
                </w:p>
              </w:tc>
            </w:tr>
          </w:tbl>
          <w:p w14:paraId="10FE9248"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13E9413" w14:textId="3F8CD3CB" w:rsidR="00861292" w:rsidRDefault="00861292" w:rsidP="00861292">
            <w:pPr>
              <w:rPr>
                <w:lang w:eastAsia="ja-JP"/>
              </w:rPr>
            </w:pPr>
            <w:r>
              <w:rPr>
                <w:rFonts w:eastAsiaTheme="minorEastAsia" w:hint="eastAsia"/>
                <w:lang w:eastAsia="zh-CN"/>
              </w:rPr>
              <w:t>G</w:t>
            </w:r>
            <w:r>
              <w:rPr>
                <w:rFonts w:eastAsiaTheme="minorEastAsia"/>
                <w:lang w:eastAsia="zh-CN"/>
              </w:rPr>
              <w:t>INs-PerSNPN -&gt; GINs-perSNPN</w:t>
            </w:r>
          </w:p>
        </w:tc>
        <w:tc>
          <w:tcPr>
            <w:tcW w:w="631" w:type="pct"/>
            <w:tcBorders>
              <w:top w:val="single" w:sz="4" w:space="0" w:color="auto"/>
              <w:left w:val="single" w:sz="4" w:space="0" w:color="auto"/>
              <w:bottom w:val="single" w:sz="4" w:space="0" w:color="auto"/>
              <w:right w:val="single" w:sz="4" w:space="0" w:color="auto"/>
            </w:tcBorders>
          </w:tcPr>
          <w:p w14:paraId="28C34E0F" w14:textId="18A5E5FF" w:rsidR="00861292" w:rsidRDefault="00861292" w:rsidP="00861292">
            <w:pPr>
              <w:spacing w:after="0" w:line="276" w:lineRule="auto"/>
              <w:rPr>
                <w:rFonts w:asciiTheme="minorHAnsi" w:eastAsia="SimSun" w:hAnsiTheme="minorHAnsi" w:cstheme="minorHAnsi"/>
                <w:lang w:eastAsia="zh-CN"/>
              </w:rPr>
            </w:pPr>
            <w:r w:rsidRPr="004C346C">
              <w:rPr>
                <w:rFonts w:asciiTheme="minorHAnsi" w:eastAsia="SimSun" w:hAnsiTheme="minorHAnsi" w:cstheme="minorHAnsi"/>
                <w:lang w:eastAsia="zh-CN"/>
              </w:rPr>
              <w:t>li.wenting@sanechips.com.cn</w:t>
            </w:r>
          </w:p>
        </w:tc>
        <w:tc>
          <w:tcPr>
            <w:tcW w:w="288" w:type="pct"/>
            <w:tcBorders>
              <w:top w:val="single" w:sz="4" w:space="0" w:color="auto"/>
              <w:left w:val="single" w:sz="4" w:space="0" w:color="auto"/>
              <w:bottom w:val="single" w:sz="4" w:space="0" w:color="auto"/>
              <w:right w:val="single" w:sz="4" w:space="0" w:color="auto"/>
            </w:tcBorders>
          </w:tcPr>
          <w:p w14:paraId="67964EEB"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0B86492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E7EDF36" w14:textId="51192CBD"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0445E074"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75138C" w14:textId="77777777" w:rsidR="00861292" w:rsidRPr="00006422" w:rsidRDefault="00861292" w:rsidP="00861292">
            <w:pPr>
              <w:keepNext/>
              <w:keepLines/>
              <w:spacing w:after="0"/>
              <w:rPr>
                <w:rFonts w:ascii="Arial" w:hAnsi="Arial"/>
                <w:b/>
                <w:i/>
                <w:iCs/>
                <w:sz w:val="18"/>
                <w:lang w:eastAsia="ko-KR"/>
              </w:rPr>
            </w:pPr>
            <w:r w:rsidRPr="00006422">
              <w:rPr>
                <w:rFonts w:ascii="Arial" w:hAnsi="Arial"/>
                <w:b/>
                <w:i/>
                <w:iCs/>
                <w:sz w:val="18"/>
                <w:lang w:eastAsia="ko-KR"/>
              </w:rPr>
              <w:t>ran-ExtendedPagingCycle</w:t>
            </w:r>
          </w:p>
          <w:p w14:paraId="07C080B6" w14:textId="397BA645" w:rsidR="00861292" w:rsidRPr="00B05167" w:rsidRDefault="00861292" w:rsidP="00861292">
            <w:pPr>
              <w:ind w:left="32" w:hanging="32"/>
              <w:rPr>
                <w:lang w:eastAsia="ja-JP"/>
              </w:rPr>
            </w:pPr>
            <w:r w:rsidRPr="00006422">
              <w:rPr>
                <w:lang w:eastAsia="ja-JP"/>
              </w:rPr>
              <w:t>The extended DRX (eDRX) cycle for RAN-initiated paging to be applied by the UE.</w:t>
            </w:r>
            <w:r w:rsidRPr="00006422">
              <w:rPr>
                <w:iCs/>
                <w:lang w:eastAsia="ko-KR"/>
              </w:rPr>
              <w:t xml:space="preserve"> Value </w:t>
            </w:r>
            <w:r w:rsidRPr="00006422">
              <w:rPr>
                <w:i/>
                <w:iCs/>
                <w:lang w:eastAsia="ko-KR"/>
              </w:rPr>
              <w:t>rf256</w:t>
            </w:r>
            <w:r w:rsidRPr="00006422">
              <w:rPr>
                <w:iCs/>
                <w:lang w:eastAsia="ko-KR"/>
              </w:rPr>
              <w:t xml:space="preserve"> corresponds to 256 radio frames, value </w:t>
            </w:r>
            <w:r w:rsidRPr="00006422">
              <w:rPr>
                <w:i/>
                <w:iCs/>
                <w:lang w:eastAsia="ko-KR"/>
              </w:rPr>
              <w:t>rf512</w:t>
            </w:r>
            <w:r w:rsidRPr="00006422">
              <w:rPr>
                <w:iCs/>
                <w:lang w:eastAsia="ko-KR"/>
              </w:rPr>
              <w:t xml:space="preserve"> corresponds to 512 radio frames and so on. The field is only included when the UE is configured with eDRX in RRC_IDLE, see TS </w:t>
            </w:r>
            <w:r w:rsidRPr="00006422">
              <w:rPr>
                <w:iCs/>
                <w:highlight w:val="yellow"/>
                <w:lang w:eastAsia="ko-KR"/>
              </w:rPr>
              <w:t>24.401</w:t>
            </w:r>
            <w:r w:rsidRPr="00006422">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F166CED" w14:textId="57A678AF" w:rsidR="00861292" w:rsidRDefault="00861292" w:rsidP="00861292">
            <w:pPr>
              <w:rPr>
                <w:lang w:eastAsia="ja-JP"/>
              </w:rPr>
            </w:pPr>
            <w:r>
              <w:rPr>
                <w:rFonts w:eastAsiaTheme="minorEastAsia" w:hint="eastAsia"/>
                <w:lang w:eastAsia="zh-CN"/>
              </w:rPr>
              <w:t>S</w:t>
            </w:r>
            <w:r>
              <w:rPr>
                <w:rFonts w:eastAsiaTheme="minorEastAsia"/>
                <w:lang w:eastAsia="zh-CN"/>
              </w:rPr>
              <w:t>hould be 24.501</w:t>
            </w:r>
          </w:p>
        </w:tc>
        <w:tc>
          <w:tcPr>
            <w:tcW w:w="631" w:type="pct"/>
            <w:tcBorders>
              <w:top w:val="single" w:sz="4" w:space="0" w:color="auto"/>
              <w:left w:val="single" w:sz="4" w:space="0" w:color="auto"/>
              <w:bottom w:val="single" w:sz="4" w:space="0" w:color="auto"/>
              <w:right w:val="single" w:sz="4" w:space="0" w:color="auto"/>
            </w:tcBorders>
          </w:tcPr>
          <w:p w14:paraId="1A5DC3C0" w14:textId="2870C6B0"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88" w:type="pct"/>
            <w:tcBorders>
              <w:top w:val="single" w:sz="4" w:space="0" w:color="auto"/>
              <w:left w:val="single" w:sz="4" w:space="0" w:color="auto"/>
              <w:bottom w:val="single" w:sz="4" w:space="0" w:color="auto"/>
              <w:right w:val="single" w:sz="4" w:space="0" w:color="auto"/>
            </w:tcBorders>
          </w:tcPr>
          <w:p w14:paraId="1A2B55C6"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6749E6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9B1F853" w14:textId="790B261A"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B904BB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83241C"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schedulingRequestID-BFR-r17</w:t>
            </w:r>
          </w:p>
          <w:p w14:paraId="070CF54E"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BFDset</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BFDset2 </w:t>
            </w:r>
            <w:r w:rsidRPr="00DA3C36">
              <w:rPr>
                <w:bCs/>
                <w:iCs/>
                <w:lang w:eastAsia="sv-SE"/>
              </w:rPr>
              <w:t>of the same serving cell.</w:t>
            </w:r>
          </w:p>
          <w:p w14:paraId="172B6E7B" w14:textId="77777777" w:rsidR="00861292" w:rsidRPr="00DA3C36" w:rsidRDefault="00861292" w:rsidP="00861292">
            <w:pPr>
              <w:keepNext/>
              <w:keepLines/>
              <w:spacing w:after="0"/>
              <w:rPr>
                <w:rFonts w:eastAsia="SimSun"/>
                <w:bCs/>
                <w:i/>
                <w:lang w:val="en-US" w:eastAsia="sv-SE"/>
              </w:rPr>
            </w:pPr>
            <w:r w:rsidRPr="00DA3C36">
              <w:rPr>
                <w:rFonts w:eastAsia="SimSun"/>
                <w:bCs/>
                <w:i/>
                <w:lang w:val="en-US" w:eastAsia="sv-SE"/>
              </w:rPr>
              <w:t>Editor’s note: BFDset and BFDset2 configuration is pending on LS response from RAN1.</w:t>
            </w:r>
          </w:p>
          <w:p w14:paraId="783A208C" w14:textId="77777777" w:rsidR="00861292" w:rsidRDefault="00861292" w:rsidP="00861292">
            <w:pPr>
              <w:keepNext/>
              <w:keepLines/>
              <w:spacing w:after="0"/>
              <w:rPr>
                <w:rFonts w:ascii="Calibri" w:eastAsia="SimSun" w:hAnsi="Calibri"/>
                <w:bCs/>
                <w:i/>
                <w:sz w:val="22"/>
                <w:szCs w:val="22"/>
                <w:lang w:val="en-US" w:eastAsia="sv-SE"/>
              </w:rPr>
            </w:pPr>
          </w:p>
          <w:p w14:paraId="68FFA014" w14:textId="77777777" w:rsidR="00861292" w:rsidRPr="00DA3C36" w:rsidRDefault="00861292" w:rsidP="00861292">
            <w:pPr>
              <w:keepNext/>
              <w:keepLines/>
              <w:spacing w:after="0"/>
              <w:rPr>
                <w:rFonts w:ascii="Arial" w:hAnsi="Arial"/>
                <w:b/>
                <w:i/>
                <w:sz w:val="18"/>
                <w:szCs w:val="22"/>
                <w:lang w:eastAsia="sv-SE"/>
              </w:rPr>
            </w:pPr>
            <w:r w:rsidRPr="00DA3C36">
              <w:rPr>
                <w:rFonts w:ascii="Arial" w:hAnsi="Arial"/>
                <w:b/>
                <w:i/>
                <w:sz w:val="18"/>
                <w:szCs w:val="22"/>
                <w:lang w:eastAsia="sv-SE"/>
              </w:rPr>
              <w:t>schedulingRequestID-BFR2-r17</w:t>
            </w:r>
          </w:p>
          <w:p w14:paraId="31AD1DF8" w14:textId="77777777" w:rsidR="00861292" w:rsidRPr="00DA3C36" w:rsidRDefault="00861292" w:rsidP="00861292">
            <w:pPr>
              <w:keepNext/>
              <w:keepLines/>
              <w:spacing w:after="0"/>
              <w:rPr>
                <w:bCs/>
                <w:iCs/>
                <w:lang w:eastAsia="sv-SE"/>
              </w:rPr>
            </w:pPr>
            <w:r w:rsidRPr="00DA3C36">
              <w:rPr>
                <w:bCs/>
                <w:iCs/>
                <w:lang w:eastAsia="sv-SE"/>
              </w:rPr>
              <w:t xml:space="preserve">Indicates the scheduling request configuration (SchedulingRequestConfig) that the UE shall use upon detecting a beam failure on the detection resources </w:t>
            </w:r>
            <w:r w:rsidRPr="00DA3C36">
              <w:rPr>
                <w:bCs/>
                <w:iCs/>
                <w:highlight w:val="yellow"/>
                <w:lang w:eastAsia="sv-SE"/>
              </w:rPr>
              <w:t xml:space="preserve">configured </w:t>
            </w:r>
            <w:r w:rsidRPr="00DA3C36">
              <w:rPr>
                <w:bCs/>
                <w:iCs/>
                <w:lang w:eastAsia="sv-SE"/>
              </w:rPr>
              <w:t xml:space="preserve">in </w:t>
            </w:r>
            <w:r w:rsidRPr="00DA3C36">
              <w:rPr>
                <w:bCs/>
                <w:iCs/>
                <w:highlight w:val="yellow"/>
                <w:lang w:eastAsia="sv-SE"/>
              </w:rPr>
              <w:t>BFDset2</w:t>
            </w:r>
            <w:r w:rsidRPr="00DA3C36">
              <w:rPr>
                <w:bCs/>
                <w:iCs/>
                <w:lang w:eastAsia="sv-SE"/>
              </w:rPr>
              <w:t xml:space="preserve"> of a serving cell but not on resources </w:t>
            </w:r>
            <w:r w:rsidRPr="00DA3C36">
              <w:rPr>
                <w:bCs/>
                <w:iCs/>
                <w:highlight w:val="yellow"/>
                <w:lang w:eastAsia="sv-SE"/>
              </w:rPr>
              <w:t>configured</w:t>
            </w:r>
            <w:r w:rsidRPr="00DA3C36">
              <w:rPr>
                <w:bCs/>
                <w:iCs/>
                <w:lang w:eastAsia="sv-SE"/>
              </w:rPr>
              <w:t xml:space="preserve"> in </w:t>
            </w:r>
            <w:r w:rsidRPr="00DA3C36">
              <w:rPr>
                <w:bCs/>
                <w:iCs/>
                <w:highlight w:val="yellow"/>
                <w:lang w:eastAsia="sv-SE"/>
              </w:rPr>
              <w:t xml:space="preserve">BFDset </w:t>
            </w:r>
            <w:r w:rsidRPr="00DA3C36">
              <w:rPr>
                <w:bCs/>
                <w:iCs/>
                <w:lang w:eastAsia="sv-SE"/>
              </w:rPr>
              <w:t>of the same serving cell.</w:t>
            </w:r>
          </w:p>
          <w:p w14:paraId="596392DA" w14:textId="77777777" w:rsidR="00861292" w:rsidRPr="00DA3C36" w:rsidRDefault="00861292" w:rsidP="00861292">
            <w:pPr>
              <w:keepNext/>
              <w:keepLines/>
              <w:spacing w:after="0"/>
              <w:rPr>
                <w:rFonts w:ascii="Calibri" w:eastAsia="SimSun" w:hAnsi="Calibri"/>
                <w:bCs/>
                <w:i/>
                <w:lang w:val="en-US" w:eastAsia="sv-SE"/>
              </w:rPr>
            </w:pPr>
            <w:r w:rsidRPr="00DA3C36">
              <w:rPr>
                <w:rFonts w:eastAsia="SimSun"/>
                <w:bCs/>
                <w:i/>
                <w:lang w:val="en-US" w:eastAsia="sv-SE"/>
              </w:rPr>
              <w:t>Editor’s note: BFDset and BFDset2 configuration is pending on LS response from RAN1.</w:t>
            </w:r>
          </w:p>
          <w:p w14:paraId="69B6655A"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C059447" w14:textId="77777777" w:rsidR="00861292" w:rsidRPr="00DA3C36" w:rsidRDefault="00861292" w:rsidP="00861292">
            <w:pPr>
              <w:numPr>
                <w:ilvl w:val="0"/>
                <w:numId w:val="48"/>
              </w:numPr>
              <w:overflowPunct/>
              <w:autoSpaceDE/>
              <w:autoSpaceDN/>
              <w:adjustRightInd/>
              <w:spacing w:after="160" w:line="259" w:lineRule="auto"/>
              <w:textAlignment w:val="auto"/>
              <w:rPr>
                <w:rFonts w:eastAsia="SimSun"/>
                <w:lang w:val="en-US" w:eastAsia="sv-SE"/>
              </w:rPr>
            </w:pPr>
            <w:r w:rsidRPr="00DA3C36">
              <w:rPr>
                <w:rFonts w:eastAsia="SimSun" w:hint="eastAsia"/>
                <w:bCs/>
                <w:iCs/>
                <w:szCs w:val="22"/>
                <w:lang w:val="en-US" w:eastAsia="zh-CN"/>
              </w:rPr>
              <w:t xml:space="preserve">The </w:t>
            </w:r>
            <w:r w:rsidRPr="00DA3C36">
              <w:rPr>
                <w:rFonts w:eastAsia="SimSun" w:hint="eastAsia"/>
                <w:bCs/>
                <w:iCs/>
                <w:szCs w:val="22"/>
                <w:highlight w:val="yellow"/>
                <w:lang w:val="en-US" w:eastAsia="zh-CN"/>
              </w:rPr>
              <w:t>BFDset</w:t>
            </w:r>
            <w:r w:rsidRPr="00DA3C36">
              <w:rPr>
                <w:rFonts w:eastAsia="SimSun" w:hint="eastAsia"/>
                <w:bCs/>
                <w:iCs/>
                <w:szCs w:val="22"/>
                <w:lang w:val="en-US" w:eastAsia="zh-CN"/>
              </w:rPr>
              <w:t xml:space="preserve"> should be changed to </w:t>
            </w:r>
            <w:r>
              <w:rPr>
                <w:rFonts w:eastAsia="SimSun"/>
                <w:bCs/>
                <w:iCs/>
                <w:szCs w:val="22"/>
                <w:lang w:val="en-US" w:eastAsia="zh-CN"/>
              </w:rPr>
              <w:t>“</w:t>
            </w:r>
            <w:r w:rsidRPr="00DA3C36">
              <w:rPr>
                <w:rFonts w:eastAsia="SimSun" w:hint="eastAsia"/>
                <w:bCs/>
                <w:iCs/>
                <w:szCs w:val="22"/>
                <w:lang w:val="en-US" w:eastAsia="zh-CN"/>
              </w:rPr>
              <w:t xml:space="preserve">BFD RS set </w:t>
            </w:r>
            <w:r w:rsidRPr="00DA3C36">
              <w:rPr>
                <w:bCs/>
                <w:iCs/>
                <w:szCs w:val="22"/>
                <w:lang w:val="en-US" w:eastAsia="zh-CN"/>
              </w:rPr>
              <w:t>1</w:t>
            </w:r>
            <w:r>
              <w:rPr>
                <w:bCs/>
                <w:iCs/>
                <w:szCs w:val="22"/>
                <w:lang w:val="en-US" w:eastAsia="zh-CN"/>
              </w:rPr>
              <w:t>”.</w:t>
            </w:r>
          </w:p>
          <w:p w14:paraId="5D1654E3" w14:textId="20F1C404" w:rsidR="00861292" w:rsidRPr="00DA3C36" w:rsidRDefault="00861292" w:rsidP="00861292">
            <w:pPr>
              <w:numPr>
                <w:ilvl w:val="0"/>
                <w:numId w:val="48"/>
              </w:numPr>
              <w:overflowPunct/>
              <w:autoSpaceDE/>
              <w:autoSpaceDN/>
              <w:adjustRightInd/>
              <w:spacing w:after="160" w:line="259" w:lineRule="auto"/>
              <w:textAlignment w:val="auto"/>
              <w:rPr>
                <w:rFonts w:asciiTheme="minorHAnsi" w:eastAsia="SimSun" w:hAnsiTheme="minorHAnsi" w:cstheme="minorHAnsi"/>
                <w:lang w:val="en-US" w:eastAsia="sv-SE"/>
              </w:rPr>
            </w:pPr>
            <w:r w:rsidRPr="00DA3C36">
              <w:rPr>
                <w:rFonts w:eastAsia="SimSun"/>
                <w:highlight w:val="yellow"/>
                <w:lang w:val="en-US" w:eastAsia="zh-CN"/>
              </w:rPr>
              <w:t>BFD set</w:t>
            </w:r>
            <w:r w:rsidRPr="00DA3C36">
              <w:rPr>
                <w:rFonts w:eastAsia="SimSun"/>
                <w:lang w:val="en-US" w:eastAsia="zh-CN"/>
              </w:rPr>
              <w:t xml:space="preserve"> should be changed to </w:t>
            </w:r>
            <w:r>
              <w:rPr>
                <w:rFonts w:eastAsia="SimSun"/>
                <w:lang w:val="en-US" w:eastAsia="zh-CN"/>
              </w:rPr>
              <w:t>“</w:t>
            </w:r>
            <w:r w:rsidRPr="00DA3C36">
              <w:rPr>
                <w:rFonts w:eastAsia="SimSun"/>
                <w:lang w:val="en-US" w:eastAsia="zh-CN"/>
              </w:rPr>
              <w:t>BFD RS set</w:t>
            </w:r>
            <w:r>
              <w:rPr>
                <w:rFonts w:eastAsia="SimSun"/>
                <w:lang w:val="en-US" w:eastAsia="zh-CN"/>
              </w:rPr>
              <w:t>”</w:t>
            </w:r>
            <w:r w:rsidRPr="00DA3C36">
              <w:rPr>
                <w:rFonts w:eastAsia="SimSun"/>
                <w:lang w:val="en-US" w:eastAsia="zh-CN"/>
              </w:rPr>
              <w:t xml:space="preserve"> which is more accurate;</w:t>
            </w:r>
          </w:p>
          <w:p w14:paraId="3CC3744A" w14:textId="77777777" w:rsidR="00861292" w:rsidRDefault="00861292" w:rsidP="00861292">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3150FCF9" w14:textId="77777777" w:rsidR="00861292" w:rsidRPr="00516C98" w:rsidRDefault="00861292" w:rsidP="00861292">
            <w:pPr>
              <w:pStyle w:val="TAL"/>
              <w:rPr>
                <w:b/>
                <w:i/>
                <w:szCs w:val="22"/>
                <w:lang w:eastAsia="sv-SE"/>
              </w:rPr>
            </w:pPr>
            <w:r w:rsidRPr="00516C98">
              <w:rPr>
                <w:b/>
                <w:i/>
                <w:szCs w:val="22"/>
                <w:lang w:eastAsia="sv-SE"/>
              </w:rPr>
              <w:t>schedulingRequestID-BFR-r17</w:t>
            </w:r>
          </w:p>
          <w:p w14:paraId="0B0597E1"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the same serving cell.</w:t>
            </w:r>
          </w:p>
          <w:p w14:paraId="70A047C9" w14:textId="77777777" w:rsidR="00861292" w:rsidRPr="00D16324" w:rsidRDefault="00861292" w:rsidP="00861292">
            <w:pPr>
              <w:overflowPunct/>
              <w:autoSpaceDE/>
              <w:autoSpaceDN/>
              <w:adjustRightInd/>
              <w:spacing w:after="160" w:line="259" w:lineRule="auto"/>
              <w:textAlignment w:val="auto"/>
              <w:rPr>
                <w:bCs/>
                <w:i/>
                <w:lang w:eastAsia="sv-SE"/>
              </w:rPr>
            </w:pPr>
            <w:r w:rsidRPr="00D16324">
              <w:rPr>
                <w:bCs/>
                <w:i/>
                <w:lang w:eastAsia="sv-SE"/>
              </w:rPr>
              <w:t>Editor’s note: BFDset and BFDset2 configuration is pending on LS response from RAN1.</w:t>
            </w:r>
          </w:p>
          <w:p w14:paraId="4FEEDAF0" w14:textId="77777777" w:rsidR="00861292" w:rsidRDefault="00861292" w:rsidP="00861292">
            <w:pPr>
              <w:overflowPunct/>
              <w:autoSpaceDE/>
              <w:autoSpaceDN/>
              <w:adjustRightInd/>
              <w:spacing w:after="160" w:line="259" w:lineRule="auto"/>
              <w:textAlignment w:val="auto"/>
              <w:rPr>
                <w:bCs/>
                <w:i/>
                <w:szCs w:val="22"/>
                <w:lang w:eastAsia="sv-SE"/>
              </w:rPr>
            </w:pPr>
          </w:p>
          <w:p w14:paraId="1951F8D7" w14:textId="77777777" w:rsidR="00861292" w:rsidRPr="00516C98" w:rsidRDefault="00861292" w:rsidP="00861292">
            <w:pPr>
              <w:pStyle w:val="TAL"/>
              <w:rPr>
                <w:b/>
                <w:i/>
                <w:szCs w:val="22"/>
                <w:lang w:eastAsia="sv-SE"/>
              </w:rPr>
            </w:pPr>
            <w:r w:rsidRPr="00516C98">
              <w:rPr>
                <w:b/>
                <w:i/>
                <w:szCs w:val="22"/>
                <w:lang w:eastAsia="sv-SE"/>
              </w:rPr>
              <w:t>schedulingRequestID-BFR2-r17</w:t>
            </w:r>
          </w:p>
          <w:p w14:paraId="78C406CD" w14:textId="77777777" w:rsidR="00861292" w:rsidRPr="00D16324" w:rsidRDefault="00861292" w:rsidP="00861292">
            <w:pPr>
              <w:pStyle w:val="TAL"/>
              <w:rPr>
                <w:rFonts w:ascii="Times New Roman" w:hAnsi="Times New Roman"/>
                <w:bCs/>
                <w:iCs/>
                <w:sz w:val="20"/>
                <w:lang w:eastAsia="sv-SE"/>
              </w:rPr>
            </w:pPr>
            <w:r w:rsidRPr="00D16324">
              <w:rPr>
                <w:rFonts w:ascii="Times New Roman" w:hAnsi="Times New Roman"/>
                <w:bCs/>
                <w:iCs/>
                <w:sz w:val="20"/>
                <w:lang w:eastAsia="sv-SE"/>
              </w:rPr>
              <w:t>Indicates the scheduling request configuration (SchedulingRequestConfig) that the UE shall use upon detecting a beam failure on the detection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w:t>
            </w:r>
            <w:r w:rsidRPr="00D16324">
              <w:rPr>
                <w:rFonts w:ascii="Times New Roman" w:hAnsi="Times New Roman"/>
                <w:bCs/>
                <w:iCs/>
                <w:sz w:val="20"/>
                <w:lang w:eastAsia="sv-SE"/>
              </w:rPr>
              <w:t>2 of a serving cell but not on resources configured</w:t>
            </w:r>
            <w:r w:rsidRPr="00D16324">
              <w:rPr>
                <w:rFonts w:ascii="Times New Roman" w:hAnsi="Times New Roman"/>
                <w:bCs/>
                <w:iCs/>
                <w:color w:val="FF0000"/>
                <w:sz w:val="20"/>
                <w:lang w:eastAsia="sv-SE"/>
              </w:rPr>
              <w:t xml:space="preserve"> </w:t>
            </w:r>
            <w:r w:rsidRPr="00D16324">
              <w:rPr>
                <w:rFonts w:ascii="Times New Roman" w:hAnsi="Times New Roman"/>
                <w:bCs/>
                <w:iCs/>
                <w:sz w:val="20"/>
                <w:lang w:eastAsia="sv-SE"/>
              </w:rPr>
              <w:t>in BFD</w:t>
            </w:r>
            <w:r w:rsidRPr="00D16324">
              <w:rPr>
                <w:rFonts w:ascii="Times New Roman" w:hAnsi="Times New Roman"/>
                <w:bCs/>
                <w:iCs/>
                <w:color w:val="FF0000"/>
                <w:sz w:val="20"/>
                <w:u w:val="single"/>
                <w:lang w:eastAsia="sv-SE"/>
              </w:rPr>
              <w:t xml:space="preserve">-RS </w:t>
            </w:r>
            <w:r w:rsidRPr="00D16324">
              <w:rPr>
                <w:rFonts w:ascii="Times New Roman" w:hAnsi="Times New Roman"/>
                <w:bCs/>
                <w:iCs/>
                <w:sz w:val="20"/>
                <w:lang w:eastAsia="sv-SE"/>
              </w:rPr>
              <w:t>set</w:t>
            </w:r>
            <w:r w:rsidRPr="00D16324">
              <w:rPr>
                <w:rFonts w:ascii="Times New Roman" w:hAnsi="Times New Roman"/>
                <w:bCs/>
                <w:iCs/>
                <w:color w:val="FF0000"/>
                <w:sz w:val="20"/>
                <w:u w:val="single"/>
                <w:lang w:eastAsia="sv-SE"/>
              </w:rPr>
              <w:t xml:space="preserve"> 1 </w:t>
            </w:r>
            <w:r w:rsidRPr="00D16324">
              <w:rPr>
                <w:rFonts w:ascii="Times New Roman" w:hAnsi="Times New Roman"/>
                <w:bCs/>
                <w:iCs/>
                <w:sz w:val="20"/>
                <w:lang w:eastAsia="sv-SE"/>
              </w:rPr>
              <w:t>of the same serving cell.</w:t>
            </w:r>
          </w:p>
          <w:p w14:paraId="155B29DB" w14:textId="1345D73E" w:rsidR="00861292" w:rsidRDefault="00861292" w:rsidP="00861292">
            <w:pPr>
              <w:rPr>
                <w:lang w:eastAsia="ja-JP"/>
              </w:rPr>
            </w:pPr>
            <w:r w:rsidRPr="00D16324">
              <w:rPr>
                <w:bCs/>
                <w:i/>
                <w:lang w:eastAsia="sv-SE"/>
              </w:rPr>
              <w:t>Editor’s note: BFDset and BFDset2 configuration is pending on LS response from RAN1.</w:t>
            </w:r>
          </w:p>
        </w:tc>
        <w:tc>
          <w:tcPr>
            <w:tcW w:w="631" w:type="pct"/>
            <w:tcBorders>
              <w:top w:val="single" w:sz="4" w:space="0" w:color="auto"/>
              <w:left w:val="single" w:sz="4" w:space="0" w:color="auto"/>
              <w:bottom w:val="single" w:sz="4" w:space="0" w:color="auto"/>
              <w:right w:val="single" w:sz="4" w:space="0" w:color="auto"/>
            </w:tcBorders>
          </w:tcPr>
          <w:p w14:paraId="65616935" w14:textId="795F273B"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650E0E5D" w14:textId="77777777" w:rsidR="00861292" w:rsidRPr="00EF08EB" w:rsidRDefault="00861292" w:rsidP="00861292">
            <w:pPr>
              <w:spacing w:after="0" w:line="276" w:lineRule="auto"/>
              <w:rPr>
                <w:rFonts w:asciiTheme="minorHAnsi" w:eastAsia="SimSun" w:hAnsiTheme="minorHAnsi" w:cstheme="minorHAnsi"/>
                <w:lang w:eastAsia="zh-CN"/>
              </w:rPr>
            </w:pPr>
          </w:p>
        </w:tc>
      </w:tr>
      <w:tr w:rsidR="00861292" w:rsidRPr="00EF08EB" w14:paraId="165B364F"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90EE38C" w14:textId="18A29D55" w:rsidR="00861292" w:rsidRDefault="00861292" w:rsidP="0086129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6B3C3DFC" w14:textId="77777777" w:rsidR="00861292" w:rsidRDefault="00861292" w:rsidP="0086129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BFC88" w14:textId="77777777" w:rsidR="00861292" w:rsidRPr="00D16324" w:rsidRDefault="00861292" w:rsidP="00861292">
            <w:pPr>
              <w:keepNext/>
              <w:keepLines/>
              <w:spacing w:before="120"/>
              <w:outlineLvl w:val="3"/>
              <w:rPr>
                <w:rFonts w:ascii="Arial" w:hAnsi="Arial"/>
                <w:i/>
                <w:sz w:val="24"/>
                <w:lang w:eastAsia="ja-JP"/>
              </w:rPr>
            </w:pPr>
            <w:r w:rsidRPr="00D16324">
              <w:rPr>
                <w:rFonts w:ascii="Arial" w:hAnsi="Arial"/>
                <w:i/>
                <w:sz w:val="24"/>
                <w:lang w:eastAsia="ja-JP"/>
              </w:rPr>
              <w:t>–</w:t>
            </w:r>
            <w:r w:rsidRPr="00D16324">
              <w:rPr>
                <w:rFonts w:ascii="Arial" w:hAnsi="Arial"/>
                <w:i/>
                <w:sz w:val="24"/>
                <w:lang w:eastAsia="ja-JP"/>
              </w:rPr>
              <w:tab/>
              <w:t>BeamFailureRecoveryServingCellConfig</w:t>
            </w:r>
          </w:p>
          <w:p w14:paraId="40D3D70E" w14:textId="77777777" w:rsidR="00861292" w:rsidRPr="00D16324" w:rsidRDefault="00861292" w:rsidP="00861292">
            <w:pPr>
              <w:rPr>
                <w:lang w:eastAsia="ja-JP"/>
              </w:rPr>
            </w:pPr>
            <w:r w:rsidRPr="00D16324">
              <w:rPr>
                <w:lang w:eastAsia="ja-JP"/>
              </w:rPr>
              <w:t xml:space="preserve">The IE </w:t>
            </w:r>
            <w:r w:rsidRPr="00D16324">
              <w:rPr>
                <w:i/>
                <w:lang w:eastAsia="ja-JP"/>
              </w:rPr>
              <w:t>BeamFailureRecoveryServingCellConfig</w:t>
            </w:r>
            <w:r w:rsidRPr="00D16324">
              <w:rPr>
                <w:lang w:eastAsia="ja-JP"/>
              </w:rPr>
              <w:t xml:space="preserve"> is used to configure the UE with candidate beams for beam failure recovery in case of beam failure detection in a serving cell when two </w:t>
            </w:r>
            <w:r w:rsidRPr="00D16324">
              <w:rPr>
                <w:highlight w:val="yellow"/>
                <w:lang w:eastAsia="ja-JP"/>
              </w:rPr>
              <w:t>BFD sets</w:t>
            </w:r>
            <w:r w:rsidRPr="00D16324">
              <w:rPr>
                <w:lang w:eastAsia="ja-JP"/>
              </w:rPr>
              <w:t xml:space="preserve"> are configured. See also TS 38.321 [3], clause xxx. </w:t>
            </w:r>
          </w:p>
          <w:p w14:paraId="19EE1DBD" w14:textId="77777777" w:rsidR="00861292" w:rsidRPr="00D16324" w:rsidRDefault="00861292" w:rsidP="00861292">
            <w:pPr>
              <w:rPr>
                <w:lang w:eastAsia="ja-JP"/>
              </w:rPr>
            </w:pPr>
            <w:r w:rsidRPr="00D16324">
              <w:rPr>
                <w:lang w:eastAsia="ja-JP"/>
              </w:rPr>
              <w:tab/>
              <w:t xml:space="preserve">Editor’s note: how to refer BFD sets will depend how those will be implemented. Same reason candidatebeamlists are not yet associated to </w:t>
            </w:r>
            <w:r w:rsidRPr="00D16324">
              <w:rPr>
                <w:highlight w:val="yellow"/>
                <w:lang w:eastAsia="ja-JP"/>
              </w:rPr>
              <w:t>BFD sets</w:t>
            </w:r>
            <w:r w:rsidRPr="00D16324">
              <w:rPr>
                <w:lang w:eastAsia="ja-JP"/>
              </w:rPr>
              <w:t xml:space="preserve"> in field description</w:t>
            </w:r>
          </w:p>
          <w:p w14:paraId="0122DB5F" w14:textId="77777777" w:rsidR="00861292" w:rsidRPr="00B05167" w:rsidRDefault="00861292" w:rsidP="0086129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1467180" w14:textId="5EF7937B" w:rsidR="00861292" w:rsidRDefault="00861292" w:rsidP="00861292">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1" w:type="pct"/>
            <w:tcBorders>
              <w:top w:val="single" w:sz="4" w:space="0" w:color="auto"/>
              <w:left w:val="single" w:sz="4" w:space="0" w:color="auto"/>
              <w:bottom w:val="single" w:sz="4" w:space="0" w:color="auto"/>
              <w:right w:val="single" w:sz="4" w:space="0" w:color="auto"/>
            </w:tcBorders>
          </w:tcPr>
          <w:p w14:paraId="767D18DC" w14:textId="5AE1BBE2" w:rsidR="00861292" w:rsidRDefault="00861292" w:rsidP="0086129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88" w:type="pct"/>
            <w:tcBorders>
              <w:top w:val="single" w:sz="4" w:space="0" w:color="auto"/>
              <w:left w:val="single" w:sz="4" w:space="0" w:color="auto"/>
              <w:bottom w:val="single" w:sz="4" w:space="0" w:color="auto"/>
              <w:right w:val="single" w:sz="4" w:space="0" w:color="auto"/>
            </w:tcBorders>
          </w:tcPr>
          <w:p w14:paraId="382FA1B4" w14:textId="77777777" w:rsidR="00861292" w:rsidRPr="00EF08EB" w:rsidRDefault="00861292" w:rsidP="00861292">
            <w:pPr>
              <w:spacing w:after="0" w:line="276" w:lineRule="auto"/>
              <w:rPr>
                <w:rFonts w:asciiTheme="minorHAnsi" w:eastAsia="SimSun" w:hAnsiTheme="minorHAnsi" w:cstheme="minorHAnsi"/>
                <w:lang w:eastAsia="zh-CN"/>
              </w:rPr>
            </w:pPr>
          </w:p>
        </w:tc>
      </w:tr>
      <w:tr w:rsidR="006C1210" w:rsidRPr="00EF08EB" w14:paraId="7A803FD9"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43F25DA" w14:textId="0B90E581"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lastRenderedPageBreak/>
              <w:t>312</w:t>
            </w:r>
          </w:p>
        </w:tc>
        <w:tc>
          <w:tcPr>
            <w:tcW w:w="224" w:type="pct"/>
            <w:tcBorders>
              <w:top w:val="single" w:sz="4" w:space="0" w:color="auto"/>
              <w:left w:val="single" w:sz="4" w:space="0" w:color="auto"/>
              <w:bottom w:val="single" w:sz="4" w:space="0" w:color="auto"/>
              <w:right w:val="single" w:sz="4" w:space="0" w:color="auto"/>
            </w:tcBorders>
          </w:tcPr>
          <w:p w14:paraId="459BFC07" w14:textId="55AAE02E"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671650" w14:textId="77777777" w:rsidR="006C1210" w:rsidRDefault="006C1210" w:rsidP="006C1210">
            <w:pPr>
              <w:pStyle w:val="B2"/>
              <w:ind w:left="0" w:firstLine="0"/>
              <w:rPr>
                <w:rFonts w:eastAsia="Malgun Gothic"/>
                <w:lang w:eastAsia="ko-KR"/>
              </w:rPr>
            </w:pPr>
            <w:r>
              <w:rPr>
                <w:rFonts w:eastAsia="Malgun Gothic" w:hint="eastAsia"/>
                <w:lang w:eastAsia="ko-KR"/>
              </w:rPr>
              <w:t>In 5.7.4.3</w:t>
            </w:r>
          </w:p>
          <w:p w14:paraId="68CFA71E" w14:textId="77777777" w:rsidR="006C1210" w:rsidRDefault="006C1210" w:rsidP="006C1210">
            <w:pPr>
              <w:pStyle w:val="B3"/>
            </w:pPr>
            <w:r>
              <w:t>3&gt;</w:t>
            </w:r>
            <w:r>
              <w:tab/>
              <w:t>if the UE prefers to temporarily reduce maximum aggregated bandwidth of FR2-2:</w:t>
            </w:r>
          </w:p>
          <w:p w14:paraId="014B229D" w14:textId="77777777" w:rsidR="006C1210" w:rsidRDefault="006C1210" w:rsidP="006C1210">
            <w:pPr>
              <w:pStyle w:val="B4"/>
            </w:pPr>
            <w:r>
              <w:t>4&gt;</w:t>
            </w:r>
            <w:r>
              <w:tab/>
              <w:t xml:space="preserve">include </w:t>
            </w:r>
            <w:r w:rsidRPr="00C47AA1">
              <w:rPr>
                <w:i/>
                <w:iCs/>
              </w:rPr>
              <w:t>reducedMaxBW-FR2-2</w:t>
            </w:r>
            <w:r>
              <w:t xml:space="preserve"> in the </w:t>
            </w:r>
            <w:r w:rsidRPr="00C47AA1">
              <w:rPr>
                <w:i/>
                <w:iCs/>
              </w:rPr>
              <w:t>OverheatingAssistance IE</w:t>
            </w:r>
            <w:r>
              <w:t>;</w:t>
            </w:r>
          </w:p>
          <w:p w14:paraId="3A7B860D" w14:textId="77777777" w:rsidR="006C1210" w:rsidRDefault="006C1210" w:rsidP="006C1210">
            <w:pPr>
              <w:pStyle w:val="B4"/>
            </w:pPr>
            <w:r>
              <w:t>4&gt;</w:t>
            </w:r>
            <w:r>
              <w:tab/>
              <w:t xml:space="preserve">set </w:t>
            </w:r>
            <w:r w:rsidRPr="004C4C35">
              <w:rPr>
                <w:i/>
                <w:iCs/>
                <w:highlight w:val="yellow"/>
              </w:rPr>
              <w:t>reducedBW-DL-FR2-2</w:t>
            </w:r>
            <w:r>
              <w:t xml:space="preserve"> to the maximum aggregated bandwidth the UE prefers to be temporarily configured across all downlink carriers of FR2-2;</w:t>
            </w:r>
          </w:p>
          <w:p w14:paraId="0C207E99" w14:textId="2FD27039" w:rsidR="006C1210" w:rsidRPr="00B05167" w:rsidRDefault="006C1210" w:rsidP="006C1210">
            <w:pPr>
              <w:ind w:left="1135" w:hanging="284"/>
              <w:rPr>
                <w:lang w:eastAsia="ja-JP"/>
              </w:rPr>
            </w:pPr>
            <w:r>
              <w:t>4&gt;</w:t>
            </w:r>
            <w:r>
              <w:tab/>
              <w:t xml:space="preserve">set </w:t>
            </w:r>
            <w:r w:rsidRPr="004C4C35">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3728154C" w14:textId="77777777" w:rsidR="006C1210" w:rsidRDefault="006C1210" w:rsidP="006C1210">
            <w:pPr>
              <w:spacing w:after="0" w:line="276" w:lineRule="auto"/>
              <w:rPr>
                <w:rFonts w:eastAsia="Malgun Gothic"/>
                <w:lang w:eastAsia="ko-KR"/>
              </w:rPr>
            </w:pPr>
            <w:r>
              <w:rPr>
                <w:rFonts w:eastAsia="Malgun Gothic" w:hint="eastAsia"/>
                <w:lang w:eastAsia="ko-KR"/>
              </w:rPr>
              <w:t>Incorrect name. Different from the name in ASN.1 code.</w:t>
            </w:r>
          </w:p>
          <w:p w14:paraId="17C5CF3E" w14:textId="77777777" w:rsidR="006C1210" w:rsidRDefault="006C1210" w:rsidP="006C1210">
            <w:pPr>
              <w:spacing w:after="0" w:line="276" w:lineRule="auto"/>
              <w:rPr>
                <w:rFonts w:eastAsia="Malgun Gothic"/>
                <w:lang w:eastAsia="ko-KR"/>
              </w:rPr>
            </w:pPr>
          </w:p>
          <w:p w14:paraId="1AAC2DB4" w14:textId="77777777" w:rsidR="006C1210" w:rsidRDefault="006C1210" w:rsidP="006C1210">
            <w:pPr>
              <w:spacing w:after="0" w:line="276" w:lineRule="auto"/>
              <w:rPr>
                <w:rFonts w:eastAsia="Malgun Gothic"/>
                <w:lang w:eastAsia="ko-KR"/>
              </w:rPr>
            </w:pPr>
            <w:r>
              <w:rPr>
                <w:rFonts w:eastAsia="Malgun Gothic"/>
                <w:lang w:eastAsia="ko-KR"/>
              </w:rPr>
              <w:t>Should be replaced with ‘</w:t>
            </w:r>
            <w:r w:rsidRPr="004C4C35">
              <w:rPr>
                <w:rFonts w:eastAsia="Malgun Gothic"/>
                <w:i/>
                <w:lang w:eastAsia="ko-KR"/>
              </w:rPr>
              <w:t>reducedBW-FR2-2-DL’</w:t>
            </w:r>
            <w:r>
              <w:rPr>
                <w:rFonts w:eastAsia="Malgun Gothic"/>
                <w:lang w:eastAsia="ko-KR"/>
              </w:rPr>
              <w:t xml:space="preserve"> and ‘</w:t>
            </w:r>
            <w:r w:rsidRPr="004C4C35">
              <w:rPr>
                <w:rFonts w:eastAsia="Malgun Gothic"/>
                <w:i/>
                <w:lang w:eastAsia="ko-KR"/>
              </w:rPr>
              <w:t>reducedBW-FR2-2-UL’</w:t>
            </w:r>
            <w:r>
              <w:rPr>
                <w:rFonts w:eastAsia="Malgun Gothic"/>
                <w:lang w:eastAsia="ko-KR"/>
              </w:rPr>
              <w:t xml:space="preserve"> separately.</w:t>
            </w:r>
          </w:p>
          <w:p w14:paraId="55A57631" w14:textId="77777777" w:rsidR="006C1210" w:rsidRDefault="006C1210"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B421FF" w14:textId="5A62245C" w:rsidR="006C1210" w:rsidRDefault="006C1210" w:rsidP="006C1210">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64891890" w14:textId="77777777" w:rsidR="006C1210" w:rsidRPr="00EF08EB" w:rsidRDefault="006C1210" w:rsidP="006C1210">
            <w:pPr>
              <w:spacing w:after="0" w:line="276" w:lineRule="auto"/>
              <w:rPr>
                <w:rFonts w:asciiTheme="minorHAnsi" w:eastAsia="SimSun" w:hAnsiTheme="minorHAnsi" w:cstheme="minorHAnsi"/>
                <w:lang w:eastAsia="zh-CN"/>
              </w:rPr>
            </w:pPr>
          </w:p>
        </w:tc>
      </w:tr>
      <w:tr w:rsidR="006C1210" w:rsidRPr="00EF08EB" w14:paraId="1F20622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51E6B7C" w14:textId="524BE5C4" w:rsidR="006C1210" w:rsidRPr="006C1210" w:rsidRDefault="006C1210" w:rsidP="006C121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1B0E2D12" w14:textId="0219D2B0" w:rsidR="006C1210" w:rsidRDefault="006C1210" w:rsidP="006C1210">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467AE" w14:textId="77777777" w:rsidR="006C1210" w:rsidRDefault="006C1210" w:rsidP="006C1210">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sidRPr="00AB544E">
              <w:rPr>
                <w:rFonts w:eastAsia="Malgun Gothic" w:hint="eastAsia"/>
                <w:i/>
                <w:lang w:eastAsia="ko-KR"/>
              </w:rPr>
              <w:t>UEAssistanc</w:t>
            </w:r>
            <w:r w:rsidRPr="00AB544E">
              <w:rPr>
                <w:rFonts w:eastAsia="Malgun Gothic"/>
                <w:i/>
                <w:lang w:eastAsia="ko-KR"/>
              </w:rPr>
              <w:t>eInformation</w:t>
            </w:r>
            <w:r>
              <w:rPr>
                <w:rFonts w:eastAsia="Malgun Gothic"/>
                <w:i/>
                <w:lang w:eastAsia="ko-KR"/>
              </w:rPr>
              <w:t xml:space="preserve"> </w:t>
            </w:r>
            <w:r w:rsidRPr="00AB544E">
              <w:rPr>
                <w:rFonts w:eastAsia="Malgun Gothic"/>
                <w:lang w:eastAsia="ko-KR"/>
              </w:rPr>
              <w:t>definition</w:t>
            </w:r>
          </w:p>
          <w:p w14:paraId="2AFA4B77" w14:textId="77777777" w:rsidR="006C1210" w:rsidRDefault="006C1210" w:rsidP="006C1210">
            <w:pPr>
              <w:spacing w:after="0" w:line="276" w:lineRule="auto"/>
              <w:rPr>
                <w:rFonts w:eastAsia="Malgun Gothic"/>
                <w:lang w:eastAsia="ko-KR"/>
              </w:rPr>
            </w:pPr>
          </w:p>
          <w:p w14:paraId="5F2DE91F" w14:textId="77777777" w:rsidR="006C1210" w:rsidRPr="0017274C" w:rsidRDefault="006C1210" w:rsidP="006C1210">
            <w:pPr>
              <w:pStyle w:val="TAL"/>
              <w:rPr>
                <w:b/>
                <w:bCs/>
                <w:i/>
                <w:iCs/>
                <w:lang w:eastAsia="sv-SE"/>
              </w:rPr>
            </w:pPr>
            <w:r w:rsidRPr="0017274C">
              <w:rPr>
                <w:b/>
                <w:bCs/>
                <w:i/>
                <w:iCs/>
                <w:lang w:eastAsia="sv-SE"/>
              </w:rPr>
              <w:t>reducedMaxBW-FR2-2</w:t>
            </w:r>
          </w:p>
          <w:p w14:paraId="7F5542BE"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UE's preference on reduced</w:t>
            </w:r>
            <w:r>
              <w:rPr>
                <w:lang w:eastAsia="en-GB"/>
              </w:rPr>
              <w:t xml:space="preserve"> …</w:t>
            </w:r>
          </w:p>
          <w:p w14:paraId="04EE763A" w14:textId="77777777" w:rsidR="006C1210" w:rsidRDefault="006C1210" w:rsidP="006C1210">
            <w:pPr>
              <w:spacing w:after="0" w:line="276" w:lineRule="auto"/>
              <w:rPr>
                <w:lang w:eastAsia="en-GB"/>
              </w:rPr>
            </w:pPr>
          </w:p>
          <w:p w14:paraId="4B3A44A5" w14:textId="77777777" w:rsidR="006C1210" w:rsidRPr="0017274C" w:rsidRDefault="006C1210" w:rsidP="006C1210">
            <w:pPr>
              <w:pStyle w:val="TAL"/>
              <w:rPr>
                <w:b/>
                <w:bCs/>
                <w:i/>
                <w:iCs/>
                <w:noProof/>
                <w:lang w:eastAsia="en-GB"/>
              </w:rPr>
            </w:pPr>
            <w:r w:rsidRPr="0017274C">
              <w:rPr>
                <w:b/>
                <w:bCs/>
                <w:i/>
                <w:iCs/>
                <w:noProof/>
                <w:lang w:eastAsia="en-GB"/>
              </w:rPr>
              <w:t>reducedMIMO-LayersFR2-2-DL</w:t>
            </w:r>
          </w:p>
          <w:p w14:paraId="156842EA"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5BDBBDBC" w14:textId="77777777" w:rsidR="006C1210" w:rsidRDefault="006C1210" w:rsidP="006C1210">
            <w:pPr>
              <w:spacing w:after="0" w:line="276" w:lineRule="auto"/>
              <w:rPr>
                <w:lang w:eastAsia="en-GB"/>
              </w:rPr>
            </w:pPr>
          </w:p>
          <w:p w14:paraId="180AAE04" w14:textId="77777777" w:rsidR="006C1210" w:rsidRPr="0017274C" w:rsidRDefault="006C1210" w:rsidP="006C1210">
            <w:pPr>
              <w:pStyle w:val="TAL"/>
              <w:rPr>
                <w:b/>
                <w:bCs/>
                <w:i/>
                <w:iCs/>
                <w:noProof/>
                <w:lang w:eastAsia="en-GB"/>
              </w:rPr>
            </w:pPr>
            <w:r w:rsidRPr="0017274C">
              <w:rPr>
                <w:b/>
                <w:bCs/>
                <w:i/>
                <w:iCs/>
                <w:noProof/>
                <w:lang w:eastAsia="en-GB"/>
              </w:rPr>
              <w:t>reducedMIMO-LayersFR2-2-UL</w:t>
            </w:r>
          </w:p>
          <w:p w14:paraId="6CC28553" w14:textId="77777777" w:rsidR="006C1210" w:rsidRDefault="006C1210" w:rsidP="006C1210">
            <w:pPr>
              <w:spacing w:after="0" w:line="276" w:lineRule="auto"/>
              <w:rPr>
                <w:lang w:eastAsia="en-GB"/>
              </w:rPr>
            </w:pPr>
            <w:r w:rsidRPr="006F772F">
              <w:rPr>
                <w:lang w:eastAsia="en-GB"/>
              </w:rPr>
              <w:t xml:space="preserve">Indicates the </w:t>
            </w:r>
            <w:r w:rsidRPr="00AB544E">
              <w:rPr>
                <w:highlight w:val="yellow"/>
                <w:lang w:eastAsia="en-GB"/>
              </w:rPr>
              <w:t>’</w:t>
            </w:r>
            <w:r w:rsidRPr="006F772F">
              <w:rPr>
                <w:lang w:eastAsia="en-GB"/>
              </w:rPr>
              <w:t xml:space="preserve">UE's preference on reduced </w:t>
            </w:r>
            <w:r>
              <w:rPr>
                <w:lang w:eastAsia="en-GB"/>
              </w:rPr>
              <w:t>…</w:t>
            </w:r>
          </w:p>
          <w:p w14:paraId="09E3C7C9" w14:textId="77777777" w:rsidR="006C1210" w:rsidRPr="00B05167" w:rsidRDefault="006C1210"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741EFF" w14:textId="7D81B1FE" w:rsidR="006C1210" w:rsidRDefault="006C1210" w:rsidP="006C1210">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1" w:type="pct"/>
            <w:tcBorders>
              <w:top w:val="single" w:sz="4" w:space="0" w:color="auto"/>
              <w:left w:val="single" w:sz="4" w:space="0" w:color="auto"/>
              <w:bottom w:val="single" w:sz="4" w:space="0" w:color="auto"/>
              <w:right w:val="single" w:sz="4" w:space="0" w:color="auto"/>
            </w:tcBorders>
          </w:tcPr>
          <w:p w14:paraId="3BD5E039" w14:textId="73964C64" w:rsidR="006C1210" w:rsidRDefault="006C1210" w:rsidP="006C1210">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88" w:type="pct"/>
            <w:tcBorders>
              <w:top w:val="single" w:sz="4" w:space="0" w:color="auto"/>
              <w:left w:val="single" w:sz="4" w:space="0" w:color="auto"/>
              <w:bottom w:val="single" w:sz="4" w:space="0" w:color="auto"/>
              <w:right w:val="single" w:sz="4" w:space="0" w:color="auto"/>
            </w:tcBorders>
          </w:tcPr>
          <w:p w14:paraId="1707BE68" w14:textId="77777777" w:rsidR="006C1210" w:rsidRPr="00EF08EB" w:rsidRDefault="006C1210" w:rsidP="006C1210">
            <w:pPr>
              <w:spacing w:after="0" w:line="276" w:lineRule="auto"/>
              <w:rPr>
                <w:rFonts w:asciiTheme="minorHAnsi" w:eastAsia="SimSun" w:hAnsiTheme="minorHAnsi" w:cstheme="minorHAnsi"/>
                <w:lang w:eastAsia="zh-CN"/>
              </w:rPr>
            </w:pPr>
          </w:p>
        </w:tc>
      </w:tr>
      <w:tr w:rsidR="00D0317B" w:rsidRPr="00EF08EB" w14:paraId="767A4470"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861C80F" w14:textId="658D3F27"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314</w:t>
            </w:r>
          </w:p>
        </w:tc>
        <w:tc>
          <w:tcPr>
            <w:tcW w:w="224" w:type="pct"/>
            <w:tcBorders>
              <w:top w:val="single" w:sz="4" w:space="0" w:color="auto"/>
              <w:left w:val="single" w:sz="4" w:space="0" w:color="auto"/>
              <w:bottom w:val="single" w:sz="4" w:space="0" w:color="auto"/>
              <w:right w:val="single" w:sz="4" w:space="0" w:color="auto"/>
            </w:tcBorders>
          </w:tcPr>
          <w:p w14:paraId="1A44BE25" w14:textId="097569D5"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69CA38" w14:textId="77777777" w:rsidR="00D0317B" w:rsidRDefault="00D0317B" w:rsidP="00014E98">
            <w:pPr>
              <w:rPr>
                <w:rFonts w:eastAsiaTheme="minorEastAsia"/>
                <w:lang w:eastAsia="zh-CN"/>
              </w:rPr>
            </w:pPr>
            <w:r>
              <w:rPr>
                <w:rFonts w:eastAsiaTheme="minorEastAsia" w:hint="eastAsia"/>
                <w:lang w:eastAsia="zh-CN"/>
              </w:rPr>
              <w:t>In 5.3.13.5.</w:t>
            </w:r>
          </w:p>
          <w:p w14:paraId="0D7FCF3E" w14:textId="77777777" w:rsidR="00D0317B" w:rsidRDefault="00D0317B" w:rsidP="00014E98">
            <w:pPr>
              <w:pStyle w:val="B2"/>
              <w:rPr>
                <w:rFonts w:eastAsia="DengXian"/>
              </w:rPr>
            </w:pPr>
            <w:r>
              <w:rPr>
                <w:rFonts w:eastAsia="DengXian"/>
              </w:rPr>
              <w:t>2&gt;</w:t>
            </w:r>
            <w:r>
              <w:rPr>
                <w:rFonts w:eastAsia="DengXian"/>
              </w:rPr>
              <w:tab/>
              <w:t xml:space="preserve">if the UE has connection establishment failure </w:t>
            </w:r>
            <w:r w:rsidRPr="00181FFC">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5A3F4AFC"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B3E2B9A" w14:textId="77777777" w:rsidR="00D0317B" w:rsidRDefault="00D0317B" w:rsidP="00014E98">
            <w:pPr>
              <w:pStyle w:val="B2"/>
              <w:ind w:left="0" w:firstLine="0"/>
              <w:rPr>
                <w:rFonts w:eastAsia="DengXian"/>
                <w:lang w:eastAsia="zh-CN"/>
              </w:rPr>
            </w:pPr>
            <w:r>
              <w:rPr>
                <w:rFonts w:hint="eastAsia"/>
                <w:lang w:eastAsia="zh-CN"/>
              </w:rPr>
              <w:t>Spelling mistake.</w:t>
            </w:r>
          </w:p>
          <w:p w14:paraId="1B1BA7FC" w14:textId="77777777" w:rsidR="00D0317B" w:rsidRDefault="00D0317B" w:rsidP="00014E98">
            <w:pPr>
              <w:pStyle w:val="B2"/>
              <w:rPr>
                <w:rFonts w:eastAsia="DengXian"/>
              </w:rPr>
            </w:pPr>
            <w:r>
              <w:rPr>
                <w:rFonts w:eastAsia="DengXian"/>
              </w:rPr>
              <w:t>2&gt;</w:t>
            </w:r>
            <w:r>
              <w:rPr>
                <w:rFonts w:eastAsia="DengXian"/>
              </w:rPr>
              <w:tab/>
              <w:t xml:space="preserve">if the UE has connection establishment failure </w:t>
            </w:r>
            <w:r w:rsidRPr="00181FFC">
              <w:rPr>
                <w:rFonts w:eastAsia="DengXian"/>
                <w:highlight w:val="yellow"/>
              </w:rPr>
              <w:t>informat</w:t>
            </w:r>
            <w:r w:rsidRPr="0018600C">
              <w:rPr>
                <w:rFonts w:eastAsia="DengXian" w:hint="eastAsia"/>
                <w:color w:val="FF0000"/>
                <w:highlight w:val="yellow"/>
                <w:u w:val="single"/>
                <w:lang w:eastAsia="zh-CN"/>
              </w:rPr>
              <w:t>i</w:t>
            </w:r>
            <w:r w:rsidRPr="00181FFC">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92C9291"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DFFA987" w14:textId="0F083DC0" w:rsidR="00D0317B"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64178C9D" w14:textId="77777777" w:rsidR="00D0317B" w:rsidRPr="00EF08EB" w:rsidRDefault="00D0317B" w:rsidP="006C1210">
            <w:pPr>
              <w:spacing w:after="0" w:line="276" w:lineRule="auto"/>
              <w:rPr>
                <w:rFonts w:asciiTheme="minorHAnsi" w:eastAsia="SimSun" w:hAnsiTheme="minorHAnsi" w:cstheme="minorHAnsi"/>
                <w:lang w:eastAsia="zh-CN"/>
              </w:rPr>
            </w:pPr>
          </w:p>
        </w:tc>
      </w:tr>
      <w:tr w:rsidR="00D0317B" w:rsidRPr="00EF08EB" w14:paraId="0055C7ED"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BA081FC" w14:textId="7441FE6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67A77FC7" w14:textId="4A35A200"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94BD22" w14:textId="77777777" w:rsidR="00D0317B" w:rsidRDefault="00D0317B" w:rsidP="00014E98">
            <w:pPr>
              <w:rPr>
                <w:rFonts w:eastAsiaTheme="minorEastAsia"/>
                <w:lang w:eastAsia="zh-CN"/>
              </w:rPr>
            </w:pPr>
            <w:r>
              <w:rPr>
                <w:rFonts w:eastAsiaTheme="minorEastAsia" w:hint="eastAsia"/>
                <w:lang w:eastAsia="zh-CN"/>
              </w:rPr>
              <w:t>In 5.3.13.5.</w:t>
            </w:r>
          </w:p>
          <w:p w14:paraId="132880BE" w14:textId="77777777" w:rsidR="00D0317B" w:rsidRDefault="00D0317B" w:rsidP="00014E98">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FDDF054" w14:textId="77777777" w:rsidR="00D0317B" w:rsidRPr="00B05167" w:rsidRDefault="00D0317B" w:rsidP="006C1210">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3DFC621" w14:textId="77777777" w:rsidR="00D0317B" w:rsidRDefault="00D0317B" w:rsidP="00014E98">
            <w:pPr>
              <w:pStyle w:val="B2"/>
              <w:ind w:left="0" w:firstLine="0"/>
              <w:rPr>
                <w:rFonts w:eastAsia="DengXian"/>
                <w:lang w:eastAsia="zh-CN"/>
              </w:rPr>
            </w:pPr>
            <w:r>
              <w:rPr>
                <w:rFonts w:hint="eastAsia"/>
                <w:lang w:eastAsia="zh-CN"/>
              </w:rPr>
              <w:t>Spelling mistake.</w:t>
            </w:r>
          </w:p>
          <w:p w14:paraId="0AC08FF2" w14:textId="77777777" w:rsidR="00D0317B" w:rsidRDefault="00D0317B" w:rsidP="00014E98">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sidRPr="00181FFC">
              <w:rPr>
                <w:highlight w:val="yellow"/>
                <w:lang w:eastAsia="ko-KR"/>
              </w:rPr>
              <w:t>ent</w:t>
            </w:r>
            <w:r w:rsidRPr="0018600C">
              <w:rPr>
                <w:rFonts w:hint="eastAsia"/>
                <w:color w:val="FF0000"/>
                <w:highlight w:val="yellow"/>
                <w:u w:val="single"/>
              </w:rPr>
              <w:t>r</w:t>
            </w:r>
            <w:r w:rsidRPr="00181FFC">
              <w:rPr>
                <w:highlight w:val="yellow"/>
                <w:lang w:eastAsia="ko-KR"/>
              </w:rPr>
              <w:t>y</w:t>
            </w:r>
            <w:r>
              <w:rPr>
                <w:lang w:eastAsia="ko-KR"/>
              </w:rPr>
              <w:t xml:space="preserve"> with the</w:t>
            </w:r>
            <w:r>
              <w:rPr>
                <w:rFonts w:eastAsia="DengXian"/>
                <w:i/>
              </w:rPr>
              <w:t xml:space="preserve"> VarConnEstFailReport</w:t>
            </w:r>
            <w:r>
              <w:rPr>
                <w:rFonts w:eastAsia="DengXian"/>
              </w:rPr>
              <w:t>:</w:t>
            </w:r>
          </w:p>
          <w:p w14:paraId="205983BC" w14:textId="77777777" w:rsidR="00D0317B" w:rsidRDefault="00D0317B" w:rsidP="006C1210">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51F8623" w14:textId="185EF3FC" w:rsidR="00D0317B"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569A117" w14:textId="77777777" w:rsidR="00D0317B" w:rsidRPr="00EF08EB" w:rsidRDefault="00D0317B" w:rsidP="006C1210">
            <w:pPr>
              <w:spacing w:after="0" w:line="276" w:lineRule="auto"/>
              <w:rPr>
                <w:rFonts w:asciiTheme="minorHAnsi" w:eastAsia="SimSun" w:hAnsiTheme="minorHAnsi" w:cstheme="minorHAnsi"/>
                <w:lang w:eastAsia="zh-CN"/>
              </w:rPr>
            </w:pPr>
          </w:p>
        </w:tc>
      </w:tr>
      <w:tr w:rsidR="00D0317B" w:rsidRPr="00EF08EB" w14:paraId="71AA0788"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5E37708" w14:textId="463CD994"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325A66FE" w14:textId="0DC2BF7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375B66" w14:textId="77777777" w:rsidR="00D0317B" w:rsidRDefault="00D0317B" w:rsidP="00014E98">
            <w:pPr>
              <w:rPr>
                <w:rFonts w:eastAsiaTheme="minorEastAsia"/>
                <w:lang w:eastAsia="zh-CN"/>
              </w:rPr>
            </w:pPr>
            <w:r>
              <w:rPr>
                <w:rFonts w:eastAsiaTheme="minorEastAsia" w:hint="eastAsia"/>
                <w:lang w:eastAsia="zh-CN"/>
              </w:rPr>
              <w:t xml:space="preserve">In </w:t>
            </w:r>
            <w:r w:rsidRPr="005B5F07">
              <w:rPr>
                <w:rFonts w:eastAsiaTheme="minorEastAsia"/>
                <w:lang w:eastAsia="zh-CN"/>
              </w:rPr>
              <w:t>5.3.13.4</w:t>
            </w:r>
          </w:p>
          <w:p w14:paraId="7DBA0981" w14:textId="77777777" w:rsidR="00D0317B" w:rsidRDefault="00D0317B" w:rsidP="00014E98">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50B9592" w14:textId="77777777" w:rsidR="00D0317B" w:rsidRDefault="00D0317B" w:rsidP="00014E98">
            <w:pPr>
              <w:pStyle w:val="B3"/>
              <w:rPr>
                <w:rFonts w:eastAsia="DengXian"/>
                <w:lang w:eastAsia="zh-CN"/>
              </w:rPr>
            </w:pPr>
            <w:r>
              <w:rPr>
                <w:rFonts w:eastAsia="DengXian"/>
                <w:lang w:eastAsia="zh-CN"/>
              </w:rPr>
              <w:t>3&gt;</w:t>
            </w:r>
            <w:r>
              <w:rPr>
                <w:rFonts w:eastAsia="DengXian"/>
                <w:lang w:eastAsia="zh-CN"/>
              </w:rPr>
              <w:tab/>
              <w:t xml:space="preserve">if the </w:t>
            </w:r>
            <w:r w:rsidRPr="005B5F07">
              <w:rPr>
                <w:rFonts w:eastAsia="DengXian"/>
                <w:highlight w:val="yellow"/>
                <w:lang w:eastAsia="zh-CN"/>
              </w:rPr>
              <w:t>sigLoggedMeasType</w:t>
            </w:r>
            <w:r>
              <w:rPr>
                <w:rFonts w:eastAsia="DengXian"/>
                <w:lang w:eastAsia="zh-CN"/>
              </w:rPr>
              <w:t xml:space="preserve"> in </w:t>
            </w:r>
            <w:r w:rsidRPr="005B5F07">
              <w:rPr>
                <w:rFonts w:eastAsia="DengXian"/>
                <w:highlight w:val="yellow"/>
                <w:lang w:eastAsia="zh-CN"/>
              </w:rPr>
              <w:t>VarLogMeasReport</w:t>
            </w:r>
            <w:r>
              <w:rPr>
                <w:rFonts w:eastAsia="DengXian"/>
                <w:lang w:eastAsia="zh-CN"/>
              </w:rPr>
              <w:t xml:space="preserve"> is included:</w:t>
            </w:r>
          </w:p>
          <w:p w14:paraId="512DF484" w14:textId="0875EE9D" w:rsidR="00D0317B" w:rsidRPr="00B05167" w:rsidRDefault="00D0317B" w:rsidP="006C1210">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6B0A486A" w14:textId="2F4FB814" w:rsidR="00D0317B" w:rsidRDefault="00D0317B" w:rsidP="006C1210">
            <w:pPr>
              <w:rPr>
                <w:lang w:eastAsia="ja-JP"/>
              </w:rPr>
            </w:pPr>
            <w:r>
              <w:rPr>
                <w:rFonts w:eastAsia="SimSun"/>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0488E9E5" w14:textId="49E2812A" w:rsidR="00D0317B"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381B283" w14:textId="77777777" w:rsidR="00D0317B" w:rsidRPr="00EF08EB" w:rsidRDefault="00D0317B" w:rsidP="006C1210">
            <w:pPr>
              <w:spacing w:after="0" w:line="276" w:lineRule="auto"/>
              <w:rPr>
                <w:rFonts w:asciiTheme="minorHAnsi" w:eastAsia="SimSun" w:hAnsiTheme="minorHAnsi" w:cstheme="minorHAnsi"/>
                <w:lang w:eastAsia="zh-CN"/>
              </w:rPr>
            </w:pPr>
          </w:p>
        </w:tc>
      </w:tr>
      <w:tr w:rsidR="00D0317B" w:rsidRPr="00EF08EB" w14:paraId="4E69F004" w14:textId="77777777" w:rsidTr="00D375F3">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2EFD23C" w14:textId="7A3C9A6E"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317</w:t>
            </w:r>
          </w:p>
        </w:tc>
        <w:tc>
          <w:tcPr>
            <w:tcW w:w="224" w:type="pct"/>
            <w:tcBorders>
              <w:top w:val="single" w:sz="4" w:space="0" w:color="auto"/>
              <w:left w:val="single" w:sz="4" w:space="0" w:color="auto"/>
              <w:bottom w:val="single" w:sz="4" w:space="0" w:color="auto"/>
              <w:right w:val="single" w:sz="4" w:space="0" w:color="auto"/>
            </w:tcBorders>
          </w:tcPr>
          <w:p w14:paraId="65611BF0" w14:textId="2055B634"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3BA1B0" w14:textId="77777777" w:rsidR="00D0317B" w:rsidRDefault="00D0317B" w:rsidP="00014E98">
            <w:pPr>
              <w:pStyle w:val="B4"/>
              <w:ind w:left="0" w:firstLine="0"/>
              <w:rPr>
                <w:b/>
                <w:bCs/>
                <w:i/>
                <w:iCs/>
              </w:rPr>
            </w:pPr>
            <w:r w:rsidRPr="008A5626">
              <w:rPr>
                <w:b/>
                <w:bCs/>
                <w:i/>
                <w:iCs/>
              </w:rPr>
              <w:t>UEInformationResponse message</w:t>
            </w:r>
          </w:p>
          <w:p w14:paraId="71B6AAA3" w14:textId="77777777" w:rsidR="00D0317B" w:rsidRDefault="00D0317B" w:rsidP="00014E98">
            <w:pPr>
              <w:pStyle w:val="PL"/>
            </w:pPr>
            <w:r>
              <w:rPr>
                <w:rFonts w:eastAsia="DengXian"/>
              </w:rPr>
              <w:t>SHR-Cause-r17 ::=</w:t>
            </w:r>
            <w:r>
              <w:t xml:space="preserve">                    </w:t>
            </w:r>
            <w:r>
              <w:rPr>
                <w:rFonts w:eastAsia="DengXian"/>
              </w:rPr>
              <w:t>SEQUENCE {</w:t>
            </w:r>
          </w:p>
          <w:p w14:paraId="07BD16EB" w14:textId="77777777" w:rsidR="00D0317B" w:rsidRDefault="00D0317B" w:rsidP="00014E98">
            <w:pPr>
              <w:pStyle w:val="PL"/>
            </w:pPr>
            <w:r>
              <w:t xml:space="preserve">    t304-cause-r17                       </w:t>
            </w:r>
            <w:r>
              <w:rPr>
                <w:color w:val="993366"/>
              </w:rPr>
              <w:t>ENUMERATED</w:t>
            </w:r>
            <w:r>
              <w:t xml:space="preserve"> {true}                                       </w:t>
            </w:r>
            <w:r>
              <w:rPr>
                <w:color w:val="993366"/>
              </w:rPr>
              <w:t>OPTIONAL,</w:t>
            </w:r>
          </w:p>
          <w:p w14:paraId="7C24F7D4" w14:textId="77777777" w:rsidR="00D0317B" w:rsidRDefault="00D0317B" w:rsidP="00014E98">
            <w:pPr>
              <w:pStyle w:val="PL"/>
              <w:rPr>
                <w:color w:val="993366"/>
              </w:rPr>
            </w:pPr>
            <w:r>
              <w:t xml:space="preserve">    t310-cause-r17                       </w:t>
            </w:r>
            <w:r>
              <w:rPr>
                <w:color w:val="993366"/>
              </w:rPr>
              <w:t>ENUMERATED</w:t>
            </w:r>
            <w:r>
              <w:t xml:space="preserve"> {true}                                       </w:t>
            </w:r>
            <w:r>
              <w:rPr>
                <w:color w:val="993366"/>
              </w:rPr>
              <w:t>OPTIONAL,</w:t>
            </w:r>
          </w:p>
          <w:p w14:paraId="314484A4" w14:textId="77777777" w:rsidR="00D0317B" w:rsidRDefault="00D0317B" w:rsidP="00014E98">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2CA14E63" w14:textId="77777777" w:rsidR="00D0317B" w:rsidRDefault="00D0317B" w:rsidP="00014E98">
            <w:pPr>
              <w:pStyle w:val="PL"/>
              <w:rPr>
                <w:color w:val="993366"/>
              </w:rPr>
            </w:pPr>
            <w:r>
              <w:rPr>
                <w:lang w:val="en-US"/>
              </w:rPr>
              <w:t xml:space="preserve">    </w:t>
            </w:r>
            <w:r w:rsidRPr="008A5626">
              <w:rPr>
                <w:highlight w:val="yellow"/>
                <w:lang w:val="en-US"/>
              </w:rPr>
              <w:t>sourceDAPSFailure</w:t>
            </w:r>
            <w:r w:rsidRPr="008A5626">
              <w:rPr>
                <w:highlight w:val="yellow"/>
              </w:rPr>
              <w:t>-r17</w:t>
            </w:r>
            <w:r>
              <w:rPr>
                <w:color w:val="993366"/>
              </w:rPr>
              <w:t xml:space="preserve">                ENUMERATED</w:t>
            </w:r>
            <w:r>
              <w:t xml:space="preserve"> {true}                                       </w:t>
            </w:r>
            <w:r>
              <w:rPr>
                <w:color w:val="993366"/>
              </w:rPr>
              <w:t>OPTIONAL,</w:t>
            </w:r>
          </w:p>
          <w:p w14:paraId="4348F864" w14:textId="77777777" w:rsidR="00D0317B" w:rsidRDefault="00D0317B" w:rsidP="00014E98">
            <w:pPr>
              <w:pStyle w:val="PL"/>
              <w:rPr>
                <w:lang w:val="en-US"/>
              </w:rPr>
            </w:pPr>
            <w:r>
              <w:rPr>
                <w:lang w:val="en-US"/>
              </w:rPr>
              <w:t xml:space="preserve">    ...</w:t>
            </w:r>
          </w:p>
          <w:p w14:paraId="5979C5B7" w14:textId="616DF8A8" w:rsidR="00D0317B" w:rsidRPr="00B05167" w:rsidRDefault="00D0317B" w:rsidP="006C1210">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2FA2DD2A" w14:textId="52E92730" w:rsidR="00D0317B" w:rsidRDefault="00D0317B" w:rsidP="006C1210">
            <w:pPr>
              <w:rPr>
                <w:lang w:eastAsia="ja-JP"/>
              </w:rPr>
            </w:pPr>
            <w:r>
              <w:rPr>
                <w:lang w:eastAsia="ja-JP"/>
              </w:rPr>
              <w:t xml:space="preserve">Change </w:t>
            </w:r>
            <w:r w:rsidRPr="008A5626">
              <w:rPr>
                <w:highlight w:val="yellow"/>
                <w:lang w:val="en-US"/>
              </w:rPr>
              <w:t>sourceDAPSFailure</w:t>
            </w:r>
            <w:r w:rsidRPr="008A5626">
              <w:rPr>
                <w:highlight w:val="yellow"/>
              </w:rPr>
              <w:t>-r17</w:t>
            </w:r>
            <w:r>
              <w:rPr>
                <w:rFonts w:eastAsiaTheme="minorEastAsia" w:hint="eastAsia"/>
                <w:lang w:eastAsia="zh-CN"/>
              </w:rPr>
              <w:t xml:space="preserve"> </w:t>
            </w:r>
            <w:r>
              <w:rPr>
                <w:lang w:eastAsia="ja-JP"/>
              </w:rPr>
              <w:t xml:space="preserve">to </w:t>
            </w:r>
            <w:r w:rsidRPr="008A5626">
              <w:rPr>
                <w:lang w:val="en-US"/>
              </w:rPr>
              <w:t>sourceDAPS</w:t>
            </w:r>
            <w:r w:rsidRPr="0018600C">
              <w:rPr>
                <w:rFonts w:eastAsiaTheme="minorEastAsia" w:hint="eastAsia"/>
                <w:color w:val="FF0000"/>
                <w:u w:val="single"/>
                <w:lang w:val="en-US" w:eastAsia="zh-CN"/>
              </w:rPr>
              <w:t>-</w:t>
            </w:r>
            <w:r w:rsidRPr="008A5626">
              <w:rPr>
                <w:lang w:val="en-US"/>
              </w:rPr>
              <w:t>Failure</w:t>
            </w:r>
            <w:r w:rsidRPr="008A5626">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1" w:type="pct"/>
            <w:tcBorders>
              <w:top w:val="single" w:sz="4" w:space="0" w:color="auto"/>
              <w:left w:val="single" w:sz="4" w:space="0" w:color="auto"/>
              <w:bottom w:val="single" w:sz="4" w:space="0" w:color="auto"/>
              <w:right w:val="single" w:sz="4" w:space="0" w:color="auto"/>
            </w:tcBorders>
          </w:tcPr>
          <w:p w14:paraId="160B6C60" w14:textId="1181FA3C" w:rsidR="00D0317B"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4F4969BA" w14:textId="77777777" w:rsidR="00D0317B" w:rsidRPr="00EF08EB" w:rsidRDefault="00D0317B" w:rsidP="006C1210">
            <w:pPr>
              <w:spacing w:after="0" w:line="276" w:lineRule="auto"/>
              <w:rPr>
                <w:rFonts w:asciiTheme="minorHAnsi" w:eastAsia="SimSun" w:hAnsiTheme="minorHAnsi" w:cstheme="minorHAnsi"/>
                <w:lang w:eastAsia="zh-CN"/>
              </w:rPr>
            </w:pPr>
          </w:p>
        </w:tc>
      </w:tr>
      <w:tr w:rsidR="00D0317B"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23DEC2B"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5855DE4D" w14:textId="633A38FB"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913454" w14:textId="77777777" w:rsidR="00D0317B" w:rsidRDefault="00D0317B" w:rsidP="00014E98">
            <w:pPr>
              <w:pStyle w:val="B4"/>
              <w:ind w:left="0" w:firstLine="0"/>
              <w:rPr>
                <w:b/>
                <w:bCs/>
                <w:i/>
                <w:iCs/>
              </w:rPr>
            </w:pPr>
            <w:r w:rsidRPr="008A5626">
              <w:rPr>
                <w:b/>
                <w:bCs/>
                <w:i/>
                <w:iCs/>
              </w:rPr>
              <w:t>UEInformationResponse message</w:t>
            </w:r>
          </w:p>
          <w:p w14:paraId="3E9156D4" w14:textId="77777777" w:rsidR="00D0317B" w:rsidRDefault="00D0317B" w:rsidP="00014E98">
            <w:pPr>
              <w:pStyle w:val="TAL"/>
              <w:rPr>
                <w:b/>
                <w:bCs/>
                <w:i/>
                <w:iCs/>
              </w:rPr>
            </w:pPr>
            <w:r>
              <w:rPr>
                <w:b/>
                <w:bCs/>
                <w:i/>
                <w:iCs/>
              </w:rPr>
              <w:t>intendedSIBs</w:t>
            </w:r>
          </w:p>
          <w:p w14:paraId="713E16EC" w14:textId="68BCD476" w:rsidR="00D0317B" w:rsidRPr="00B05167" w:rsidRDefault="00D0317B" w:rsidP="006C1210">
            <w:pPr>
              <w:ind w:left="1135" w:hanging="284"/>
              <w:rPr>
                <w:lang w:eastAsia="ja-JP"/>
              </w:rPr>
            </w:pPr>
            <w:r>
              <w:t xml:space="preserve">This field indicates the SIB(s) the UE wanted to receive as a result of the on demand SI request (when the RA procedure is </w:t>
            </w:r>
            <w:r w:rsidRPr="00882CFE">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9601471" w14:textId="77777777" w:rsidR="00D0317B" w:rsidRDefault="00D0317B" w:rsidP="006C1210">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76024B99" w14:textId="15FCE854" w:rsidR="0018600C" w:rsidRDefault="0018600C" w:rsidP="006C1210">
            <w:pPr>
              <w:rPr>
                <w:lang w:eastAsia="ja-JP"/>
              </w:rPr>
            </w:pPr>
            <w:r>
              <w:t xml:space="preserve">This field indicates the SIB(s) the UE wanted to receive as a result of the on demand SI request (when the RA procedure is </w:t>
            </w:r>
            <w:r w:rsidRPr="0018600C">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1" w:type="pct"/>
            <w:tcBorders>
              <w:top w:val="single" w:sz="4" w:space="0" w:color="auto"/>
              <w:left w:val="single" w:sz="4" w:space="0" w:color="auto"/>
              <w:bottom w:val="single" w:sz="4" w:space="0" w:color="auto"/>
              <w:right w:val="single" w:sz="4" w:space="0" w:color="auto"/>
            </w:tcBorders>
          </w:tcPr>
          <w:p w14:paraId="511B3420" w14:textId="42697855" w:rsidR="00D0317B"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D0317B" w:rsidRPr="00EF08EB" w:rsidRDefault="00D0317B" w:rsidP="006C1210">
            <w:pPr>
              <w:spacing w:after="0" w:line="276" w:lineRule="auto"/>
              <w:rPr>
                <w:rFonts w:asciiTheme="minorHAnsi" w:eastAsia="SimSun" w:hAnsiTheme="minorHAnsi" w:cstheme="minorHAnsi"/>
                <w:lang w:eastAsia="zh-CN"/>
              </w:rPr>
            </w:pPr>
          </w:p>
        </w:tc>
      </w:tr>
      <w:tr w:rsidR="00D0317B" w:rsidRPr="00A45CF7" w14:paraId="57F3E5C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18454F6" w14:textId="6D258B88" w:rsidR="00D0317B" w:rsidRDefault="00D0317B"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7CBC6071" w14:textId="069236E3" w:rsidR="00D0317B" w:rsidRDefault="00D0317B"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FFFA71" w14:textId="77777777" w:rsidR="00D0317B" w:rsidRDefault="00D0317B" w:rsidP="00014E98">
            <w:pPr>
              <w:rPr>
                <w:rFonts w:eastAsiaTheme="minorEastAsia"/>
                <w:lang w:eastAsia="zh-CN"/>
              </w:rPr>
            </w:pPr>
            <w:r>
              <w:rPr>
                <w:rFonts w:eastAsiaTheme="minorEastAsia"/>
                <w:lang w:eastAsia="zh-CN"/>
              </w:rPr>
              <w:t>I</w:t>
            </w:r>
            <w:r>
              <w:rPr>
                <w:rFonts w:eastAsiaTheme="minorEastAsia" w:hint="eastAsia"/>
                <w:lang w:eastAsia="zh-CN"/>
              </w:rPr>
              <w:t>n 6.3.2</w:t>
            </w:r>
          </w:p>
          <w:p w14:paraId="6637A47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7FADDDF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r w:rsidRPr="00B840ED">
              <w:rPr>
                <w:rFonts w:ascii="Courier New" w:hAnsi="Courier New"/>
                <w:noProof/>
                <w:sz w:val="16"/>
                <w:lang w:eastAsia="en-GB"/>
              </w:rPr>
              <w:t xml:space="preserve">                      SEQUENCE (SIZE (1..maxDRB)) OF DRB-Identity,</w:t>
            </w:r>
          </w:p>
          <w:p w14:paraId="4C286FE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B840ED">
              <w:rPr>
                <w:rFonts w:ascii="Courier New" w:hAnsi="Courier New"/>
                <w:noProof/>
                <w:sz w:val="16"/>
                <w:lang w:eastAsia="en-GB"/>
              </w:rPr>
              <w:t xml:space="preserve">    </w:t>
            </w:r>
            <w:r w:rsidRPr="00B840ED">
              <w:rPr>
                <w:rFonts w:ascii="Courier New" w:eastAsia="DengXian" w:hAnsi="Courier New"/>
                <w:noProof/>
                <w:sz w:val="16"/>
                <w:highlight w:val="yellow"/>
                <w:lang w:eastAsia="zh-CN"/>
              </w:rPr>
              <w:t>delayThreshold</w:t>
            </w:r>
            <w:r w:rsidRPr="00B840ED">
              <w:rPr>
                <w:rFonts w:ascii="Courier New" w:hAnsi="Courier New"/>
                <w:noProof/>
                <w:sz w:val="16"/>
                <w:lang w:eastAsia="en-GB"/>
              </w:rPr>
              <w:t xml:space="preserve">                        </w:t>
            </w:r>
            <w:r w:rsidRPr="00B840ED">
              <w:rPr>
                <w:rFonts w:ascii="Courier New" w:eastAsia="DengXian"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DengXian" w:hAnsi="Courier New"/>
                <w:noProof/>
                <w:sz w:val="16"/>
                <w:lang w:eastAsia="zh-CN"/>
              </w:rPr>
              <w:t>{ms0dot25, ms0dot5, ms1, ms2, ms4, ms5, ms10, ms20, ms30, ms40, ms50, ms60, ms70,</w:t>
            </w:r>
          </w:p>
          <w:p w14:paraId="46597C15"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B840ED">
              <w:rPr>
                <w:rFonts w:ascii="Courier New" w:hAnsi="Courier New"/>
                <w:noProof/>
                <w:sz w:val="16"/>
                <w:lang w:eastAsia="en-GB"/>
              </w:rPr>
              <w:t xml:space="preserve">                                                      </w:t>
            </w:r>
            <w:r w:rsidRPr="00B840ED">
              <w:rPr>
                <w:rFonts w:ascii="Courier New" w:eastAsia="DengXian" w:hAnsi="Courier New"/>
                <w:noProof/>
                <w:sz w:val="16"/>
                <w:lang w:eastAsia="zh-CN"/>
              </w:rPr>
              <w:t>ms80, ms90, ms100, ms150, ms300, ms500}</w:t>
            </w:r>
          </w:p>
          <w:p w14:paraId="71FA0DF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w:t>
            </w:r>
          </w:p>
          <w:p w14:paraId="61CCD1A6" w14:textId="77777777" w:rsidR="00D0317B" w:rsidRPr="008A5626" w:rsidRDefault="00D0317B" w:rsidP="00014E98">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20F5A800" w14:textId="77777777" w:rsidR="00D0317B" w:rsidRDefault="00D0317B" w:rsidP="00014E98">
            <w:pPr>
              <w:rPr>
                <w:rFonts w:ascii="Courier New" w:eastAsia="DengXian" w:hAnsi="Courier New"/>
                <w:noProof/>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sidRPr="00B840ED">
              <w:rPr>
                <w:rFonts w:ascii="Courier New" w:hAnsi="Courier New"/>
                <w:noProof/>
                <w:sz w:val="16"/>
                <w:highlight w:val="yellow"/>
                <w:lang w:eastAsia="en-GB"/>
              </w:rPr>
              <w:t>drb-IdentityList</w:t>
            </w:r>
            <w:r>
              <w:rPr>
                <w:rFonts w:ascii="Courier New" w:eastAsiaTheme="minorEastAsia" w:hAnsi="Courier New" w:hint="eastAsia"/>
                <w:noProof/>
                <w:sz w:val="16"/>
                <w:lang w:eastAsia="zh-CN"/>
              </w:rPr>
              <w:t xml:space="preserve"> and </w:t>
            </w:r>
            <w:r w:rsidRPr="00B840ED">
              <w:rPr>
                <w:rFonts w:ascii="Courier New" w:eastAsia="DengXian" w:hAnsi="Courier New"/>
                <w:noProof/>
                <w:sz w:val="16"/>
                <w:highlight w:val="yellow"/>
                <w:lang w:eastAsia="zh-CN"/>
              </w:rPr>
              <w:t>delayThreshold</w:t>
            </w:r>
            <w:r>
              <w:rPr>
                <w:rFonts w:ascii="Courier New" w:eastAsia="DengXian" w:hAnsi="Courier New" w:hint="eastAsia"/>
                <w:noProof/>
                <w:sz w:val="16"/>
                <w:lang w:eastAsia="zh-CN"/>
              </w:rPr>
              <w:t>.</w:t>
            </w:r>
          </w:p>
          <w:p w14:paraId="0B3ACC90"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ExcessDelay-DRB-IdentityInfo-r17 ::=  SEQUENCE {</w:t>
            </w:r>
          </w:p>
          <w:p w14:paraId="69C66B81"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0ED">
              <w:rPr>
                <w:rFonts w:ascii="Courier New" w:hAnsi="Courier New"/>
                <w:noProof/>
                <w:sz w:val="16"/>
                <w:lang w:eastAsia="en-GB"/>
              </w:rPr>
              <w:t xml:space="preserve">    </w:t>
            </w:r>
            <w:r w:rsidRPr="00B840ED">
              <w:rPr>
                <w:rFonts w:ascii="Courier New" w:hAnsi="Courier New"/>
                <w:noProof/>
                <w:sz w:val="16"/>
                <w:highlight w:val="yellow"/>
                <w:lang w:eastAsia="en-GB"/>
              </w:rPr>
              <w:t>drb-IdentityList</w:t>
            </w:r>
            <w:r w:rsidRPr="00B840ED">
              <w:rPr>
                <w:rFonts w:ascii="Courier New" w:eastAsiaTheme="minorEastAsia" w:hAnsi="Courier New" w:hint="eastAsia"/>
                <w:noProof/>
                <w:sz w:val="16"/>
                <w:highlight w:val="yellow"/>
                <w:lang w:eastAsia="zh-CN"/>
              </w:rPr>
              <w:t>-r17</w:t>
            </w:r>
            <w:r w:rsidRPr="00B840ED">
              <w:rPr>
                <w:rFonts w:ascii="Courier New" w:hAnsi="Courier New"/>
                <w:noProof/>
                <w:sz w:val="16"/>
                <w:lang w:eastAsia="en-GB"/>
              </w:rPr>
              <w:t xml:space="preserve">                      SEQUENCE (SIZE (1..maxDRB)) OF DRB-Identity,</w:t>
            </w:r>
          </w:p>
          <w:p w14:paraId="7C1720BB"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B840ED">
              <w:rPr>
                <w:rFonts w:ascii="Courier New" w:hAnsi="Courier New"/>
                <w:noProof/>
                <w:sz w:val="16"/>
                <w:lang w:eastAsia="en-GB"/>
              </w:rPr>
              <w:t xml:space="preserve">    </w:t>
            </w:r>
            <w:r w:rsidRPr="00B840ED">
              <w:rPr>
                <w:rFonts w:ascii="Courier New" w:eastAsia="DengXian" w:hAnsi="Courier New"/>
                <w:noProof/>
                <w:sz w:val="16"/>
                <w:highlight w:val="yellow"/>
                <w:lang w:eastAsia="zh-CN"/>
              </w:rPr>
              <w:t>delayThreshold</w:t>
            </w:r>
            <w:r w:rsidRPr="00B840ED">
              <w:rPr>
                <w:rFonts w:ascii="Courier New" w:eastAsia="DengXian" w:hAnsi="Courier New" w:hint="eastAsia"/>
                <w:noProof/>
                <w:sz w:val="16"/>
                <w:highlight w:val="yellow"/>
                <w:lang w:eastAsia="zh-CN"/>
              </w:rPr>
              <w:t>-r17</w:t>
            </w:r>
            <w:r w:rsidRPr="00B840ED">
              <w:rPr>
                <w:rFonts w:ascii="Courier New" w:hAnsi="Courier New"/>
                <w:noProof/>
                <w:sz w:val="16"/>
                <w:lang w:eastAsia="en-GB"/>
              </w:rPr>
              <w:t xml:space="preserve">                        </w:t>
            </w:r>
            <w:r w:rsidRPr="00B840ED">
              <w:rPr>
                <w:rFonts w:ascii="Courier New" w:eastAsia="DengXian" w:hAnsi="Courier New"/>
                <w:noProof/>
                <w:sz w:val="16"/>
                <w:lang w:eastAsia="zh-CN"/>
              </w:rPr>
              <w:t>ENUMERATED</w:t>
            </w:r>
            <w:r w:rsidRPr="00B840ED">
              <w:rPr>
                <w:rFonts w:ascii="Courier New" w:hAnsi="Courier New"/>
                <w:noProof/>
                <w:sz w:val="16"/>
                <w:lang w:eastAsia="en-GB"/>
              </w:rPr>
              <w:t xml:space="preserve"> </w:t>
            </w:r>
            <w:r w:rsidRPr="00B840ED">
              <w:rPr>
                <w:rFonts w:ascii="Courier New" w:eastAsia="DengXian" w:hAnsi="Courier New"/>
                <w:noProof/>
                <w:sz w:val="16"/>
                <w:lang w:eastAsia="zh-CN"/>
              </w:rPr>
              <w:t>{ms0dot25, ms0dot5, ms1, ms2, ms4, ms5, ms10, ms20, ms30, ms40, ms50, ms60, ms70,</w:t>
            </w:r>
          </w:p>
          <w:p w14:paraId="1E4FA337" w14:textId="77777777" w:rsidR="00D0317B" w:rsidRPr="00B840ED" w:rsidRDefault="00D0317B" w:rsidP="00014E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B840ED">
              <w:rPr>
                <w:rFonts w:ascii="Courier New" w:hAnsi="Courier New"/>
                <w:noProof/>
                <w:sz w:val="16"/>
                <w:lang w:eastAsia="en-GB"/>
              </w:rPr>
              <w:t xml:space="preserve">                                                      </w:t>
            </w:r>
            <w:r w:rsidRPr="00B840ED">
              <w:rPr>
                <w:rFonts w:ascii="Courier New" w:eastAsia="DengXian" w:hAnsi="Courier New"/>
                <w:noProof/>
                <w:sz w:val="16"/>
                <w:lang w:eastAsia="zh-CN"/>
              </w:rPr>
              <w:t>ms80, ms90, ms100, ms150, ms300, ms500}</w:t>
            </w:r>
          </w:p>
          <w:p w14:paraId="0993BE3A" w14:textId="7035436E" w:rsidR="00D0317B" w:rsidRDefault="00D0317B" w:rsidP="006C1210">
            <w:pPr>
              <w:rPr>
                <w:rFonts w:eastAsiaTheme="minorEastAsia"/>
                <w:lang w:eastAsia="zh-CN"/>
              </w:rPr>
            </w:pPr>
            <w:r w:rsidRPr="00B840ED">
              <w:rPr>
                <w:rFonts w:ascii="Courier New" w:hAnsi="Courier New"/>
                <w:noProof/>
                <w:sz w:val="16"/>
                <w:lang w:eastAsia="en-GB"/>
              </w:rPr>
              <w:t>}</w:t>
            </w:r>
          </w:p>
        </w:tc>
        <w:tc>
          <w:tcPr>
            <w:tcW w:w="631" w:type="pct"/>
            <w:tcBorders>
              <w:top w:val="single" w:sz="4" w:space="0" w:color="auto"/>
              <w:left w:val="single" w:sz="4" w:space="0" w:color="auto"/>
              <w:bottom w:val="single" w:sz="4" w:space="0" w:color="auto"/>
              <w:right w:val="single" w:sz="4" w:space="0" w:color="auto"/>
            </w:tcBorders>
          </w:tcPr>
          <w:p w14:paraId="03F56049" w14:textId="4668B39E" w:rsidR="00D0317B" w:rsidRPr="00181FFC" w:rsidRDefault="00D0317B" w:rsidP="006C1210">
            <w:pPr>
              <w:spacing w:after="0" w:line="276" w:lineRule="auto"/>
              <w:rPr>
                <w:rFonts w:asciiTheme="minorHAnsi" w:eastAsia="SimSun" w:hAnsiTheme="minorHAnsi" w:cstheme="minorHAnsi"/>
                <w:lang w:eastAsia="zh-CN"/>
              </w:rPr>
            </w:pPr>
            <w:r w:rsidRPr="00181FFC">
              <w:rPr>
                <w:rFonts w:asciiTheme="minorHAnsi" w:eastAsia="SimSun" w:hAnsiTheme="minorHAnsi" w:cstheme="minorHAnsi"/>
                <w:lang w:eastAsia="zh-CN"/>
              </w:rPr>
              <w:t>shijie@catt.cn</w:t>
            </w:r>
          </w:p>
        </w:tc>
        <w:tc>
          <w:tcPr>
            <w:tcW w:w="288" w:type="pct"/>
            <w:tcBorders>
              <w:top w:val="single" w:sz="4" w:space="0" w:color="auto"/>
              <w:left w:val="single" w:sz="4" w:space="0" w:color="auto"/>
              <w:bottom w:val="single" w:sz="4" w:space="0" w:color="auto"/>
              <w:right w:val="single" w:sz="4" w:space="0" w:color="auto"/>
            </w:tcBorders>
          </w:tcPr>
          <w:p w14:paraId="777B803F" w14:textId="77777777" w:rsidR="00D0317B" w:rsidRPr="00EF08EB" w:rsidRDefault="00D0317B" w:rsidP="006C1210">
            <w:pPr>
              <w:spacing w:after="0" w:line="276" w:lineRule="auto"/>
              <w:rPr>
                <w:rFonts w:asciiTheme="minorHAnsi" w:eastAsia="SimSun" w:hAnsiTheme="minorHAnsi" w:cstheme="minorHAnsi"/>
                <w:lang w:eastAsia="zh-CN"/>
              </w:rPr>
            </w:pPr>
          </w:p>
        </w:tc>
      </w:tr>
      <w:tr w:rsidR="0018600C" w:rsidRPr="00A45CF7" w14:paraId="426B69D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C994B0" w14:textId="21D6A3AB" w:rsidR="0018600C" w:rsidRDefault="0018600C" w:rsidP="006C121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320</w:t>
            </w:r>
          </w:p>
        </w:tc>
        <w:tc>
          <w:tcPr>
            <w:tcW w:w="224" w:type="pct"/>
            <w:tcBorders>
              <w:top w:val="single" w:sz="4" w:space="0" w:color="auto"/>
              <w:left w:val="single" w:sz="4" w:space="0" w:color="auto"/>
              <w:bottom w:val="single" w:sz="4" w:space="0" w:color="auto"/>
              <w:right w:val="single" w:sz="4" w:space="0" w:color="auto"/>
            </w:tcBorders>
          </w:tcPr>
          <w:p w14:paraId="5E5A087D" w14:textId="1CDC27A9" w:rsidR="0018600C" w:rsidRDefault="0018600C" w:rsidP="006C121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4EA51F1" w14:textId="07F280D2" w:rsidR="0018600C" w:rsidRDefault="0018600C" w:rsidP="00DA5AF9">
            <w:pPr>
              <w:spacing w:after="0" w:line="276" w:lineRule="auto"/>
              <w:rPr>
                <w:rFonts w:eastAsiaTheme="minorEastAsia"/>
                <w:lang w:eastAsia="zh-CN"/>
              </w:rPr>
            </w:pPr>
            <w:bookmarkStart w:id="72" w:name="_Toc60776737"/>
            <w:bookmarkStart w:id="73" w:name="_Toc90650609"/>
            <w:r w:rsidRPr="00AB4522">
              <w:rPr>
                <w:rFonts w:eastAsia="MS Mincho" w:hint="eastAsia"/>
              </w:rPr>
              <w:t xml:space="preserve">In </w:t>
            </w:r>
            <w:r w:rsidRPr="00AB4522">
              <w:rPr>
                <w:rFonts w:eastAsia="MS Mincho"/>
              </w:rPr>
              <w:t>5.3.1.1</w:t>
            </w:r>
            <w:r w:rsidRPr="00AB4522">
              <w:rPr>
                <w:rFonts w:eastAsia="MS Mincho"/>
              </w:rPr>
              <w:tab/>
            </w:r>
            <w:bookmarkEnd w:id="72"/>
            <w:bookmarkEnd w:id="73"/>
          </w:p>
          <w:p w14:paraId="6C565254" w14:textId="77777777" w:rsidR="0018600C" w:rsidRPr="00AB4522" w:rsidRDefault="0018600C" w:rsidP="00DA5AF9">
            <w:pPr>
              <w:spacing w:after="0" w:line="276" w:lineRule="auto"/>
              <w:rPr>
                <w:rFonts w:eastAsiaTheme="minorEastAsia"/>
                <w:lang w:eastAsia="zh-CN"/>
              </w:rPr>
            </w:pPr>
          </w:p>
          <w:p w14:paraId="46A1612B" w14:textId="77777777" w:rsidR="0018600C" w:rsidRDefault="0018600C" w:rsidP="00DA5AF9">
            <w:pPr>
              <w:rPr>
                <w:rFonts w:eastAsiaTheme="minorEastAsia"/>
                <w:lang w:eastAsia="zh-CN"/>
              </w:rPr>
            </w:pPr>
            <w:r w:rsidRPr="00AB4522">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81983D1" w14:textId="77777777" w:rsidR="0018600C" w:rsidRDefault="0018600C" w:rsidP="00DA5AF9">
            <w:r w:rsidRPr="00AB4522">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5E2B08F" w14:textId="77777777" w:rsidR="0018600C" w:rsidRPr="00AB4522" w:rsidRDefault="0018600C" w:rsidP="00DA5AF9">
            <w:pPr>
              <w:rPr>
                <w:rFonts w:eastAsiaTheme="minorEastAsia"/>
                <w:lang w:eastAsia="zh-CN"/>
              </w:rPr>
            </w:pPr>
          </w:p>
          <w:p w14:paraId="3F049A79" w14:textId="77777777" w:rsidR="0018600C" w:rsidRDefault="0018600C" w:rsidP="00014E98">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49C2A4E" w14:textId="77777777" w:rsidR="0018600C" w:rsidRPr="005456C1" w:rsidRDefault="0018600C" w:rsidP="00DA5AF9">
            <w:pPr>
              <w:pStyle w:val="CommentText"/>
              <w:rPr>
                <w:rFonts w:eastAsia="DengXian"/>
                <w:lang w:eastAsia="zh-CN"/>
              </w:rPr>
            </w:pPr>
            <w:r w:rsidRPr="00854CC2">
              <w:rPr>
                <w:rFonts w:eastAsia="DengXian"/>
                <w:lang w:eastAsia="zh-CN"/>
              </w:rPr>
              <w:t xml:space="preserve">The description of the two paragraphs </w:t>
            </w:r>
            <w:r>
              <w:rPr>
                <w:rFonts w:eastAsia="DengXian" w:hint="eastAsia"/>
                <w:lang w:eastAsia="zh-CN"/>
              </w:rPr>
              <w:t xml:space="preserve">(one for normal resume procedure and one for SDT) </w:t>
            </w:r>
            <w:r w:rsidRPr="00854CC2">
              <w:rPr>
                <w:rFonts w:eastAsia="DengXian"/>
                <w:lang w:eastAsia="zh-CN"/>
              </w:rPr>
              <w:t>are the same</w:t>
            </w:r>
            <w:r w:rsidRPr="00854CC2">
              <w:rPr>
                <w:rFonts w:eastAsia="DengXian" w:hint="eastAsia"/>
                <w:lang w:eastAsia="zh-CN"/>
              </w:rPr>
              <w:t xml:space="preserve"> for network </w:t>
            </w:r>
            <w:r w:rsidRPr="00854CC2">
              <w:rPr>
                <w:rFonts w:eastAsia="DengXian"/>
                <w:lang w:eastAsia="zh-CN"/>
              </w:rPr>
              <w:t>behaviour.</w:t>
            </w:r>
          </w:p>
          <w:p w14:paraId="160FA956" w14:textId="77777777" w:rsidR="0018600C" w:rsidRPr="00854CC2" w:rsidRDefault="0018600C" w:rsidP="00DA5AF9">
            <w:pPr>
              <w:pStyle w:val="CommentText"/>
              <w:rPr>
                <w:rFonts w:eastAsia="DengXian"/>
                <w:lang w:eastAsia="zh-CN"/>
              </w:rPr>
            </w:pPr>
            <w:r w:rsidRPr="00854CC2">
              <w:rPr>
                <w:rFonts w:eastAsia="DengXian" w:hint="eastAsia"/>
                <w:lang w:eastAsia="zh-CN"/>
              </w:rPr>
              <w:t xml:space="preserve">It is </w:t>
            </w:r>
            <w:r w:rsidRPr="00854CC2">
              <w:rPr>
                <w:rFonts w:eastAsia="DengXian"/>
                <w:lang w:eastAsia="zh-CN"/>
              </w:rPr>
              <w:t>suggested</w:t>
            </w:r>
            <w:r w:rsidRPr="00854CC2">
              <w:rPr>
                <w:rFonts w:eastAsia="DengXian" w:hint="eastAsia"/>
                <w:lang w:eastAsia="zh-CN"/>
              </w:rPr>
              <w:t xml:space="preserve"> to c</w:t>
            </w:r>
            <w:r w:rsidRPr="00854CC2">
              <w:rPr>
                <w:rFonts w:eastAsia="DengXian"/>
                <w:lang w:eastAsia="zh-CN"/>
              </w:rPr>
              <w:t>ombine the two paragraphs.</w:t>
            </w:r>
          </w:p>
          <w:p w14:paraId="71E00827" w14:textId="77777777" w:rsidR="0018600C" w:rsidRDefault="0018600C" w:rsidP="00DA5AF9">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AA5BE0C" w14:textId="77777777" w:rsidR="0018600C" w:rsidRDefault="0018600C" w:rsidP="00DA5AF9">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2EA6DF7C" w14:textId="77777777" w:rsidR="0018600C" w:rsidRDefault="0018600C" w:rsidP="00014E98">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52D8757B" w14:textId="0378B232" w:rsidR="0018600C" w:rsidRPr="00181FFC" w:rsidRDefault="0018600C" w:rsidP="006C121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88" w:type="pct"/>
            <w:tcBorders>
              <w:top w:val="single" w:sz="4" w:space="0" w:color="auto"/>
              <w:left w:val="single" w:sz="4" w:space="0" w:color="auto"/>
              <w:bottom w:val="single" w:sz="4" w:space="0" w:color="auto"/>
              <w:right w:val="single" w:sz="4" w:space="0" w:color="auto"/>
            </w:tcBorders>
          </w:tcPr>
          <w:p w14:paraId="551FDCEE" w14:textId="77777777" w:rsidR="0018600C" w:rsidRPr="00EF08EB" w:rsidRDefault="0018600C" w:rsidP="006C1210">
            <w:pPr>
              <w:spacing w:after="0" w:line="276" w:lineRule="auto"/>
              <w:rPr>
                <w:rFonts w:asciiTheme="minorHAnsi" w:eastAsia="SimSun" w:hAnsiTheme="minorHAnsi" w:cstheme="minorHAnsi"/>
                <w:lang w:eastAsia="zh-CN"/>
              </w:rPr>
            </w:pPr>
          </w:p>
        </w:tc>
      </w:tr>
      <w:tr w:rsidR="007B4D68" w:rsidRPr="00A45CF7" w14:paraId="0EF4DC7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B3654CE" w14:textId="6BD667F7"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321</w:t>
            </w:r>
          </w:p>
        </w:tc>
        <w:tc>
          <w:tcPr>
            <w:tcW w:w="224" w:type="pct"/>
            <w:tcBorders>
              <w:top w:val="single" w:sz="4" w:space="0" w:color="auto"/>
              <w:left w:val="single" w:sz="4" w:space="0" w:color="auto"/>
              <w:bottom w:val="single" w:sz="4" w:space="0" w:color="auto"/>
              <w:right w:val="single" w:sz="4" w:space="0" w:color="auto"/>
            </w:tcBorders>
          </w:tcPr>
          <w:p w14:paraId="2E6026CC" w14:textId="10BA8291"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2FB7BC" w14:textId="77777777" w:rsidR="007B4D68" w:rsidRDefault="007B4D68" w:rsidP="007B4D68">
            <w:pPr>
              <w:rPr>
                <w:lang w:eastAsia="x-none"/>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sidRPr="005E7ADC">
              <w:rPr>
                <w:highlight w:val="yellow"/>
                <w:lang w:eastAsia="zh-CN"/>
              </w:rPr>
              <w:t>clause 7.3.1.2.1</w:t>
            </w:r>
            <w:r>
              <w:rPr>
                <w:lang w:eastAsia="zh-CN"/>
              </w:rPr>
              <w:t xml:space="preserve">. The MSB in the 2-bit bitmap, when set to '1', indicates the </w:t>
            </w:r>
            <w:r w:rsidRPr="00AA4DD8">
              <w:rPr>
                <w:highlight w:val="yellow"/>
                <w:lang w:eastAsia="zh-CN"/>
              </w:rPr>
              <w:t>start of MBS service(s)</w:t>
            </w:r>
            <w:r>
              <w:rPr>
                <w:lang w:eastAsia="zh-CN"/>
              </w:rPr>
              <w:t>. The LSB in the 2-b</w:t>
            </w:r>
            <w:bookmarkStart w:id="74" w:name="_GoBack"/>
            <w:bookmarkEnd w:id="74"/>
            <w:r>
              <w:rPr>
                <w:lang w:eastAsia="zh-CN"/>
              </w:rPr>
              <w:t>it bitmap, when set to '1', indicates modification of MCCH information other than the change caused by start of new MBS service(s), e.g. modification of a configuration of an on-going MBS session(s), MBS session(s) stop or neighbouring cell information modification.</w:t>
            </w:r>
          </w:p>
          <w:p w14:paraId="39BD3049" w14:textId="77777777" w:rsidR="007B4D68" w:rsidRPr="00AB4522" w:rsidRDefault="007B4D68" w:rsidP="007B4D68">
            <w:pPr>
              <w:spacing w:after="0" w:line="276" w:lineRule="auto"/>
              <w:rPr>
                <w:rFonts w:eastAsia="MS Mincho" w:hint="eastAsia"/>
              </w:rPr>
            </w:pPr>
          </w:p>
        </w:tc>
        <w:tc>
          <w:tcPr>
            <w:tcW w:w="1889" w:type="pct"/>
            <w:tcBorders>
              <w:top w:val="single" w:sz="4" w:space="0" w:color="auto"/>
              <w:left w:val="single" w:sz="4" w:space="0" w:color="auto"/>
              <w:bottom w:val="single" w:sz="4" w:space="0" w:color="auto"/>
              <w:right w:val="single" w:sz="4" w:space="0" w:color="auto"/>
            </w:tcBorders>
          </w:tcPr>
          <w:p w14:paraId="67A896F0" w14:textId="77777777" w:rsidR="007B4D68" w:rsidRDefault="007B4D68" w:rsidP="007B4D68">
            <w:pPr>
              <w:pStyle w:val="CommentText"/>
            </w:pPr>
            <w:r>
              <w:t>Typo. Should be changed to “</w:t>
            </w:r>
            <w:r w:rsidRPr="005E7ADC">
              <w:rPr>
                <w:color w:val="FF0000"/>
              </w:rPr>
              <w:t>clause 7.3.1.5.1</w:t>
            </w:r>
            <w:r>
              <w:t>”</w:t>
            </w:r>
          </w:p>
          <w:p w14:paraId="29F221A2" w14:textId="49B367C1" w:rsidR="007B4D68" w:rsidRPr="00854CC2" w:rsidRDefault="007B4D68" w:rsidP="007B4D68">
            <w:pPr>
              <w:pStyle w:val="CommentText"/>
              <w:rPr>
                <w:rFonts w:eastAsia="DengXian"/>
                <w:lang w:eastAsia="zh-CN"/>
              </w:rPr>
            </w:pPr>
            <w:r>
              <w:t xml:space="preserve">Change to “start of </w:t>
            </w:r>
            <w:r w:rsidRPr="00AA4DD8">
              <w:rPr>
                <w:color w:val="FF0000"/>
              </w:rPr>
              <w:t xml:space="preserve">new </w:t>
            </w:r>
            <w:r>
              <w:t>MBS service(s)”</w:t>
            </w:r>
          </w:p>
        </w:tc>
        <w:tc>
          <w:tcPr>
            <w:tcW w:w="631" w:type="pct"/>
            <w:tcBorders>
              <w:top w:val="single" w:sz="4" w:space="0" w:color="auto"/>
              <w:left w:val="single" w:sz="4" w:space="0" w:color="auto"/>
              <w:bottom w:val="single" w:sz="4" w:space="0" w:color="auto"/>
              <w:right w:val="single" w:sz="4" w:space="0" w:color="auto"/>
            </w:tcBorders>
          </w:tcPr>
          <w:p w14:paraId="02A0268B"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90117C5" w14:textId="54F3444A"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9F9CB30"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6BABA9C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FE5F1C6" w14:textId="367E892F"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63791EC1" w14:textId="138FA1A8"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395B30" w14:textId="77777777" w:rsidR="007B4D68" w:rsidRPr="007923CE" w:rsidRDefault="007B4D68" w:rsidP="007B4D68">
            <w:pPr>
              <w:pStyle w:val="B1"/>
              <w:rPr>
                <w:b/>
                <w:bCs/>
              </w:rPr>
            </w:pPr>
            <w:r w:rsidRPr="007923CE">
              <w:rPr>
                <w:b/>
                <w:bCs/>
              </w:rPr>
              <w:t>Section 5.9.2.3</w:t>
            </w:r>
          </w:p>
          <w:p w14:paraId="1B6BF9E9" w14:textId="77777777" w:rsidR="007B4D68" w:rsidRDefault="007B4D68" w:rsidP="007B4D68">
            <w:r>
              <w:rPr>
                <w:lang w:eastAsia="zh-CN"/>
              </w:rPr>
              <w:t xml:space="preserve">An MBS capable UE </w:t>
            </w:r>
            <w:r w:rsidRPr="007923CE">
              <w:rPr>
                <w:highlight w:val="yellow"/>
                <w:lang w:eastAsia="zh-CN"/>
              </w:rPr>
              <w:t>i</w:t>
            </w:r>
            <w:r w:rsidRPr="003A3D5F">
              <w:rPr>
                <w:highlight w:val="yellow"/>
                <w:lang w:eastAsia="zh-CN"/>
              </w:rPr>
              <w:t>nterested to or receiving an MBS broadcast service</w:t>
            </w:r>
            <w:r>
              <w:rPr>
                <w:lang w:eastAsia="zh-CN"/>
              </w:rPr>
              <w:t xml:space="preserve"> shall:</w:t>
            </w:r>
          </w:p>
          <w:p w14:paraId="185F1F56" w14:textId="77777777" w:rsidR="007B4D68" w:rsidRDefault="007B4D68" w:rsidP="007B4D68">
            <w:pPr>
              <w:pStyle w:val="B1"/>
              <w:rPr>
                <w:b/>
                <w:bCs/>
              </w:rPr>
            </w:pPr>
            <w:r>
              <w:rPr>
                <w:b/>
                <w:bCs/>
              </w:rPr>
              <w:t>Section 5.9.3.1</w:t>
            </w:r>
          </w:p>
          <w:p w14:paraId="1441E8DB" w14:textId="77777777" w:rsidR="007B4D68" w:rsidRDefault="007B4D68" w:rsidP="007B4D68">
            <w:pPr>
              <w:rPr>
                <w:lang w:eastAsia="zh-CN"/>
              </w:rPr>
            </w:pPr>
            <w:bookmarkStart w:id="75" w:name="OLE_LINK13"/>
            <w:r>
              <w:rPr>
                <w:lang w:eastAsia="zh-CN"/>
              </w:rPr>
              <w:t>…..</w:t>
            </w:r>
          </w:p>
          <w:p w14:paraId="389DCC9F" w14:textId="3F8EDF64" w:rsidR="007B4D68" w:rsidRPr="00AB4522" w:rsidRDefault="007B4D68" w:rsidP="007B4D68">
            <w:pPr>
              <w:spacing w:after="0" w:line="276" w:lineRule="auto"/>
              <w:rPr>
                <w:rFonts w:eastAsia="MS Mincho" w:hint="eastAsia"/>
              </w:rPr>
            </w:pPr>
            <w:r>
              <w:rPr>
                <w:lang w:eastAsia="zh-CN"/>
              </w:rPr>
              <w:t xml:space="preserve">The procedure applies to MBS capable UEs </w:t>
            </w:r>
            <w:r w:rsidRPr="003A3D5F">
              <w:rPr>
                <w:highlight w:val="yellow"/>
                <w:lang w:eastAsia="zh-CN"/>
              </w:rPr>
              <w:t>interested to or receiving an MBS broadcast service</w:t>
            </w:r>
            <w:r>
              <w:rPr>
                <w:lang w:eastAsia="zh-CN"/>
              </w:rPr>
              <w:t xml:space="preserve"> that are in RRC_IDLE, RRC_INACTIVE or RRC_CONNECTED</w:t>
            </w:r>
            <w:bookmarkEnd w:id="75"/>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671CE441" w14:textId="77777777" w:rsidR="007B4D68" w:rsidRDefault="007B4D68" w:rsidP="007B4D68">
            <w:r>
              <w:t>Change to “</w:t>
            </w:r>
            <w:r w:rsidRPr="007923CE">
              <w:rPr>
                <w:lang w:eastAsia="zh-CN"/>
              </w:rPr>
              <w:t xml:space="preserve">interested to </w:t>
            </w:r>
            <w:r w:rsidRPr="007923CE">
              <w:rPr>
                <w:color w:val="FF0000"/>
                <w:lang w:eastAsia="zh-CN"/>
              </w:rPr>
              <w:t xml:space="preserve">receive </w:t>
            </w:r>
            <w:r w:rsidRPr="007923CE">
              <w:rPr>
                <w:lang w:eastAsia="zh-CN"/>
              </w:rPr>
              <w:t>or receiving</w:t>
            </w:r>
            <w:r>
              <w:rPr>
                <w:lang w:eastAsia="zh-CN"/>
              </w:rPr>
              <w:t xml:space="preserve"> an MBS broadcast service”</w:t>
            </w:r>
          </w:p>
          <w:p w14:paraId="18BFC8EE" w14:textId="77777777" w:rsidR="007B4D68" w:rsidRPr="00854CC2" w:rsidRDefault="007B4D68" w:rsidP="007B4D68">
            <w:pPr>
              <w:pStyle w:val="CommentText"/>
              <w:rPr>
                <w:rFonts w:eastAsia="DengXian"/>
                <w:lang w:eastAsia="zh-CN"/>
              </w:rPr>
            </w:pPr>
          </w:p>
        </w:tc>
        <w:tc>
          <w:tcPr>
            <w:tcW w:w="631" w:type="pct"/>
            <w:tcBorders>
              <w:top w:val="single" w:sz="4" w:space="0" w:color="auto"/>
              <w:left w:val="single" w:sz="4" w:space="0" w:color="auto"/>
              <w:bottom w:val="single" w:sz="4" w:space="0" w:color="auto"/>
              <w:right w:val="single" w:sz="4" w:space="0" w:color="auto"/>
            </w:tcBorders>
          </w:tcPr>
          <w:p w14:paraId="5A6D8527"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08C0BC9" w14:textId="369A0674"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67ACCFC5"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55700CD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460235" w14:textId="29913855"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6FCF7641" w14:textId="4DF66F73"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1E6A6B" w14:textId="77777777" w:rsidR="007B4D68" w:rsidRDefault="007B4D68" w:rsidP="007B4D68">
            <w:pPr>
              <w:pStyle w:val="TAL"/>
              <w:rPr>
                <w:rFonts w:eastAsiaTheme="minorEastAsia"/>
                <w:bCs/>
                <w:i/>
                <w:iCs/>
                <w:lang w:eastAsia="sv-SE"/>
              </w:rPr>
            </w:pPr>
            <w:r>
              <w:rPr>
                <w:rFonts w:eastAsiaTheme="minorEastAsia"/>
                <w:b/>
                <w:bCs/>
                <w:i/>
                <w:iCs/>
                <w:lang w:eastAsia="sv-SE"/>
              </w:rPr>
              <w:t>allowCSI-SRS-Tx-MulticastDRX-Active</w:t>
            </w:r>
          </w:p>
          <w:p w14:paraId="04F89500" w14:textId="63E543F7" w:rsidR="007B4D68" w:rsidRPr="00AB4522" w:rsidRDefault="007B4D68" w:rsidP="007B4D68">
            <w:pPr>
              <w:spacing w:after="0" w:line="276" w:lineRule="auto"/>
              <w:rPr>
                <w:rFonts w:eastAsia="MS Mincho" w:hint="eastAsia"/>
              </w:rPr>
            </w:pPr>
            <w:r>
              <w:rPr>
                <w:szCs w:val="22"/>
                <w:lang w:eastAsia="sv-SE"/>
              </w:rPr>
              <w:t xml:space="preserve">Used to control the CSI/SRS transmission during MBS multicast DRX </w:t>
            </w:r>
            <w:r w:rsidRPr="000C63A9">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4F78DE5E" w14:textId="6D6D444E" w:rsidR="007B4D68" w:rsidRPr="00854CC2" w:rsidRDefault="007B4D68" w:rsidP="007B4D68">
            <w:pPr>
              <w:pStyle w:val="CommentText"/>
              <w:rPr>
                <w:rFonts w:eastAsia="DengXian"/>
                <w:lang w:eastAsia="zh-CN"/>
              </w:rPr>
            </w:pPr>
            <w:r>
              <w:t>Change to “</w:t>
            </w:r>
            <w:r>
              <w:rPr>
                <w:szCs w:val="22"/>
                <w:lang w:eastAsia="sv-SE"/>
              </w:rPr>
              <w:t xml:space="preserve">Used to control the CSI/SRS transmission during MBS multicast DRX </w:t>
            </w:r>
            <w:r w:rsidRPr="000C63A9">
              <w:rPr>
                <w:color w:val="FF0000"/>
                <w:szCs w:val="22"/>
                <w:lang w:eastAsia="sv-SE"/>
              </w:rPr>
              <w:t>Active Time</w:t>
            </w:r>
            <w:r>
              <w:rPr>
                <w:szCs w:val="22"/>
                <w:lang w:eastAsia="sv-SE"/>
              </w:rPr>
              <w:t>, see TS 38.321 [3].”</w:t>
            </w:r>
          </w:p>
        </w:tc>
        <w:tc>
          <w:tcPr>
            <w:tcW w:w="631" w:type="pct"/>
            <w:tcBorders>
              <w:top w:val="single" w:sz="4" w:space="0" w:color="auto"/>
              <w:left w:val="single" w:sz="4" w:space="0" w:color="auto"/>
              <w:bottom w:val="single" w:sz="4" w:space="0" w:color="auto"/>
              <w:right w:val="single" w:sz="4" w:space="0" w:color="auto"/>
            </w:tcBorders>
          </w:tcPr>
          <w:p w14:paraId="13E2528F"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6AF78CEB" w14:textId="6C85F2EA"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35E60C3B"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4C2B631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C549100" w14:textId="4BBCE0D3"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324</w:t>
            </w:r>
          </w:p>
        </w:tc>
        <w:tc>
          <w:tcPr>
            <w:tcW w:w="224" w:type="pct"/>
            <w:tcBorders>
              <w:top w:val="single" w:sz="4" w:space="0" w:color="auto"/>
              <w:left w:val="single" w:sz="4" w:space="0" w:color="auto"/>
              <w:bottom w:val="single" w:sz="4" w:space="0" w:color="auto"/>
              <w:right w:val="single" w:sz="4" w:space="0" w:color="auto"/>
            </w:tcBorders>
          </w:tcPr>
          <w:p w14:paraId="434B7468" w14:textId="69C4F956"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49E3BAC" w14:textId="77777777" w:rsidR="007B4D68" w:rsidRDefault="007B4D68" w:rsidP="007B4D68">
            <w:pPr>
              <w:pStyle w:val="TAL"/>
              <w:rPr>
                <w:b/>
                <w:bCs/>
                <w:i/>
                <w:iCs/>
              </w:rPr>
            </w:pPr>
            <w:r>
              <w:rPr>
                <w:b/>
                <w:bCs/>
                <w:i/>
                <w:iCs/>
              </w:rPr>
              <w:t>harq-FeedbackEnablerMulticast</w:t>
            </w:r>
          </w:p>
          <w:p w14:paraId="40BD9797" w14:textId="056410C0" w:rsidR="007B4D68" w:rsidRPr="00AB4522" w:rsidRDefault="007B4D68" w:rsidP="007B4D68">
            <w:pPr>
              <w:spacing w:after="0" w:line="276" w:lineRule="auto"/>
              <w:rPr>
                <w:rFonts w:eastAsia="MS Mincho" w:hint="eastAsia"/>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sidRPr="00C71799">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446D6594" w14:textId="6AE3525D" w:rsidR="007B4D68" w:rsidRPr="00854CC2" w:rsidRDefault="007B4D68" w:rsidP="007B4D68">
            <w:pPr>
              <w:pStyle w:val="CommentText"/>
              <w:rPr>
                <w:rFonts w:eastAsia="DengXian"/>
                <w:lang w:eastAsia="zh-CN"/>
              </w:rPr>
            </w:pPr>
            <w:r>
              <w:t>Remove extra blank space in the highlighted</w:t>
            </w:r>
          </w:p>
        </w:tc>
        <w:tc>
          <w:tcPr>
            <w:tcW w:w="631" w:type="pct"/>
            <w:tcBorders>
              <w:top w:val="single" w:sz="4" w:space="0" w:color="auto"/>
              <w:left w:val="single" w:sz="4" w:space="0" w:color="auto"/>
              <w:bottom w:val="single" w:sz="4" w:space="0" w:color="auto"/>
              <w:right w:val="single" w:sz="4" w:space="0" w:color="auto"/>
            </w:tcBorders>
          </w:tcPr>
          <w:p w14:paraId="2DDBB7F7"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3DEC3EB" w14:textId="612D5412"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040EF075"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5CD66EE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D25663" w14:textId="64132967"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67491A02" w14:textId="22FF3279"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401011" w14:textId="77777777" w:rsidR="007B4D68" w:rsidRPr="0055404D" w:rsidRDefault="007B4D68" w:rsidP="007B4D68">
            <w:pPr>
              <w:pStyle w:val="TAL"/>
              <w:rPr>
                <w:b/>
                <w:bCs/>
                <w:i/>
                <w:iCs/>
              </w:rPr>
            </w:pPr>
            <w:r w:rsidRPr="00846A01">
              <w:rPr>
                <w:b/>
                <w:i/>
                <w:highlight w:val="yellow"/>
                <w:lang w:eastAsia="sv-SE"/>
              </w:rPr>
              <w:t>G-CS-RNTI</w:t>
            </w:r>
            <w:r w:rsidRPr="00846A01">
              <w:rPr>
                <w:rFonts w:ascii="Arial Unicode MS" w:eastAsia="Arial Unicode MS" w:hAnsi="Arial Unicode MS" w:cs="Arial Unicode MS" w:hint="eastAsia"/>
                <w:b/>
                <w:i/>
                <w:highlight w:val="yellow"/>
                <w:lang w:eastAsia="zh-CN"/>
              </w:rPr>
              <w:t>-</w:t>
            </w:r>
            <w:r w:rsidRPr="00846A01">
              <w:rPr>
                <w:b/>
                <w:i/>
                <w:highlight w:val="yellow"/>
                <w:lang w:eastAsia="sv-SE"/>
              </w:rPr>
              <w:t>Config</w:t>
            </w:r>
            <w:r w:rsidRPr="0055404D">
              <w:rPr>
                <w:b/>
                <w:i/>
                <w:lang w:eastAsia="sv-SE"/>
              </w:rPr>
              <w:t xml:space="preserve"> </w:t>
            </w:r>
            <w:r w:rsidRPr="0055404D">
              <w:rPr>
                <w:b/>
                <w:lang w:eastAsia="sv-SE"/>
              </w:rPr>
              <w:t>field descriptions</w:t>
            </w:r>
          </w:p>
          <w:p w14:paraId="3BB53A49" w14:textId="77777777" w:rsidR="007B4D68" w:rsidRDefault="007B4D68" w:rsidP="007B4D68">
            <w:pPr>
              <w:pStyle w:val="TAL"/>
              <w:rPr>
                <w:b/>
                <w:bCs/>
                <w:i/>
                <w:szCs w:val="22"/>
                <w:lang w:eastAsia="en-GB"/>
              </w:rPr>
            </w:pPr>
          </w:p>
          <w:p w14:paraId="3289E1C1" w14:textId="77777777" w:rsidR="007B4D68" w:rsidRDefault="007B4D68" w:rsidP="007B4D68">
            <w:pPr>
              <w:pStyle w:val="TAL"/>
              <w:rPr>
                <w:b/>
                <w:bCs/>
                <w:i/>
                <w:szCs w:val="22"/>
                <w:lang w:eastAsia="en-GB"/>
              </w:rPr>
            </w:pPr>
            <w:r>
              <w:rPr>
                <w:b/>
                <w:bCs/>
                <w:i/>
                <w:szCs w:val="22"/>
                <w:lang w:eastAsia="en-GB"/>
              </w:rPr>
              <w:t>harq-</w:t>
            </w:r>
            <w:r>
              <w:rPr>
                <w:b/>
                <w:i/>
                <w:szCs w:val="22"/>
                <w:lang w:eastAsia="sv-SE"/>
              </w:rPr>
              <w:t>FeedbackEnablerMulticast</w:t>
            </w:r>
          </w:p>
          <w:p w14:paraId="7A77BD47" w14:textId="6EA67DC8" w:rsidR="007B4D68" w:rsidRPr="00AB4522" w:rsidRDefault="007B4D68" w:rsidP="007B4D68">
            <w:pPr>
              <w:spacing w:after="0" w:line="276" w:lineRule="auto"/>
              <w:rPr>
                <w:rFonts w:eastAsia="MS Mincho" w:hint="eastAsia"/>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sidRPr="0055404D">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0434453D" w14:textId="77777777" w:rsidR="007B4D68" w:rsidRDefault="007B4D68" w:rsidP="007B4D68">
            <w:r>
              <w:t>Typo. Change to “</w:t>
            </w:r>
            <w:r w:rsidRPr="0055404D">
              <w:rPr>
                <w:b/>
                <w:i/>
                <w:lang w:eastAsia="sv-SE"/>
              </w:rPr>
              <w:t>G-CS-RNTI</w:t>
            </w:r>
            <w:r w:rsidRPr="00846A01">
              <w:rPr>
                <w:b/>
                <w:i/>
                <w:color w:val="FF0000"/>
                <w:lang w:eastAsia="sv-SE"/>
              </w:rPr>
              <w:t>-</w:t>
            </w:r>
            <w:r w:rsidRPr="0055404D">
              <w:rPr>
                <w:b/>
                <w:i/>
                <w:lang w:eastAsia="sv-SE"/>
              </w:rPr>
              <w:t>Config</w:t>
            </w:r>
            <w:r>
              <w:rPr>
                <w:b/>
                <w:i/>
                <w:lang w:eastAsia="sv-SE"/>
              </w:rPr>
              <w:t>”</w:t>
            </w:r>
            <w:r w:rsidRPr="00A72070">
              <w:rPr>
                <w:lang w:eastAsia="sv-SE"/>
              </w:rPr>
              <w:t xml:space="preserve"> (last hyphen should be bold)</w:t>
            </w:r>
          </w:p>
          <w:p w14:paraId="6450F812" w14:textId="77777777" w:rsidR="007B4D68" w:rsidRDefault="007B4D68" w:rsidP="007B4D68">
            <w:r>
              <w:t>Typo. Change to “</w:t>
            </w:r>
            <w:r w:rsidRPr="0055404D">
              <w:rPr>
                <w:color w:val="FF0000"/>
              </w:rPr>
              <w:t>multicast</w:t>
            </w:r>
            <w:r>
              <w:t>”</w:t>
            </w:r>
          </w:p>
          <w:p w14:paraId="5EA544FA" w14:textId="77777777" w:rsidR="007B4D68" w:rsidRPr="00854CC2" w:rsidRDefault="007B4D68" w:rsidP="007B4D68">
            <w:pPr>
              <w:pStyle w:val="CommentText"/>
              <w:rPr>
                <w:rFonts w:eastAsia="DengXian"/>
                <w:lang w:eastAsia="zh-CN"/>
              </w:rPr>
            </w:pPr>
          </w:p>
        </w:tc>
        <w:tc>
          <w:tcPr>
            <w:tcW w:w="631" w:type="pct"/>
            <w:tcBorders>
              <w:top w:val="single" w:sz="4" w:space="0" w:color="auto"/>
              <w:left w:val="single" w:sz="4" w:space="0" w:color="auto"/>
              <w:bottom w:val="single" w:sz="4" w:space="0" w:color="auto"/>
              <w:right w:val="single" w:sz="4" w:space="0" w:color="auto"/>
            </w:tcBorders>
          </w:tcPr>
          <w:p w14:paraId="1149AC40"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5541226" w14:textId="5261C155"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054901CB"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307ABA9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20A1B8B" w14:textId="78C53223"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38CF9653" w14:textId="0B42A88F"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491ECA" w14:textId="77777777" w:rsidR="007B4D68" w:rsidRPr="00393AC4" w:rsidRDefault="007B4D68" w:rsidP="007B4D68">
            <w:pPr>
              <w:keepNext/>
              <w:keepLines/>
              <w:spacing w:after="0"/>
              <w:rPr>
                <w:rFonts w:ascii="Arial" w:hAnsi="Arial"/>
                <w:bCs/>
                <w:i/>
                <w:iCs/>
                <w:sz w:val="18"/>
                <w:lang w:eastAsia="sv-SE"/>
              </w:rPr>
            </w:pPr>
            <w:r w:rsidRPr="00393AC4">
              <w:rPr>
                <w:rFonts w:ascii="Arial" w:hAnsi="Arial"/>
                <w:b/>
                <w:bCs/>
                <w:i/>
                <w:iCs/>
                <w:sz w:val="18"/>
                <w:lang w:eastAsia="sv-SE"/>
              </w:rPr>
              <w:t>firstPDCCH-MonitoringOccasionOfPEI-O</w:t>
            </w:r>
          </w:p>
          <w:p w14:paraId="0EC6C2D3" w14:textId="6B2EDEA2" w:rsidR="007B4D68" w:rsidRPr="00AB4522" w:rsidRDefault="007B4D68" w:rsidP="007B4D68">
            <w:pPr>
              <w:spacing w:after="0" w:line="276" w:lineRule="auto"/>
              <w:rPr>
                <w:rFonts w:eastAsia="MS Mincho" w:hint="eastAsia"/>
              </w:rPr>
            </w:pPr>
            <w:r w:rsidRPr="00393AC4">
              <w:rPr>
                <w:rFonts w:eastAsia="DengXian"/>
                <w:bCs/>
                <w:iCs/>
                <w:szCs w:val="18"/>
                <w:lang w:eastAsia="zh-CN"/>
              </w:rPr>
              <w:t>Offset,</w:t>
            </w:r>
            <w:r w:rsidRPr="00393AC4">
              <w:rPr>
                <w:bCs/>
                <w:iCs/>
                <w:szCs w:val="18"/>
                <w:lang w:eastAsia="sv-SE"/>
              </w:rPr>
              <w:t xml:space="preserve"> in number of symbols, from the start of the reference frame for PEI-O to the start of the first PDCCH monitoring occasion of PEI-O,</w:t>
            </w:r>
            <w:r w:rsidRPr="00393AC4">
              <w:rPr>
                <w:lang w:eastAsia="ja-JP"/>
              </w:rPr>
              <w:t xml:space="preserve"> </w:t>
            </w:r>
            <w:r w:rsidRPr="00393AC4">
              <w:rPr>
                <w:bCs/>
                <w:iCs/>
                <w:szCs w:val="18"/>
                <w:lang w:eastAsia="sv-SE"/>
              </w:rPr>
              <w:t>see TS 38.213 [13], clause 10.4A</w:t>
            </w:r>
            <w:r w:rsidRPr="00393AC4">
              <w:rPr>
                <w:rFonts w:eastAsia="DengXian" w:hint="eastAsia"/>
                <w:bCs/>
                <w:iCs/>
                <w:szCs w:val="18"/>
                <w:lang w:eastAsia="zh-CN"/>
              </w:rPr>
              <w:t xml:space="preserve">. </w:t>
            </w:r>
            <w:r w:rsidRPr="00393AC4">
              <w:rPr>
                <w:rFonts w:eastAsia="DengXian"/>
                <w:bCs/>
                <w:iCs/>
                <w:szCs w:val="18"/>
                <w:lang w:eastAsia="zh-CN"/>
              </w:rPr>
              <w:t xml:space="preserve">For the case </w:t>
            </w:r>
            <w:r w:rsidRPr="00393AC4">
              <w:rPr>
                <w:rFonts w:eastAsia="DengXian"/>
                <w:bCs/>
                <w:i/>
                <w:szCs w:val="18"/>
                <w:lang w:eastAsia="zh-CN"/>
              </w:rPr>
              <w:t>po-NumPerPEI</w:t>
            </w:r>
            <w:r w:rsidRPr="00393AC4">
              <w:rPr>
                <w:rFonts w:eastAsia="DengXian"/>
                <w:bCs/>
                <w:iCs/>
                <w:szCs w:val="18"/>
                <w:lang w:eastAsia="zh-CN"/>
              </w:rPr>
              <w:t xml:space="preserve"> is smaller than Ns, UE applies the (floor(i_s/poNumPerPEI)+1)-th value out of (N_s/po-NumPerPEI)  configured values in </w:t>
            </w:r>
            <w:r w:rsidRPr="00393AC4">
              <w:rPr>
                <w:rFonts w:eastAsia="DengXian"/>
                <w:bCs/>
                <w:i/>
                <w:szCs w:val="18"/>
                <w:lang w:eastAsia="zh-CN"/>
              </w:rPr>
              <w:t>firstPDCCH-MonitoringOccasionOfPEI-O</w:t>
            </w:r>
            <w:r w:rsidRPr="00393AC4">
              <w:rPr>
                <w:rFonts w:eastAsia="DengXian"/>
                <w:bCs/>
                <w:iCs/>
                <w:szCs w:val="18"/>
                <w:lang w:eastAsia="zh-CN"/>
              </w:rPr>
              <w:t xml:space="preserve"> for the symbol-level offset. When </w:t>
            </w:r>
            <w:r w:rsidRPr="00393AC4">
              <w:rPr>
                <w:rFonts w:eastAsia="DengXian"/>
                <w:bCs/>
                <w:i/>
                <w:szCs w:val="18"/>
                <w:lang w:eastAsia="zh-CN"/>
              </w:rPr>
              <w:t>po-NumPerPEI</w:t>
            </w:r>
            <w:r w:rsidRPr="00393AC4">
              <w:rPr>
                <w:rFonts w:eastAsia="DengXian"/>
                <w:bCs/>
                <w:iCs/>
                <w:szCs w:val="18"/>
                <w:lang w:eastAsia="zh-CN"/>
              </w:rPr>
              <w:t xml:space="preserve"> is one or </w:t>
            </w:r>
            <w:r w:rsidRPr="007E774E">
              <w:rPr>
                <w:rFonts w:eastAsia="DengXian"/>
                <w:bCs/>
                <w:iCs/>
                <w:szCs w:val="18"/>
                <w:highlight w:val="yellow"/>
                <w:lang w:eastAsia="zh-CN"/>
              </w:rPr>
              <w:t>mutliple</w:t>
            </w:r>
            <w:r w:rsidRPr="00393AC4">
              <w:rPr>
                <w:rFonts w:eastAsia="DengXian"/>
                <w:bCs/>
                <w:iCs/>
                <w:szCs w:val="18"/>
                <w:lang w:eastAsia="zh-CN"/>
              </w:rPr>
              <w:t xml:space="preserve"> of Ns, UE applies the first configured value in </w:t>
            </w:r>
            <w:r w:rsidRPr="00393AC4">
              <w:rPr>
                <w:rFonts w:eastAsia="DengXian"/>
                <w:bCs/>
                <w:i/>
                <w:szCs w:val="18"/>
                <w:lang w:eastAsia="zh-CN"/>
              </w:rPr>
              <w:t>firstPDCCH-MonitoringOccasionOfPEI-O</w:t>
            </w:r>
            <w:r w:rsidRPr="00393AC4">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7A2CD5DE" w14:textId="001FCFFC" w:rsidR="007B4D68" w:rsidRPr="00854CC2" w:rsidRDefault="007B4D68" w:rsidP="007B4D68">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multiple</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5F7AB602"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5158EDA" w14:textId="01A5652A"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715F592"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465FC9C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A5CB13" w14:textId="76E63DFA"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F6C7CAF" w14:textId="4126B67A"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5334556" w14:textId="77777777" w:rsidR="007B4D68" w:rsidRDefault="007B4D68" w:rsidP="007B4D68">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6FF804E3" w14:textId="1AF7991C" w:rsidR="007B4D68" w:rsidRPr="00AB4522" w:rsidRDefault="007B4D68" w:rsidP="007B4D68">
            <w:pPr>
              <w:spacing w:after="0" w:line="276" w:lineRule="auto"/>
              <w:rPr>
                <w:rFonts w:eastAsia="MS Mincho" w:hint="eastAsia"/>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sidRPr="007E774E">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18E064F7" w14:textId="27B988BC" w:rsidR="007B4D68" w:rsidRPr="00854CC2" w:rsidRDefault="007B4D68" w:rsidP="007B4D68">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multicast</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13BF6BAB"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38E0BCE" w14:textId="31922AA8"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2B67C0E5" w14:textId="77777777" w:rsidR="007B4D68" w:rsidRPr="00EF08EB" w:rsidRDefault="007B4D68" w:rsidP="007B4D68">
            <w:pPr>
              <w:spacing w:after="0" w:line="276" w:lineRule="auto"/>
              <w:rPr>
                <w:rFonts w:asciiTheme="minorHAnsi" w:eastAsia="SimSun" w:hAnsiTheme="minorHAnsi" w:cstheme="minorHAnsi"/>
                <w:lang w:eastAsia="zh-CN"/>
              </w:rPr>
            </w:pPr>
          </w:p>
        </w:tc>
      </w:tr>
      <w:tr w:rsidR="007B4D68" w:rsidRPr="00A45CF7" w14:paraId="3224E68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4A54852" w14:textId="63D30F28" w:rsidR="007B4D68" w:rsidRDefault="007B4D68" w:rsidP="007B4D68">
            <w:pPr>
              <w:spacing w:after="0" w:line="276" w:lineRule="auto"/>
              <w:jc w:val="center"/>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lastRenderedPageBreak/>
              <w:t>328</w:t>
            </w:r>
          </w:p>
        </w:tc>
        <w:tc>
          <w:tcPr>
            <w:tcW w:w="224" w:type="pct"/>
            <w:tcBorders>
              <w:top w:val="single" w:sz="4" w:space="0" w:color="auto"/>
              <w:left w:val="single" w:sz="4" w:space="0" w:color="auto"/>
              <w:bottom w:val="single" w:sz="4" w:space="0" w:color="auto"/>
              <w:right w:val="single" w:sz="4" w:space="0" w:color="auto"/>
            </w:tcBorders>
          </w:tcPr>
          <w:p w14:paraId="33D468B4" w14:textId="696A7CEF" w:rsidR="007B4D68" w:rsidRDefault="007B4D68" w:rsidP="007B4D68">
            <w:pPr>
              <w:spacing w:after="0" w:line="276" w:lineRule="auto"/>
              <w:rPr>
                <w:rFonts w:asciiTheme="minorHAnsi" w:eastAsiaTheme="minorEastAsia" w:hAnsiTheme="minorHAnsi" w:cstheme="minorHAnsi" w:hint="eastAsia"/>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47C7F9" w14:textId="77777777" w:rsidR="007B4D68" w:rsidRDefault="007B4D68" w:rsidP="007B4D68">
            <w:pPr>
              <w:pStyle w:val="TAL"/>
              <w:rPr>
                <w:bCs/>
                <w:i/>
                <w:iCs/>
                <w:lang w:eastAsia="sv-SE"/>
              </w:rPr>
            </w:pPr>
            <w:r>
              <w:rPr>
                <w:b/>
                <w:bCs/>
                <w:i/>
                <w:iCs/>
                <w:lang w:eastAsia="sv-SE"/>
              </w:rPr>
              <w:t>firstPDCCH-MonitoringOccasionOfPEI-O</w:t>
            </w:r>
          </w:p>
          <w:p w14:paraId="76C17EFB" w14:textId="1DCF6B8F" w:rsidR="007B4D68" w:rsidRPr="00AB4522" w:rsidRDefault="007B4D68" w:rsidP="007B4D68">
            <w:pPr>
              <w:spacing w:after="0" w:line="276" w:lineRule="auto"/>
              <w:rPr>
                <w:rFonts w:eastAsia="MS Mincho" w:hint="eastAsia"/>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sidRPr="007E774E">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783148DC" w14:textId="395E0718" w:rsidR="007B4D68" w:rsidRPr="00854CC2" w:rsidRDefault="007B4D68" w:rsidP="007B4D68">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sidRPr="002142C1">
              <w:rPr>
                <w:rFonts w:eastAsia="Malgun Gothic"/>
                <w:color w:val="FF0000"/>
                <w:lang w:eastAsia="ko-KR"/>
              </w:rPr>
              <w:t>multiple</w:t>
            </w:r>
            <w:r>
              <w:rPr>
                <w:rFonts w:eastAsia="Malgun Gothic"/>
                <w:lang w:eastAsia="ko-KR"/>
              </w:rPr>
              <w:t>”</w:t>
            </w:r>
          </w:p>
        </w:tc>
        <w:tc>
          <w:tcPr>
            <w:tcW w:w="631" w:type="pct"/>
            <w:tcBorders>
              <w:top w:val="single" w:sz="4" w:space="0" w:color="auto"/>
              <w:left w:val="single" w:sz="4" w:space="0" w:color="auto"/>
              <w:bottom w:val="single" w:sz="4" w:space="0" w:color="auto"/>
              <w:right w:val="single" w:sz="4" w:space="0" w:color="auto"/>
            </w:tcBorders>
          </w:tcPr>
          <w:p w14:paraId="6742FBC2" w14:textId="77777777"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5C50C7F" w14:textId="0FC12BBA" w:rsidR="007B4D68" w:rsidRDefault="007B4D68" w:rsidP="007B4D6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88" w:type="pct"/>
            <w:tcBorders>
              <w:top w:val="single" w:sz="4" w:space="0" w:color="auto"/>
              <w:left w:val="single" w:sz="4" w:space="0" w:color="auto"/>
              <w:bottom w:val="single" w:sz="4" w:space="0" w:color="auto"/>
              <w:right w:val="single" w:sz="4" w:space="0" w:color="auto"/>
            </w:tcBorders>
          </w:tcPr>
          <w:p w14:paraId="437D1F41" w14:textId="77777777" w:rsidR="007B4D68" w:rsidRPr="00EF08EB" w:rsidRDefault="007B4D68" w:rsidP="007B4D68">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Rapporteur (Ericsson)" w:date="2022-04-08T08:24:00Z" w:initials="R">
    <w:p w14:paraId="29F32CE4" w14:textId="598E56EB" w:rsidR="002917AC" w:rsidRDefault="002917AC">
      <w:pPr>
        <w:pStyle w:val="CommentText"/>
      </w:pPr>
      <w:r>
        <w:rPr>
          <w:rStyle w:val="CommentReferenc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CommentText"/>
        <w:rPr>
          <w:rFonts w:eastAsia="DengXian"/>
          <w:b/>
        </w:rPr>
      </w:pPr>
      <w:r>
        <w:rPr>
          <w:rStyle w:val="CommentReference"/>
        </w:rPr>
        <w:annotationRef/>
      </w:r>
    </w:p>
    <w:p w14:paraId="4A1DA980" w14:textId="77777777" w:rsidR="002917AC" w:rsidRDefault="002917AC" w:rsidP="002917AC">
      <w:pPr>
        <w:pStyle w:val="CommentText"/>
        <w:rPr>
          <w:rFonts w:eastAsia="DengXian"/>
          <w:b/>
        </w:rPr>
      </w:pPr>
    </w:p>
    <w:p w14:paraId="6EFC61B9" w14:textId="77777777" w:rsidR="002917AC" w:rsidRDefault="002917AC" w:rsidP="002917AC">
      <w:pPr>
        <w:pStyle w:val="CommentText"/>
      </w:pPr>
      <w:r>
        <w:t>[Reference]</w:t>
      </w:r>
      <w:r>
        <w:tab/>
        <w:t>Xi003</w:t>
      </w:r>
    </w:p>
    <w:p w14:paraId="633DE852" w14:textId="77777777" w:rsidR="002917AC" w:rsidRDefault="002917AC" w:rsidP="002917AC">
      <w:pPr>
        <w:pStyle w:val="CommentText"/>
      </w:pPr>
      <w:r>
        <w:t>[Delegate]</w:t>
      </w:r>
      <w:r>
        <w:tab/>
        <w:t>Jagdeep</w:t>
      </w:r>
    </w:p>
    <w:p w14:paraId="59068434" w14:textId="77777777" w:rsidR="002917AC" w:rsidRDefault="002917AC" w:rsidP="002917AC">
      <w:pPr>
        <w:pStyle w:val="CommentText"/>
      </w:pPr>
      <w:r>
        <w:t>[Cross WI]</w:t>
      </w:r>
      <w:r>
        <w:tab/>
        <w:t>No</w:t>
      </w:r>
    </w:p>
    <w:p w14:paraId="6A0AA6BD" w14:textId="77777777" w:rsidR="002917AC" w:rsidRDefault="002917AC" w:rsidP="002917AC">
      <w:pPr>
        <w:pStyle w:val="CommentText"/>
      </w:pPr>
      <w:r>
        <w:t>[WIs]</w:t>
      </w:r>
      <w:r>
        <w:tab/>
      </w:r>
      <w:r w:rsidRPr="00686EA6">
        <w:rPr>
          <w:rFonts w:eastAsia="DengXian"/>
        </w:rPr>
        <w:t>NR_UE_pow_sav_enh-Core</w:t>
      </w:r>
    </w:p>
    <w:p w14:paraId="35AB976C" w14:textId="77777777" w:rsidR="002917AC" w:rsidRDefault="002917AC" w:rsidP="002917AC">
      <w:pPr>
        <w:pStyle w:val="CommentText"/>
        <w:rPr>
          <w:rFonts w:eastAsia="DengXian"/>
        </w:rPr>
      </w:pPr>
      <w:r>
        <w:t>[Description]</w:t>
      </w:r>
      <w:r>
        <w:tab/>
        <w:t xml:space="preserve">1 ) </w:t>
      </w:r>
      <w:r w:rsidRPr="0004603F">
        <w:rPr>
          <w:rFonts w:eastAsia="DengXian"/>
        </w:rPr>
        <w:t>Font</w:t>
      </w:r>
      <w:r>
        <w:rPr>
          <w:rFonts w:eastAsia="DengXian"/>
        </w:rPr>
        <w:t xml:space="preserve"> Colour need to be changed to black</w:t>
      </w:r>
      <w:r w:rsidRPr="0004603F">
        <w:rPr>
          <w:rFonts w:eastAsia="DengXian"/>
        </w:rPr>
        <w:t>.</w:t>
      </w:r>
    </w:p>
    <w:p w14:paraId="12DCE041" w14:textId="77777777" w:rsidR="002917AC" w:rsidRDefault="002917AC" w:rsidP="002917AC">
      <w:pPr>
        <w:pStyle w:val="CommentText"/>
      </w:pPr>
      <w:r>
        <w:t>2 SIB-X can be changed to SIB-17</w:t>
      </w:r>
    </w:p>
    <w:p w14:paraId="3E93E52C" w14:textId="77777777" w:rsidR="002917AC" w:rsidRDefault="002917AC" w:rsidP="002917AC">
      <w:pPr>
        <w:pStyle w:val="CommentText"/>
      </w:pPr>
      <w:r>
        <w:t>[Proposed change]</w:t>
      </w:r>
      <w:r>
        <w:tab/>
        <w:t>.</w:t>
      </w:r>
      <w:r w:rsidRPr="0004603F">
        <w:t xml:space="preserve"> </w:t>
      </w:r>
    </w:p>
    <w:p w14:paraId="4ACB8E5E" w14:textId="77777777" w:rsidR="002917AC" w:rsidRDefault="002917AC" w:rsidP="002917AC">
      <w:pPr>
        <w:pStyle w:val="CommentText"/>
      </w:pPr>
      <w:r>
        <w:t xml:space="preserve">1) </w:t>
      </w:r>
      <w:r w:rsidRPr="00686EA6">
        <w:rPr>
          <w:rFonts w:eastAsia="DengXian"/>
        </w:rPr>
        <w:t xml:space="preserve">Please </w:t>
      </w:r>
      <w:r w:rsidRPr="00B24B63">
        <w:rPr>
          <w:rFonts w:eastAsia="DengXian"/>
        </w:rPr>
        <w:t>change the colo</w:t>
      </w:r>
      <w:r>
        <w:rPr>
          <w:rFonts w:eastAsia="DengXian"/>
        </w:rPr>
        <w:t>u</w:t>
      </w:r>
      <w:r w:rsidRPr="00B24B63">
        <w:rPr>
          <w:rFonts w:eastAsia="DengXian"/>
        </w:rPr>
        <w:t>r of the words in this sentence to black</w:t>
      </w:r>
      <w:r w:rsidRPr="00686EA6">
        <w:rPr>
          <w:rFonts w:eastAsia="DengXian"/>
        </w:rPr>
        <w:t>.</w:t>
      </w:r>
    </w:p>
    <w:p w14:paraId="7E218DA0" w14:textId="77777777" w:rsidR="002917AC" w:rsidRDefault="002917AC" w:rsidP="002917AC">
      <w:pPr>
        <w:pStyle w:val="CommentText"/>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CommentText"/>
      </w:pPr>
      <w:r>
        <w:t>[Tdoc]</w:t>
      </w:r>
      <w:r>
        <w:tab/>
      </w:r>
      <w:r>
        <w:tab/>
        <w:t>No</w:t>
      </w:r>
    </w:p>
    <w:p w14:paraId="76E3BA5D" w14:textId="77777777" w:rsidR="002917AC" w:rsidRDefault="002917AC" w:rsidP="002917AC">
      <w:pPr>
        <w:pStyle w:val="CommentText"/>
      </w:pPr>
      <w:r>
        <w:t>[Editorial]</w:t>
      </w:r>
      <w:r>
        <w:tab/>
      </w:r>
      <w:r>
        <w:tab/>
        <w:t>Yes</w:t>
      </w:r>
    </w:p>
    <w:p w14:paraId="1971763A" w14:textId="77777777" w:rsidR="002917AC" w:rsidRDefault="002917AC" w:rsidP="002917AC">
      <w:pPr>
        <w:pStyle w:val="CommentText"/>
        <w:rPr>
          <w:rFonts w:eastAsia="DengXian"/>
          <w:b/>
        </w:rPr>
      </w:pPr>
      <w:r>
        <w:t>[Level]</w:t>
      </w:r>
      <w:r>
        <w:tab/>
      </w:r>
      <w:r>
        <w:tab/>
        <w:t>1</w:t>
      </w:r>
    </w:p>
    <w:p w14:paraId="30D14D0A" w14:textId="77777777" w:rsidR="002917AC" w:rsidRDefault="002917AC" w:rsidP="002917AC">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4263D" w14:textId="77777777" w:rsidR="00F84032" w:rsidRDefault="00F84032">
      <w:r>
        <w:separator/>
      </w:r>
    </w:p>
  </w:endnote>
  <w:endnote w:type="continuationSeparator" w:id="0">
    <w:p w14:paraId="371D7BB2" w14:textId="77777777" w:rsidR="00F84032" w:rsidRDefault="00F84032">
      <w:r>
        <w:continuationSeparator/>
      </w:r>
    </w:p>
  </w:endnote>
  <w:endnote w:type="continuationNotice" w:id="1">
    <w:p w14:paraId="25AAA3A8" w14:textId="77777777" w:rsidR="00F84032" w:rsidRDefault="00F840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A0002AEF" w:usb1="4000207B" w:usb2="00000000" w:usb3="00000000" w:csb0="000001FF" w:csb1="00000000"/>
  </w:font>
  <w:font w:name="TimesNewRomanPSMT">
    <w:altName w:val="Microsoft YaHei"/>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Times New Roman Italic">
    <w:altName w:val="Times New Roman"/>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2917AC" w:rsidRDefault="00291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CF32C" w14:textId="77777777" w:rsidR="00F84032" w:rsidRDefault="00F84032">
      <w:r>
        <w:separator/>
      </w:r>
    </w:p>
  </w:footnote>
  <w:footnote w:type="continuationSeparator" w:id="0">
    <w:p w14:paraId="4D9D04CB" w14:textId="77777777" w:rsidR="00F84032" w:rsidRDefault="00F84032">
      <w:r>
        <w:continuationSeparator/>
      </w:r>
    </w:p>
  </w:footnote>
  <w:footnote w:type="continuationNotice" w:id="1">
    <w:p w14:paraId="3D27AEBE" w14:textId="77777777" w:rsidR="00F84032" w:rsidRDefault="00F840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47CFC68" w:rsidR="002917AC" w:rsidRDefault="002917AC">
    <w:pPr>
      <w:pStyle w:val="Header"/>
      <w:framePr w:wrap="auto" w:vAnchor="text" w:hAnchor="margin" w:xAlign="center" w:y="1"/>
      <w:widowControl/>
    </w:pPr>
    <w:r>
      <w:fldChar w:fldCharType="begin"/>
    </w:r>
    <w:r>
      <w:instrText xml:space="preserve"> PAGE </w:instrText>
    </w:r>
    <w:r>
      <w:fldChar w:fldCharType="separate"/>
    </w:r>
    <w:r w:rsidR="007B4D68">
      <w:t>126</w:t>
    </w:r>
    <w:r>
      <w:fldChar w:fldCharType="end"/>
    </w:r>
  </w:p>
  <w:p w14:paraId="2FFF0AB5" w14:textId="77777777" w:rsidR="002917AC" w:rsidRDefault="0029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023C"/>
    <w:multiLevelType w:val="singleLevel"/>
    <w:tmpl w:val="57BD023C"/>
    <w:lvl w:ilvl="0">
      <w:start w:val="1"/>
      <w:numFmt w:val="decimal"/>
      <w:suff w:val="space"/>
      <w:lvlText w:val="%1."/>
      <w:lvlJc w:val="left"/>
    </w:lvl>
  </w:abstractNum>
  <w:abstractNum w:abstractNumId="27"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8"/>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2"/>
  </w:num>
  <w:num w:numId="23">
    <w:abstractNumId w:val="16"/>
  </w:num>
  <w:num w:numId="24">
    <w:abstractNumId w:val="1"/>
  </w:num>
  <w:num w:numId="25">
    <w:abstractNumId w:val="34"/>
  </w:num>
  <w:num w:numId="26">
    <w:abstractNumId w:val="30"/>
  </w:num>
  <w:num w:numId="27">
    <w:abstractNumId w:val="11"/>
  </w:num>
  <w:num w:numId="28">
    <w:abstractNumId w:val="11"/>
  </w:num>
  <w:num w:numId="29">
    <w:abstractNumId w:val="33"/>
  </w:num>
  <w:num w:numId="30">
    <w:abstractNumId w:val="33"/>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1"/>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7"/>
  </w:num>
  <w:num w:numId="46">
    <w:abstractNumId w:val="29"/>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817AC"/>
  <w15:docId w15:val="{26F290A2-2F19-4904-BF1E-F609A4B3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 w:type="character" w:customStyle="1" w:styleId="1">
    <w:name w:val="未解決のメンション1"/>
    <w:basedOn w:val="DefaultParagraphFont"/>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57249">
      <w:bodyDiv w:val="1"/>
      <w:marLeft w:val="0"/>
      <w:marRight w:val="0"/>
      <w:marTop w:val="0"/>
      <w:marBottom w:val="0"/>
      <w:divBdr>
        <w:top w:val="none" w:sz="0" w:space="0" w:color="auto"/>
        <w:left w:val="none" w:sz="0" w:space="0" w:color="auto"/>
        <w:bottom w:val="none" w:sz="0" w:space="0" w:color="auto"/>
        <w:right w:val="none" w:sz="0" w:space="0" w:color="auto"/>
      </w:divBdr>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gyorgy.wolfner@nokia.com" TargetMode="External"/><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c.khirallah@samsung.com" TargetMode="External"/><Relationship Id="rId55" Type="http://schemas.openxmlformats.org/officeDocument/2006/relationships/fontTable" Target="fontTable.xm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vsdx"/><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 Type="http://schemas.openxmlformats.org/officeDocument/2006/relationships/numbering" Target="numbering.xml"/><Relationship Id="rId19" Type="http://schemas.openxmlformats.org/officeDocument/2006/relationships/hyperlink" Target="mailto:gyorgy.wolfner@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yorgy.wolfner@nokia.com" TargetMode="External"/><Relationship Id="rId27" Type="http://schemas.openxmlformats.org/officeDocument/2006/relationships/hyperlink" Target="mailto:Min.w.wang@ericsson.com" TargetMode="External"/><Relationship Id="rId30" Type="http://schemas.openxmlformats.org/officeDocument/2006/relationships/hyperlink" Target="mailto:kimba@vivo.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c.khirallah@samsung.com"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gyorgy.wolfner@nokia.com" TargetMode="External"/><Relationship Id="rId28" Type="http://schemas.openxmlformats.org/officeDocument/2006/relationships/image" Target="media/image3.emf"/><Relationship Id="rId36" Type="http://schemas.openxmlformats.org/officeDocument/2006/relationships/hyperlink" Target="mailto:kimba@vivo.com" TargetMode="External"/><Relationship Id="rId49" Type="http://schemas.openxmlformats.org/officeDocument/2006/relationships/hyperlink" Target="mailto:c.khirallah@samsung.co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BB098-2994-47CE-A99D-D8FA8847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129</Pages>
  <Words>31189</Words>
  <Characters>177783</Characters>
  <Application>Microsoft Office Word</Application>
  <DocSecurity>0</DocSecurity>
  <Lines>1481</Lines>
  <Paragraphs>417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208555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(Vinay)</cp:lastModifiedBy>
  <cp:revision>3</cp:revision>
  <cp:lastPrinted>2010-01-07T10:23:00Z</cp:lastPrinted>
  <dcterms:created xsi:type="dcterms:W3CDTF">2022-04-11T08:55:00Z</dcterms:created>
  <dcterms:modified xsi:type="dcterms:W3CDTF">2022-04-11T09:19:00Z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ies>
</file>