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w:t>
      </w:r>
      <w:r w:rsidR="00EF08EB">
        <w:rPr>
          <w:rFonts w:eastAsia="맑은 고딕"/>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3"/>
          <w:footerReference w:type="default" r:id="rId14"/>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23"/>
        <w:gridCol w:w="655"/>
        <w:gridCol w:w="5106"/>
        <w:gridCol w:w="5527"/>
        <w:gridCol w:w="1846"/>
        <w:gridCol w:w="843"/>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8"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맑은 고딕"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맑은 고딕"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맑은 고딕"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맑은 고딕"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맑은 고딕"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맑은 고딕"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맑은 고딕"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맑은 고딕"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맑은 고딕"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맑은 고딕"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맑은 고딕"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맑은 고딕"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맑은 고딕"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맑은 고딕"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맑은 고딕"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맑은 고딕"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맑은 고딕"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맑은 고딕"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맑은 고딕"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바탕"/>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logical channel in accordance with the received </w:t>
            </w:r>
            <w:r w:rsidRPr="00993A75">
              <w:rPr>
                <w:rFonts w:eastAsia="바탕"/>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sidelink MAC entity with a logical channel in accordance with the received </w:t>
            </w:r>
            <w:r w:rsidRPr="00993A75">
              <w:rPr>
                <w:rFonts w:eastAsia="바탕"/>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바탕"/>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바탕"/>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r w:rsidRPr="00F710C5">
              <w:rPr>
                <w:rFonts w:eastAsia="SimSun"/>
                <w:strike/>
                <w:color w:val="FF0000"/>
                <w:highlight w:val="yellow"/>
              </w:rPr>
              <w:t>sidelink</w:t>
            </w:r>
            <w:r w:rsidRPr="00993A75">
              <w:rPr>
                <w:rFonts w:eastAsia="SimSun"/>
                <w:highlight w:val="yellow"/>
              </w:rPr>
              <w:t xml:space="preserve"> MAC entity with a logical channel in accordance with the received </w:t>
            </w:r>
            <w:r w:rsidRPr="00993A75">
              <w:rPr>
                <w:rFonts w:eastAsia="바탕"/>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sidelink U2N Remote UE </w:t>
            </w:r>
            <w:r w:rsidRPr="00527A3F">
              <w:rPr>
                <w:rFonts w:eastAsia="SimSun"/>
                <w:highlight w:val="yellow"/>
              </w:rPr>
              <w:t>operationconfigured</w:t>
            </w:r>
            <w:r w:rsidRPr="00A30D10">
              <w:rPr>
                <w:rFonts w:eastAsia="SimSun"/>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sidelink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맑은 고딕"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맑은 고딕"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맑은 고딕"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맑은 고딕"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맑은 고딕"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25pt;height:87.9pt;mso-width-percent:0;mso-height-percent:0;mso-width-percent:0;mso-height-percent:0" o:ole="">
                  <v:imagedata r:id="rId15" o:title=""/>
                </v:shape>
                <o:OLEObject Type="Embed" ProgID="Word.Picture.8" ShapeID="_x0000_i1025" DrawAspect="Content" ObjectID="_1711191177" r:id="rId16"/>
              </w:object>
            </w:r>
          </w:p>
          <w:p w14:paraId="579EAEB1" w14:textId="672E2B66" w:rsidR="00BD408F" w:rsidRPr="00EF08EB" w:rsidRDefault="00EA77BB" w:rsidP="00BD408F">
            <w:pPr>
              <w:spacing w:after="0" w:line="276" w:lineRule="auto"/>
              <w:rPr>
                <w:rFonts w:asciiTheme="minorHAnsi" w:eastAsia="맑은 고딕" w:hAnsiTheme="minorHAnsi" w:cstheme="minorHAnsi"/>
                <w:lang w:eastAsia="ko-KR"/>
              </w:rPr>
            </w:pPr>
            <w:r w:rsidRPr="00EA77BB">
              <w:rPr>
                <w:rFonts w:asciiTheme="minorHAnsi" w:eastAsia="맑은 고딕"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맑은 고딕" w:hAnsiTheme="minorHAnsi" w:cstheme="minorHAnsi"/>
                <w:lang w:eastAsia="ko-KR"/>
              </w:rPr>
            </w:pPr>
            <w:r w:rsidRPr="00EA77BB">
              <w:rPr>
                <w:rFonts w:asciiTheme="minorHAnsi" w:eastAsia="맑은 고딕"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맑은 고딕" w:hAnsiTheme="minorHAnsi" w:cstheme="minorHAnsi"/>
                <w:lang w:eastAsia="ko-KR"/>
              </w:rPr>
            </w:pPr>
            <w:r w:rsidRPr="009D3741">
              <w:rPr>
                <w:rFonts w:asciiTheme="minorHAnsi" w:eastAsia="맑은 고딕" w:hAnsiTheme="minorHAnsi" w:cstheme="minorHAnsi"/>
                <w:lang w:eastAsia="ko-KR"/>
              </w:rPr>
              <w:t xml:space="preserve">SRS for positioning </w:t>
            </w:r>
            <w:r w:rsidRPr="009D3741">
              <w:rPr>
                <w:rFonts w:asciiTheme="minorHAnsi" w:eastAsia="맑은 고딕" w:hAnsiTheme="minorHAnsi" w:cstheme="minorHAnsi"/>
                <w:highlight w:val="yellow"/>
                <w:lang w:eastAsia="ko-KR"/>
              </w:rPr>
              <w:t>confifuration</w:t>
            </w:r>
            <w:r w:rsidRPr="009D3741">
              <w:rPr>
                <w:rFonts w:asciiTheme="minorHAnsi" w:eastAsia="맑은 고딕"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맑은 고딕" w:hAnsiTheme="minorHAnsi" w:cstheme="minorHAnsi"/>
                <w:lang w:eastAsia="ko-KR"/>
              </w:rPr>
              <w:t>Confifuration</w:t>
            </w:r>
            <w:r>
              <w:rPr>
                <w:rFonts w:asciiTheme="minorHAnsi" w:eastAsia="맑은 고딕"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맑은 고딕" w:hAnsiTheme="minorHAnsi" w:cstheme="minorHAnsi"/>
                <w:lang w:val="en-US" w:eastAsia="ko-KR"/>
              </w:rPr>
            </w:pPr>
            <w:r w:rsidRPr="00E8712E">
              <w:rPr>
                <w:rFonts w:asciiTheme="minorHAnsi" w:eastAsia="맑은 고딕" w:hAnsiTheme="minorHAnsi" w:cstheme="minorHAnsi"/>
                <w:lang w:val="en-US" w:eastAsia="ko-KR"/>
              </w:rPr>
              <w:t xml:space="preserve">The aperiodic SRS is not applicable for the UE in </w:t>
            </w:r>
            <w:r w:rsidRPr="00E8712E">
              <w:rPr>
                <w:rFonts w:asciiTheme="minorHAnsi" w:eastAsia="맑은 고딕"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맑은 고딕" w:hAnsiTheme="minorHAnsi" w:cstheme="minorHAnsi"/>
                <w:lang w:eastAsia="ko-KR"/>
              </w:rPr>
            </w:pPr>
            <w:r w:rsidRPr="00E8712E">
              <w:rPr>
                <w:rFonts w:asciiTheme="minorHAnsi" w:eastAsia="맑은 고딕"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맑은 고딕" w:hAnsiTheme="minorHAnsi" w:cstheme="minorHAnsi"/>
                <w:highlight w:val="yellow"/>
                <w:lang w:eastAsia="ko-KR"/>
              </w:rPr>
              <w:t>5.X.2.2</w:t>
            </w:r>
            <w:r w:rsidRPr="00E8712E">
              <w:rPr>
                <w:rFonts w:asciiTheme="minorHAnsi" w:eastAsia="맑은 고딕"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맑은 고딕"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맑은 고딕" w:hAnsiTheme="minorHAnsi" w:cstheme="minorHAnsi"/>
                <w:lang w:val="en-US" w:eastAsia="ko-KR"/>
              </w:rPr>
            </w:pPr>
            <w:r w:rsidRPr="00E8712E">
              <w:rPr>
                <w:rFonts w:asciiTheme="minorHAnsi" w:eastAsia="맑은 고딕" w:hAnsiTheme="minorHAnsi" w:cstheme="minorHAnsi"/>
                <w:lang w:val="en-US" w:eastAsia="ko-KR"/>
              </w:rPr>
              <w:t xml:space="preserve">Figure 5.7.15.1-1: SRS For Positioning Configuration in </w:t>
            </w:r>
            <w:r w:rsidRPr="00E8712E">
              <w:rPr>
                <w:rFonts w:asciiTheme="minorHAnsi" w:eastAsia="맑은 고딕" w:hAnsiTheme="minorHAnsi" w:cstheme="minorHAnsi"/>
                <w:highlight w:val="yellow"/>
                <w:lang w:val="en-US" w:eastAsia="ko-KR"/>
              </w:rPr>
              <w:t>RRC INACTIVE</w:t>
            </w:r>
            <w:r w:rsidRPr="00E8712E">
              <w:rPr>
                <w:rFonts w:asciiTheme="minorHAnsi" w:eastAsia="맑은 고딕"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맑은 고딕"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맑은 고딕"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맑은 고딕"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맑은 고딕"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맑은 고딕"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맑은 고딕"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맑은 고딕"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맑은 고딕"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맑은 고딕"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맑은 고딕"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맑은 고딕"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맑은 고딕"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맑은 고딕"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맑은 고딕"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맑은 고딕"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맑은 고딕"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맑은 고딕"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맑은 고딕"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맑은 고딕"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맑은 고딕"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In 6.3.4, </w:t>
            </w:r>
            <w:r w:rsidRPr="00B70FD6">
              <w:rPr>
                <w:rFonts w:asciiTheme="minorHAnsi" w:eastAsia="맑은 고딕" w:hAnsiTheme="minorHAnsi" w:cstheme="minorHAnsi"/>
                <w:i/>
                <w:lang w:eastAsia="ko-KR"/>
              </w:rPr>
              <w:t>OtherConfig</w:t>
            </w:r>
            <w:r w:rsidRPr="00B70FD6">
              <w:rPr>
                <w:rFonts w:asciiTheme="minorHAnsi" w:eastAsia="맑은 고딕" w:hAnsiTheme="minorHAnsi" w:cstheme="minorHAnsi"/>
                <w:lang w:eastAsia="ko-KR"/>
              </w:rPr>
              <w:t xml:space="preserve"> field description</w:t>
            </w:r>
            <w:r>
              <w:rPr>
                <w:rFonts w:asciiTheme="minorHAnsi" w:eastAsia="맑은 고딕"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맑은 고딕"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맑은 고딕"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맑은 고딕"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맑은 고딕" w:hAnsiTheme="minorHAnsi" w:cstheme="minorHAnsi"/>
                <w:lang w:eastAsia="ko-KR"/>
              </w:rPr>
            </w:pPr>
            <w:r w:rsidRPr="00CD1923">
              <w:rPr>
                <w:rFonts w:asciiTheme="minorHAnsi" w:eastAsia="맑은 고딕" w:hAnsiTheme="minorHAnsi" w:cstheme="minorHAnsi"/>
                <w:lang w:val="en-US" w:eastAsia="ko-KR"/>
              </w:rPr>
              <w:t>TAInfo-r17</w:t>
            </w:r>
            <w:r>
              <w:rPr>
                <w:rFonts w:asciiTheme="minorHAnsi" w:eastAsia="맑은 고딕" w:hAnsiTheme="minorHAnsi" w:cstheme="minorHAnsi"/>
                <w:lang w:val="en-US" w:eastAsia="ko-KR"/>
              </w:rPr>
              <w:t xml:space="preserve"> =&gt; </w:t>
            </w:r>
            <w:r w:rsidRPr="00CD1923">
              <w:rPr>
                <w:rFonts w:asciiTheme="minorHAnsi" w:eastAsia="맑은 고딕" w:hAnsiTheme="minorHAnsi" w:cstheme="minorHAnsi"/>
                <w:lang w:val="en-US" w:eastAsia="ko-KR"/>
              </w:rPr>
              <w:t>TA</w:t>
            </w:r>
            <w:r>
              <w:rPr>
                <w:rFonts w:asciiTheme="minorHAnsi" w:eastAsia="맑은 고딕" w:hAnsiTheme="minorHAnsi" w:cstheme="minorHAnsi"/>
                <w:lang w:val="en-US" w:eastAsia="ko-KR"/>
              </w:rPr>
              <w:t>-</w:t>
            </w:r>
            <w:r w:rsidRPr="00CD1923">
              <w:rPr>
                <w:rFonts w:asciiTheme="minorHAnsi" w:eastAsia="맑은 고딕"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맑은 고딕"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맑은 고딕"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맑은 고딕"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맑은 고딕"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맑은 고딕"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맑은 고딕"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맑은 고딕"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맑은 고딕"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맑은 고딕" w:hAnsiTheme="minorHAnsi" w:cstheme="minorHAnsi"/>
                <w:lang w:eastAsia="ko-KR"/>
              </w:rPr>
            </w:pPr>
          </w:p>
          <w:p w14:paraId="23188178" w14:textId="5B396B40"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맑은 고딕"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맑은 고딕"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맑은 고딕"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맑은 고딕"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맑은 고딕"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맑은 고딕"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맑은 고딕"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맑은 고딕"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맑은 고딕"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맑은 고딕"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맑은 고딕"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맑은 고딕"/>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맑은 고딕"/>
                <w:lang w:eastAsia="ko-KR"/>
              </w:rPr>
            </w:pPr>
          </w:p>
          <w:p w14:paraId="05E59C81" w14:textId="77777777" w:rsidR="006041B3" w:rsidRDefault="006041B3" w:rsidP="006041B3">
            <w:pPr>
              <w:rPr>
                <w:rFonts w:eastAsia="맑은 고딕"/>
                <w:lang w:eastAsia="ko-KR"/>
              </w:rPr>
            </w:pPr>
          </w:p>
          <w:p w14:paraId="54B1ADAC" w14:textId="77777777" w:rsidR="006041B3" w:rsidRPr="00D27132" w:rsidRDefault="006041B3" w:rsidP="006041B3">
            <w:pPr>
              <w:pStyle w:val="Heading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맑은 고딕"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맑은 고딕"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맑은 고딕"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맑은 고딕"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맑은 고딕"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맑은 고딕"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맑은 고딕"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맑은 고딕"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맑은 고딕"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맑은 고딕"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맑은 고딕"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맑은 고딕"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맑은 고딕" w:hAnsiTheme="minorHAnsi" w:cstheme="minorHAnsi"/>
                <w:lang w:eastAsia="ko-KR"/>
              </w:rPr>
              <w:t xml:space="preserve"> </w:t>
            </w:r>
          </w:p>
          <w:p w14:paraId="14F6E292" w14:textId="77777777" w:rsidR="006041B3" w:rsidRDefault="006041B3" w:rsidP="006041B3">
            <w:pPr>
              <w:spacing w:after="0" w:line="276" w:lineRule="auto"/>
              <w:rPr>
                <w:rFonts w:asciiTheme="minorHAnsi" w:eastAsia="맑은 고딕"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맑은 고딕"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맑은 고딕"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맑은 고딕"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맑은 고딕"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맑은 고딕"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맑은 고딕"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맑은 고딕"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맑은 고딕"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맑은 고딕"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맑은 고딕"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맑은 고딕"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맑은 고딕"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맑은 고딕"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맑은 고딕"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맑은 고딕"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맑은 고딕"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맑은 고딕"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맑은 고딕"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맑은 고딕"/>
                <w:b/>
                <w:i/>
                <w:lang w:eastAsia="sv-SE"/>
              </w:rPr>
            </w:pPr>
            <w:r w:rsidRPr="00F520DE">
              <w:rPr>
                <w:rFonts w:eastAsia="맑은 고딕"/>
                <w:b/>
                <w:i/>
                <w:lang w:eastAsia="sv-SE"/>
              </w:rPr>
              <w:t>pdsch-ConfigMTCH</w:t>
            </w:r>
          </w:p>
          <w:p w14:paraId="643667E9" w14:textId="69B6AE9E" w:rsidR="009E546F" w:rsidRPr="00EF08EB" w:rsidRDefault="009E546F" w:rsidP="009E546F">
            <w:pPr>
              <w:spacing w:after="0" w:line="276" w:lineRule="auto"/>
              <w:rPr>
                <w:rFonts w:asciiTheme="minorHAnsi" w:eastAsia="맑은 고딕"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맑은 고딕"/>
                <w:b/>
                <w:i/>
                <w:lang w:eastAsia="sv-SE"/>
              </w:rPr>
            </w:pPr>
            <w:r w:rsidRPr="00F520DE">
              <w:rPr>
                <w:rFonts w:eastAsia="맑은 고딕"/>
                <w:b/>
                <w:i/>
                <w:lang w:eastAsia="sv-SE"/>
              </w:rPr>
              <w:t>pdsch-ConfigMTCH</w:t>
            </w:r>
          </w:p>
          <w:p w14:paraId="163D54F3" w14:textId="78BB698E" w:rsidR="009E546F" w:rsidRPr="00EF08EB" w:rsidRDefault="009E546F" w:rsidP="009E546F">
            <w:pPr>
              <w:spacing w:after="0" w:line="276" w:lineRule="auto"/>
              <w:rPr>
                <w:rFonts w:asciiTheme="minorHAnsi" w:eastAsia="맑은 고딕"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맑은 고딕"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맑은 고딕"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맑은 고딕"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맑은 고딕"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맑은 고딕"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맑은 고딕"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맑은 고딕"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맑은 고딕"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맑은 고딕"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맑은 고딕"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맑은 고딕"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맑은 고딕"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맑은 고딕"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맑은 고딕"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맑은 고딕"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맑은 고딕"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맑은 고딕"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맑은 고딕"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맑은 고딕"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맑은 고딕"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맑은 고딕"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맑은 고딕"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맑은 고딕"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맑은 고딕" w:hAnsiTheme="minorHAnsi" w:cstheme="minorHAnsi"/>
                <w:lang w:val="en-US" w:eastAsia="ko-KR"/>
              </w:rPr>
            </w:pPr>
            <w:r w:rsidRPr="00956335">
              <w:rPr>
                <w:rFonts w:asciiTheme="minorHAnsi" w:eastAsia="맑은 고딕"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 should be discussed in a session, this is not class 0</w:t>
            </w:r>
            <w:r w:rsidRPr="00956335">
              <w:rPr>
                <w:rFonts w:asciiTheme="minorHAnsi" w:eastAsia="SimSun"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맑은 고딕" w:hAnsiTheme="minorHAnsi" w:cstheme="minorHAnsi"/>
                <w:lang w:eastAsia="ko-KR"/>
              </w:rPr>
            </w:pPr>
            <w:r w:rsidRPr="00956335">
              <w:rPr>
                <w:rFonts w:asciiTheme="minorHAnsi" w:eastAsia="맑은 고딕"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w:t>
            </w:r>
            <w:r w:rsidR="00BE1D4C">
              <w:rPr>
                <w:rFonts w:asciiTheme="minorHAnsi" w:eastAsia="SimSun" w:hAnsiTheme="minorHAnsi" w:cstheme="minorHAnsi"/>
                <w:color w:val="00B050"/>
                <w:lang w:eastAsia="zh-CN"/>
              </w:rPr>
              <w:t xml:space="preserve"> should be discussed in a session, this is not class 0</w:t>
            </w:r>
            <w:r w:rsidRPr="00956335">
              <w:rPr>
                <w:rFonts w:asciiTheme="minorHAnsi" w:eastAsia="SimSun"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w:t>
            </w:r>
            <w:r w:rsidR="00624985">
              <w:rPr>
                <w:rFonts w:asciiTheme="minorHAnsi" w:eastAsia="맑은 고딕" w:hAnsiTheme="minorHAnsi" w:cstheme="minorHAnsi"/>
                <w:lang w:eastAsia="ko-KR"/>
              </w:rPr>
              <w:t>s</w:t>
            </w:r>
            <w:r>
              <w:rPr>
                <w:rFonts w:asciiTheme="minorHAnsi" w:eastAsia="맑은 고딕" w:hAnsiTheme="minorHAnsi" w:cstheme="minorHAnsi"/>
                <w:lang w:eastAsia="ko-KR"/>
              </w:rPr>
              <w:t>, should be</w:t>
            </w:r>
          </w:p>
          <w:p w14:paraId="20F1D0A7" w14:textId="77777777" w:rsidR="002A10E7" w:rsidRDefault="002A10E7" w:rsidP="009E546F">
            <w:pPr>
              <w:spacing w:after="0" w:line="276" w:lineRule="auto"/>
              <w:rPr>
                <w:rFonts w:asciiTheme="minorHAnsi" w:eastAsia="맑은 고딕"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맑은 고딕"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맑은 고딕"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맑은 고딕"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맑은 고딕"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맑은 고딕"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맑은 고딕"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719BDFEB" w14:textId="0EFF9E01" w:rsidR="00865ECB" w:rsidRPr="00EF08EB" w:rsidRDefault="008D3AC8" w:rsidP="00865ECB">
            <w:pPr>
              <w:spacing w:after="0" w:line="276" w:lineRule="auto"/>
              <w:rPr>
                <w:rFonts w:asciiTheme="minorHAnsi" w:eastAsia="SimSun" w:hAnsiTheme="minorHAnsi" w:cstheme="minorHAnsi"/>
                <w:lang w:eastAsia="zh-CN"/>
              </w:rPr>
            </w:pPr>
            <w:hyperlink r:id="rId18"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맑은 고딕"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3A26F49B" w14:textId="353E51F8" w:rsidR="00865ECB" w:rsidRPr="00EF08EB" w:rsidRDefault="008D3AC8" w:rsidP="00865ECB">
            <w:pPr>
              <w:spacing w:after="0" w:line="276" w:lineRule="auto"/>
              <w:rPr>
                <w:rFonts w:asciiTheme="minorHAnsi" w:eastAsia="SimSun" w:hAnsiTheme="minorHAnsi" w:cstheme="minorHAnsi"/>
                <w:lang w:eastAsia="zh-CN"/>
              </w:rPr>
            </w:pPr>
            <w:hyperlink r:id="rId19"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맑은 고딕" w:hAnsiTheme="minorHAnsi" w:cstheme="minorHAnsi"/>
                <w:lang w:eastAsia="ko-KR"/>
              </w:rPr>
            </w:pPr>
            <w:r w:rsidRPr="00D11E18">
              <w:rPr>
                <w:rFonts w:eastAsia="맑은 고딕"/>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Proposed to rename it to </w:t>
            </w:r>
            <w:r>
              <w:rPr>
                <w:rFonts w:asciiTheme="minorHAnsi" w:eastAsia="맑은 고딕" w:hAnsiTheme="minorHAnsi" w:cstheme="minorHAnsi"/>
                <w:lang w:eastAsia="ko-KR"/>
              </w:rPr>
              <w:br/>
              <w:t>"</w:t>
            </w:r>
            <w:r w:rsidRPr="00B47122">
              <w:rPr>
                <w:rFonts w:asciiTheme="minorHAnsi" w:eastAsia="맑은 고딕" w:hAnsiTheme="minorHAnsi" w:cstheme="minorHAnsi"/>
                <w:i/>
                <w:iCs/>
                <w:lang w:eastAsia="ko-KR"/>
              </w:rPr>
              <w:t>sliceAllow</w:t>
            </w:r>
            <w:ins w:id="28" w:author="Nokia(GWO)1" w:date="2022-04-08T16:41:00Z">
              <w:r w:rsidRPr="00D11E18">
                <w:rPr>
                  <w:rFonts w:asciiTheme="minorHAnsi" w:eastAsia="맑은 고딕" w:hAnsiTheme="minorHAnsi" w:cstheme="minorHAnsi"/>
                  <w:i/>
                  <w:iCs/>
                  <w:highlight w:val="yellow"/>
                  <w:lang w:eastAsia="ko-KR"/>
                </w:rPr>
                <w:t>ed</w:t>
              </w:r>
            </w:ins>
            <w:r w:rsidRPr="00B47122">
              <w:rPr>
                <w:rFonts w:asciiTheme="minorHAnsi" w:eastAsia="맑은 고딕" w:hAnsiTheme="minorHAnsi" w:cstheme="minorHAnsi"/>
                <w:i/>
                <w:iCs/>
                <w:lang w:eastAsia="ko-KR"/>
              </w:rPr>
              <w:t>CellListNR-r17</w:t>
            </w:r>
            <w:r>
              <w:rPr>
                <w:rFonts w:asciiTheme="minorHAnsi" w:eastAsia="맑은 고딕" w:hAnsiTheme="minorHAnsi" w:cstheme="minorHAnsi"/>
                <w:lang w:eastAsia="ko-KR"/>
              </w:rPr>
              <w:t>"</w:t>
            </w:r>
            <w:r>
              <w:rPr>
                <w:rFonts w:asciiTheme="minorHAnsi" w:eastAsia="맑은 고딕"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6765DA43" w14:textId="4B907F76" w:rsidR="00865ECB" w:rsidRPr="00EF08EB" w:rsidRDefault="008D3AC8" w:rsidP="00865ECB">
            <w:pPr>
              <w:spacing w:after="0" w:line="276" w:lineRule="auto"/>
              <w:rPr>
                <w:rFonts w:asciiTheme="minorHAnsi" w:eastAsia="SimSun" w:hAnsiTheme="minorHAnsi" w:cstheme="minorHAnsi"/>
                <w:lang w:eastAsia="zh-CN"/>
              </w:rPr>
            </w:pPr>
            <w:hyperlink r:id="rId20"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맑은 고딕" w:hAnsiTheme="minorHAnsi" w:cstheme="minorHAnsi"/>
                <w:lang w:eastAsia="ko-KR"/>
              </w:rPr>
            </w:pPr>
            <w:r w:rsidRPr="00D11E18">
              <w:rPr>
                <w:rFonts w:asciiTheme="minorHAnsi" w:eastAsia="맑은 고딕" w:hAnsiTheme="minorHAnsi" w:cstheme="minorHAnsi"/>
                <w:lang w:eastAsia="ko-KR"/>
              </w:rPr>
              <w:t>sliceExcludeCellListNR</w:t>
            </w:r>
            <w:r>
              <w:rPr>
                <w:rFonts w:asciiTheme="minorHAnsi" w:eastAsia="맑은 고딕"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Proposed to rename it to </w:t>
            </w:r>
            <w:r>
              <w:rPr>
                <w:rFonts w:asciiTheme="minorHAnsi" w:eastAsia="맑은 고딕" w:hAnsiTheme="minorHAnsi" w:cstheme="minorHAnsi"/>
                <w:lang w:eastAsia="ko-KR"/>
              </w:rPr>
              <w:br/>
              <w:t>"</w:t>
            </w:r>
            <w:r w:rsidRPr="00D11E18">
              <w:rPr>
                <w:rFonts w:asciiTheme="minorHAnsi" w:eastAsia="맑은 고딕" w:hAnsiTheme="minorHAnsi" w:cstheme="minorHAnsi"/>
                <w:lang w:eastAsia="ko-KR"/>
              </w:rPr>
              <w:t>sliceExclude</w:t>
            </w:r>
            <w:ins w:id="29" w:author="Nokia(GWO)1" w:date="2022-04-08T16:43:00Z">
              <w:r w:rsidRPr="00D11E18">
                <w:rPr>
                  <w:rFonts w:asciiTheme="minorHAnsi" w:eastAsia="맑은 고딕" w:hAnsiTheme="minorHAnsi" w:cstheme="minorHAnsi"/>
                  <w:highlight w:val="yellow"/>
                  <w:lang w:eastAsia="ko-KR"/>
                </w:rPr>
                <w:t>d</w:t>
              </w:r>
            </w:ins>
            <w:r w:rsidRPr="00D11E18">
              <w:rPr>
                <w:rFonts w:asciiTheme="minorHAnsi" w:eastAsia="맑은 고딕" w:hAnsiTheme="minorHAnsi" w:cstheme="minorHAnsi"/>
                <w:lang w:eastAsia="ko-KR"/>
              </w:rPr>
              <w:t>CellListNR</w:t>
            </w:r>
            <w:r>
              <w:rPr>
                <w:rFonts w:asciiTheme="minorHAnsi" w:eastAsia="맑은 고딕" w:hAnsiTheme="minorHAnsi" w:cstheme="minorHAnsi"/>
                <w:lang w:eastAsia="ko-KR"/>
              </w:rPr>
              <w:t>-r17"</w:t>
            </w:r>
            <w:r>
              <w:rPr>
                <w:rFonts w:asciiTheme="minorHAnsi" w:eastAsia="맑은 고딕"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11166190" w14:textId="651F14B3" w:rsidR="00865ECB" w:rsidRPr="00EF08EB" w:rsidRDefault="008D3AC8" w:rsidP="00865ECB">
            <w:pPr>
              <w:spacing w:after="0" w:line="276" w:lineRule="auto"/>
              <w:rPr>
                <w:rFonts w:asciiTheme="minorHAnsi" w:eastAsia="SimSun" w:hAnsiTheme="minorHAnsi" w:cstheme="minorHAnsi"/>
                <w:lang w:eastAsia="zh-CN"/>
              </w:rPr>
            </w:pPr>
            <w:hyperlink r:id="rId21"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맑은 고딕"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italics in the words highlighted by yellow</w:t>
            </w:r>
          </w:p>
        </w:tc>
        <w:tc>
          <w:tcPr>
            <w:tcW w:w="631" w:type="pct"/>
          </w:tcPr>
          <w:p w14:paraId="57DC59B9" w14:textId="402D4705" w:rsidR="00865ECB" w:rsidRPr="00EF08EB" w:rsidRDefault="008D3AC8" w:rsidP="00865ECB">
            <w:pPr>
              <w:spacing w:after="0" w:line="276" w:lineRule="auto"/>
              <w:rPr>
                <w:rFonts w:asciiTheme="minorHAnsi" w:eastAsia="SimSun" w:hAnsiTheme="minorHAnsi" w:cstheme="minorHAnsi"/>
                <w:lang w:eastAsia="zh-CN"/>
              </w:rPr>
            </w:pPr>
            <w:hyperlink r:id="rId22"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맑은 고딕"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맑은 고딕"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8D3AC8" w:rsidP="00865ECB">
            <w:pPr>
              <w:spacing w:after="0" w:line="276" w:lineRule="auto"/>
              <w:rPr>
                <w:rFonts w:asciiTheme="minorHAnsi" w:eastAsia="SimSun" w:hAnsiTheme="minorHAnsi" w:cstheme="minorHAnsi"/>
                <w:lang w:eastAsia="zh-CN"/>
              </w:rPr>
            </w:pPr>
            <w:hyperlink r:id="rId23"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맑은 고딕"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맑은 고딕" w:hAnsiTheme="minorHAnsi" w:cstheme="minorHAnsi"/>
                <w:lang w:eastAsia="ko-KR"/>
              </w:rPr>
            </w:pPr>
            <w:r w:rsidRPr="006F0DD7">
              <w:rPr>
                <w:rFonts w:asciiTheme="minorHAnsi" w:eastAsia="맑은 고딕" w:hAnsiTheme="minorHAnsi" w:cstheme="minorHAnsi"/>
                <w:lang w:eastAsia="ko-KR"/>
              </w:rPr>
              <w:t>gins</w:t>
            </w:r>
            <w:ins w:id="34" w:author="Nokia(GWO)1" w:date="2022-04-08T16:51:00Z">
              <w:r w:rsidRPr="006F0DD7">
                <w:rPr>
                  <w:rFonts w:asciiTheme="minorHAnsi" w:eastAsia="맑은 고딕" w:hAnsiTheme="minorHAnsi" w:cstheme="minorHAnsi"/>
                  <w:highlight w:val="yellow"/>
                  <w:lang w:eastAsia="ko-KR"/>
                </w:rPr>
                <w:t>-</w:t>
              </w:r>
            </w:ins>
            <w:r w:rsidRPr="006F0DD7">
              <w:rPr>
                <w:rFonts w:asciiTheme="minorHAnsi" w:eastAsia="맑은 고딕" w:hAnsiTheme="minorHAnsi" w:cstheme="minorHAnsi"/>
                <w:lang w:eastAsia="ko-KR"/>
              </w:rPr>
              <w:t>PerSNPN -List-r17</w:t>
            </w:r>
          </w:p>
          <w:p w14:paraId="57B6ED1F" w14:textId="77777777" w:rsidR="00865ECB" w:rsidRDefault="00865ECB" w:rsidP="00865ECB">
            <w:pPr>
              <w:spacing w:after="0" w:line="276" w:lineRule="auto"/>
              <w:rPr>
                <w:rFonts w:asciiTheme="minorHAnsi" w:eastAsia="맑은 고딕" w:hAnsiTheme="minorHAnsi" w:cstheme="minorHAnsi"/>
                <w:lang w:eastAsia="ko-KR"/>
              </w:rPr>
            </w:pPr>
          </w:p>
          <w:p w14:paraId="0BDC6614" w14:textId="1FB3B33A"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2144BAE6" w14:textId="6C8F77BC" w:rsidR="00865ECB" w:rsidRPr="00EF08EB" w:rsidRDefault="008D3AC8" w:rsidP="00865ECB">
            <w:pPr>
              <w:spacing w:after="0" w:line="276" w:lineRule="auto"/>
              <w:rPr>
                <w:rFonts w:asciiTheme="minorHAnsi" w:eastAsia="SimSun" w:hAnsiTheme="minorHAnsi" w:cstheme="minorHAnsi"/>
                <w:lang w:eastAsia="zh-CN"/>
              </w:rPr>
            </w:pPr>
            <w:hyperlink r:id="rId24"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8D3AC8" w:rsidP="00865ECB">
            <w:pPr>
              <w:spacing w:after="0" w:line="276" w:lineRule="auto"/>
              <w:rPr>
                <w:rFonts w:asciiTheme="minorHAnsi" w:eastAsia="SimSun" w:hAnsiTheme="minorHAnsi" w:cstheme="minorHAnsi"/>
                <w:lang w:eastAsia="zh-CN"/>
              </w:rPr>
            </w:pPr>
            <w:hyperlink r:id="rId25"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맑은 고딕" w:hAnsiTheme="minorHAnsi" w:cstheme="minorHAnsi"/>
                <w:lang w:eastAsia="ko-KR"/>
              </w:rPr>
            </w:pPr>
          </w:p>
          <w:p w14:paraId="2B0A7232" w14:textId="127A884E"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8D3AC8" w:rsidP="00865ECB">
            <w:pPr>
              <w:spacing w:after="0" w:line="276" w:lineRule="auto"/>
              <w:rPr>
                <w:rFonts w:asciiTheme="minorHAnsi" w:eastAsia="SimSun" w:hAnsiTheme="minorHAnsi" w:cstheme="minorHAnsi"/>
                <w:lang w:eastAsia="zh-CN"/>
              </w:rPr>
            </w:pPr>
            <w:hyperlink r:id="rId26"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맑은 고딕"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맑은 고딕"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맑은 고딕"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맑은 고딕"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맑은 고딕"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맑은 고딕"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맑은 고딕"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맑은 고딕"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맑은 고딕"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맑은 고딕"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맑은 고딕"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맑은 고딕"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맑은 고딕"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맑은 고딕"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맑은 고딕"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맑은 고딕"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맑은 고딕"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37C5B56" w14:textId="57A353DC" w:rsidR="00F44C8F" w:rsidRDefault="00F44C8F" w:rsidP="00F44C8F">
            <w:pPr>
              <w:pStyle w:val="Heading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“d”. Change to:</w:t>
            </w:r>
          </w:p>
          <w:p w14:paraId="04C8E33D" w14:textId="1C34F607" w:rsidR="00F44C8F" w:rsidRDefault="00F44C8F" w:rsidP="00F44C8F">
            <w:pPr>
              <w:spacing w:after="0" w:line="276" w:lineRule="auto"/>
              <w:rPr>
                <w:rFonts w:asciiTheme="minorHAnsi" w:eastAsia="맑은 고딕"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맑은 고딕"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맑은 고딕"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맑은 고딕"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8D3AC8" w:rsidP="00D57B52">
            <w:pPr>
              <w:spacing w:after="0" w:line="276" w:lineRule="auto"/>
              <w:rPr>
                <w:rFonts w:asciiTheme="minorHAnsi" w:eastAsia="SimSun" w:hAnsiTheme="minorHAnsi" w:cstheme="minorHAnsi"/>
                <w:lang w:eastAsia="zh-CN"/>
              </w:rPr>
            </w:pPr>
            <w:hyperlink r:id="rId27" w:history="1">
              <w:r w:rsidR="00D57B52" w:rsidRPr="00226E28">
                <w:rPr>
                  <w:rStyle w:val="Hyperlink"/>
                  <w:rFonts w:asciiTheme="minorHAnsi" w:eastAsia="SimSun"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맑은 고딕" w:hAnsiTheme="minorHAnsi" w:cstheme="minorHAnsi"/>
                <w:lang w:eastAsia="ko-KR"/>
              </w:rPr>
              <w:t>Typo, “send”-</w:t>
            </w:r>
            <w:r w:rsidRPr="005E291B">
              <w:rPr>
                <w:rFonts w:asciiTheme="minorHAnsi" w:eastAsia="맑은 고딕" w:hAnsiTheme="minorHAnsi" w:cstheme="minorHAnsi"/>
                <w:lang w:eastAsia="ko-KR"/>
              </w:rPr>
              <w:sym w:font="Wingdings" w:char="F0E0"/>
            </w:r>
            <w:r>
              <w:rPr>
                <w:rFonts w:asciiTheme="minorHAnsi" w:eastAsia="맑은 고딕"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맑은 고딕"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맑은 고딕" w:cs="Arial"/>
                <w:szCs w:val="18"/>
                <w:lang w:eastAsia="ko-KR"/>
              </w:rPr>
              <w:t>Typo, FR2-</w:t>
            </w:r>
            <w:r w:rsidRPr="002740C8">
              <w:rPr>
                <w:rFonts w:eastAsia="맑은 고딕" w:cs="Arial"/>
                <w:szCs w:val="18"/>
                <w:lang w:eastAsia="ko-KR"/>
              </w:rPr>
              <w:sym w:font="Wingdings" w:char="F0E0"/>
            </w:r>
            <w:r w:rsidRPr="002740C8">
              <w:rPr>
                <w:rFonts w:eastAsia="맑은 고딕"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맑은 고딕"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spec reference is missing, should be “</w:t>
            </w:r>
            <w:r w:rsidRPr="00E4048A">
              <w:rPr>
                <w:szCs w:val="22"/>
                <w:highlight w:val="yellow"/>
                <w:lang w:eastAsia="sv-SE"/>
              </w:rPr>
              <w:t>TS 38.321 [3]</w:t>
            </w:r>
            <w:r w:rsidRPr="00E4048A">
              <w:rPr>
                <w:rFonts w:asciiTheme="minorHAnsi" w:eastAsia="맑은 고딕"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맑은 고딕"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XXX should be replaced by </w:t>
            </w:r>
            <w:r w:rsidRPr="005F5BA5">
              <w:rPr>
                <w:rFonts w:asciiTheme="minorHAnsi" w:eastAsia="맑은 고딕" w:hAnsiTheme="minorHAnsi" w:cstheme="minorHAnsi"/>
                <w:lang w:eastAsia="ko-KR"/>
              </w:rPr>
              <w:t>EphemerisInfo</w:t>
            </w:r>
            <w:r>
              <w:rPr>
                <w:rFonts w:asciiTheme="minorHAnsi" w:eastAsia="맑은 고딕"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맑은 고딕"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XXX should be replaced by</w:t>
            </w:r>
            <w:r>
              <w:t xml:space="preserve"> </w:t>
            </w:r>
            <w:r w:rsidRPr="00BF1C13">
              <w:rPr>
                <w:rFonts w:asciiTheme="minorHAnsi" w:eastAsia="맑은 고딕"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맑은 고딕"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XXX should be replaced by</w:t>
            </w:r>
            <w:r>
              <w:t xml:space="preserve"> </w:t>
            </w:r>
            <w:r w:rsidRPr="00BF1C13">
              <w:rPr>
                <w:rFonts w:asciiTheme="minorHAnsi" w:eastAsia="맑은 고딕" w:hAnsiTheme="minorHAnsi" w:cstheme="minorHAnsi"/>
                <w:lang w:eastAsia="ko-KR"/>
              </w:rPr>
              <w:t>taCommonDrift</w:t>
            </w:r>
            <w:r>
              <w:rPr>
                <w:rFonts w:asciiTheme="minorHAnsi" w:eastAsia="맑은 고딕" w:hAnsiTheme="minorHAnsi" w:cstheme="minorHAnsi"/>
                <w:lang w:eastAsia="ko-KR"/>
              </w:rPr>
              <w:t>. And the last sentence</w:t>
            </w:r>
            <w:r w:rsidRPr="00C36EBF">
              <w:rPr>
                <w:rFonts w:asciiTheme="minorHAnsi" w:eastAsia="맑은 고딕" w:hAnsiTheme="minorHAnsi" w:cstheme="minorHAnsi"/>
                <w:lang w:eastAsia="ko-KR"/>
              </w:rPr>
              <w:t xml:space="preserve"> should not be in italics</w:t>
            </w:r>
            <w:r>
              <w:rPr>
                <w:rFonts w:asciiTheme="minorHAnsi" w:eastAsia="맑은 고딕"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맑은 고딕"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XXX should be replaced by</w:t>
            </w:r>
            <w:r>
              <w:t xml:space="preserve"> </w:t>
            </w:r>
            <w:r w:rsidRPr="00BF1C13">
              <w:rPr>
                <w:rFonts w:asciiTheme="minorHAnsi" w:eastAsia="맑은 고딕" w:hAnsiTheme="minorHAnsi" w:cstheme="minorHAnsi"/>
                <w:lang w:eastAsia="ko-KR"/>
              </w:rPr>
              <w:t>taCommonDriftVariant</w:t>
            </w:r>
            <w:r>
              <w:rPr>
                <w:rFonts w:asciiTheme="minorHAnsi" w:eastAsia="맑은 고딕" w:hAnsiTheme="minorHAnsi" w:cstheme="minorHAnsi"/>
                <w:lang w:eastAsia="ko-KR"/>
              </w:rPr>
              <w:t>.</w:t>
            </w:r>
            <w:r>
              <w:t xml:space="preserve"> </w:t>
            </w:r>
            <w:r w:rsidRPr="00C36EBF">
              <w:rPr>
                <w:rFonts w:asciiTheme="minorHAnsi" w:eastAsia="맑은 고딕" w:hAnsiTheme="minorHAnsi" w:cstheme="minorHAnsi"/>
                <w:lang w:eastAsia="ko-KR"/>
              </w:rPr>
              <w:t xml:space="preserve">And </w:t>
            </w:r>
            <w:r>
              <w:rPr>
                <w:rFonts w:asciiTheme="minorHAnsi" w:eastAsia="맑은 고딕" w:hAnsiTheme="minorHAnsi" w:cstheme="minorHAnsi"/>
                <w:lang w:eastAsia="ko-KR"/>
              </w:rPr>
              <w:t>the last sentence</w:t>
            </w:r>
            <w:r w:rsidRPr="00C36EBF">
              <w:rPr>
                <w:rFonts w:asciiTheme="minorHAnsi" w:eastAsia="맑은 고딕"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맑은 고딕"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맑은 고딕"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맑은 고딕"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맑은 고딕"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맑은 고딕"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맑은 고딕" w:hAnsiTheme="minorHAnsi" w:cstheme="minorHAnsi"/>
                <w:lang w:eastAsia="ko-KR"/>
              </w:rPr>
            </w:pPr>
            <w:r w:rsidRPr="00A546AE">
              <w:rPr>
                <w:rFonts w:asciiTheme="minorHAnsi" w:eastAsia="맑은 고딕"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맑은 고딕"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맑은 고딕" w:hAnsiTheme="minorHAnsi" w:cstheme="minorHAnsi"/>
                <w:lang w:val="en-US" w:eastAsia="ko-KR"/>
              </w:rPr>
            </w:pPr>
            <w:r w:rsidRPr="00855E78">
              <w:rPr>
                <w:rFonts w:asciiTheme="minorHAnsi" w:eastAsia="맑은 고딕"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맑은 고딕" w:hAnsiTheme="minorHAnsi" w:cstheme="minorHAnsi"/>
                <w:lang w:val="en-US" w:eastAsia="ko-KR"/>
              </w:rPr>
            </w:pPr>
            <w:r w:rsidRPr="00855E78">
              <w:rPr>
                <w:rFonts w:asciiTheme="minorHAnsi" w:eastAsia="맑은 고딕" w:hAnsiTheme="minorHAnsi" w:cstheme="minorHAnsi"/>
                <w:lang w:val="en-US" w:eastAsia="ko-KR"/>
              </w:rPr>
              <w:t xml:space="preserve">List of serving cells which can be updated simultaneously for </w:t>
            </w:r>
            <w:r w:rsidRPr="00855E78">
              <w:rPr>
                <w:rFonts w:asciiTheme="minorHAnsi" w:eastAsia="맑은 고딕" w:hAnsiTheme="minorHAnsi" w:cstheme="minorHAnsi"/>
                <w:highlight w:val="yellow"/>
                <w:lang w:val="en-US" w:eastAsia="ko-KR"/>
              </w:rPr>
              <w:t>TCI relation</w:t>
            </w:r>
            <w:r w:rsidRPr="00855E78">
              <w:rPr>
                <w:rFonts w:asciiTheme="minorHAnsi" w:eastAsia="맑은 고딕"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맑은 고딕"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SimSun"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Heading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0.6pt;height:134.7pt;mso-width-percent:0;mso-height-percent:0;mso-width-percent:0;mso-height-percent:0" o:ole="">
                  <v:imagedata r:id="rId28" o:title=""/>
                </v:shape>
                <o:OLEObject Type="Embed" ProgID="Visio.Drawing.15" ShapeID="_x0000_i1026" DrawAspect="Content" ObjectID="_1711191178" r:id="rId29"/>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54589077"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17CEFE6" w14:textId="45F13BCE" w:rsidR="006F4B9E" w:rsidRDefault="006F4B9E" w:rsidP="006F4B9E">
            <w:pPr>
              <w:pStyle w:val="CommentText"/>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SimSun"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맑은 고딕" w:hAnsiTheme="minorHAnsi" w:cstheme="minorHAnsi"/>
                <w:lang w:eastAsia="ko-KR"/>
              </w:rPr>
            </w:pPr>
          </w:p>
          <w:p w14:paraId="60873DD7" w14:textId="77777777" w:rsidR="006F4B9E" w:rsidRDefault="006F4B9E" w:rsidP="006F4B9E">
            <w:pPr>
              <w:spacing w:after="0" w:line="276" w:lineRule="auto"/>
              <w:rPr>
                <w:rFonts w:asciiTheme="minorHAnsi" w:eastAsia="맑은 고딕"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CommentText"/>
            </w:pPr>
          </w:p>
        </w:tc>
        <w:tc>
          <w:tcPr>
            <w:tcW w:w="631" w:type="pct"/>
          </w:tcPr>
          <w:p w14:paraId="7CD698F4" w14:textId="64AA7DF3" w:rsidR="006F4B9E" w:rsidRDefault="00EF0CE5"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SimSun"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Heading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Heading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CommentText"/>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SimSun"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CommentText"/>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CommentText"/>
            </w:pPr>
          </w:p>
        </w:tc>
        <w:tc>
          <w:tcPr>
            <w:tcW w:w="631" w:type="pct"/>
          </w:tcPr>
          <w:p w14:paraId="4A0DA9E9" w14:textId="123A9295"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Heading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CommentText"/>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CommentText"/>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CommentText"/>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w:t>
            </w:r>
            <w:r w:rsidRPr="003B495A">
              <w:rPr>
                <w:rFonts w:asciiTheme="minorHAnsi" w:eastAsia="SimSun" w:hAnsiTheme="minorHAnsi" w:cstheme="minorHAnsi"/>
                <w:sz w:val="20"/>
                <w:lang w:eastAsia="sv-SE"/>
              </w:rPr>
              <w:t>periodicty</w:t>
            </w:r>
            <w:r w:rsidRPr="003B495A">
              <w:rPr>
                <w:rFonts w:asciiTheme="minorHAnsi" w:eastAsia="SimSun"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SimSun"/>
                <w:bCs/>
                <w:lang w:val="en-US" w:eastAsia="zh-CN"/>
              </w:rPr>
            </w:pPr>
            <w:r w:rsidRPr="00171129">
              <w:rPr>
                <w:rFonts w:eastAsia="SimSun"/>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맑은 고딕"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SimSun"/>
              </w:rPr>
              <w:t xml:space="preserve">Presence </w:t>
            </w:r>
            <w:r w:rsidRPr="0096438F">
              <w:rPr>
                <w:rFonts w:eastAsia="SimSun"/>
                <w:highlight w:val="yellow"/>
              </w:rPr>
              <w:t>if</w:t>
            </w:r>
            <w:r w:rsidRPr="0096438F">
              <w:rPr>
                <w:rFonts w:eastAsia="SimSun"/>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SimSun"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CommentText"/>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맑은 고딕"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SimSun"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CommentText"/>
            </w:pPr>
            <w:r>
              <w:t>Missing hyphens, should be:</w:t>
            </w:r>
          </w:p>
          <w:p w14:paraId="7D9B956F" w14:textId="77777777" w:rsidR="00280712" w:rsidRDefault="00280712" w:rsidP="005F1C27">
            <w:pPr>
              <w:pStyle w:val="CommentText"/>
            </w:pPr>
            <w:r>
              <w:t>relayUE-Uu</w:t>
            </w:r>
            <w:r w:rsidRPr="00280712">
              <w:rPr>
                <w:highlight w:val="yellow"/>
              </w:rPr>
              <w:t>-</w:t>
            </w:r>
            <w:r>
              <w:t>RLF-r17</w:t>
            </w:r>
          </w:p>
          <w:p w14:paraId="3908C5F3" w14:textId="43056CB2" w:rsidR="00280712" w:rsidRDefault="00280712" w:rsidP="005F1C27">
            <w:pPr>
              <w:pStyle w:val="CommentText"/>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SimSun"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CommentText"/>
            </w:pPr>
            <w:r>
              <w:t>Spurious hyphens, should be:</w:t>
            </w:r>
          </w:p>
          <w:p w14:paraId="0A4479A7" w14:textId="77777777" w:rsidR="00280712" w:rsidRDefault="00280712" w:rsidP="00280712">
            <w:pPr>
              <w:pStyle w:val="CommentText"/>
            </w:pPr>
            <w:r>
              <w:t>Uu-RelayRLC-ChannelConfig-r17</w:t>
            </w:r>
          </w:p>
          <w:p w14:paraId="2AE2D15A" w14:textId="313F1940" w:rsidR="00280712" w:rsidRDefault="00280712" w:rsidP="00280712">
            <w:pPr>
              <w:pStyle w:val="CommentText"/>
            </w:pPr>
            <w:r>
              <w:t>uu-RelayRLC-ChannelConfig-r17</w:t>
            </w:r>
          </w:p>
        </w:tc>
        <w:tc>
          <w:tcPr>
            <w:tcW w:w="631" w:type="pct"/>
          </w:tcPr>
          <w:p w14:paraId="5A8626C3" w14:textId="0E186C72"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SimSun"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CommentText"/>
            </w:pPr>
            <w:r>
              <w:t>Spurious hyphen, should be:</w:t>
            </w:r>
          </w:p>
          <w:p w14:paraId="0026DEF9" w14:textId="77777777" w:rsidR="00280712" w:rsidRDefault="00280712" w:rsidP="00280712">
            <w:pPr>
              <w:pStyle w:val="CommentText"/>
            </w:pPr>
            <w:r>
              <w:t>UE-TimersAndConstantsRemoteUE-r17</w:t>
            </w:r>
          </w:p>
          <w:p w14:paraId="758882A2" w14:textId="64B3BEF4" w:rsidR="00280712" w:rsidRDefault="00280712" w:rsidP="00280712">
            <w:pPr>
              <w:pStyle w:val="CommentText"/>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SimSun"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CommentText"/>
            </w:pPr>
            <w:r>
              <w:t>Spurious hyphens, should be:</w:t>
            </w:r>
          </w:p>
          <w:p w14:paraId="60E1BCD0" w14:textId="0AAF8C79" w:rsidR="00C040CA" w:rsidRDefault="00C040CA" w:rsidP="00C040CA">
            <w:pPr>
              <w:pStyle w:val="CommentText"/>
            </w:pPr>
            <w:r>
              <w:t>sl-DRX-InfoFromRxList-r17</w:t>
            </w:r>
          </w:p>
          <w:p w14:paraId="0BACC79D" w14:textId="0B201A35" w:rsidR="00C040CA" w:rsidRDefault="00C040CA" w:rsidP="00C040CA">
            <w:pPr>
              <w:pStyle w:val="CommentText"/>
            </w:pPr>
            <w:r>
              <w:t>maxNrofSL-RxInfoSet-r17</w:t>
            </w:r>
          </w:p>
          <w:p w14:paraId="3E543753" w14:textId="122BB6D9" w:rsidR="00C040CA" w:rsidRDefault="00C040CA" w:rsidP="00C040CA">
            <w:pPr>
              <w:pStyle w:val="CommentText"/>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CommentText"/>
            </w:pPr>
            <w:r>
              <w:t>Missing hyphens, should be:</w:t>
            </w:r>
          </w:p>
          <w:p w14:paraId="5D06D835" w14:textId="77777777" w:rsidR="00C040CA" w:rsidRDefault="00C040CA" w:rsidP="00C040CA">
            <w:pPr>
              <w:pStyle w:val="CommentText"/>
            </w:pPr>
            <w:r>
              <w:t>sl-PreferredDRX-Config-r17</w:t>
            </w:r>
          </w:p>
          <w:p w14:paraId="2C27284A" w14:textId="578FD1F3" w:rsidR="00C040CA" w:rsidRDefault="00C040CA" w:rsidP="00C040CA">
            <w:pPr>
              <w:pStyle w:val="CommentText"/>
            </w:pPr>
            <w:r>
              <w:t>SL-PreferredDRX-Config-r17</w:t>
            </w:r>
          </w:p>
        </w:tc>
        <w:tc>
          <w:tcPr>
            <w:tcW w:w="631" w:type="pct"/>
          </w:tcPr>
          <w:p w14:paraId="75415773" w14:textId="6971CE2A"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11AE0EAE" w14:textId="77777777" w:rsidR="00C040CA" w:rsidRDefault="00C040CA" w:rsidP="00C040CA">
            <w:pPr>
              <w:pStyle w:val="CommentText"/>
              <w:rPr>
                <w:lang w:eastAsia="zh-CN"/>
              </w:rPr>
            </w:pPr>
            <w:r>
              <w:rPr>
                <w:lang w:eastAsia="zh-CN"/>
              </w:rPr>
              <w:t>Section 5.8.3.3</w:t>
            </w:r>
          </w:p>
          <w:p w14:paraId="10D08740" w14:textId="77777777" w:rsidR="00C040CA" w:rsidRDefault="00C040CA" w:rsidP="00C040CA">
            <w:pPr>
              <w:pStyle w:val="CommentText"/>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CommentText"/>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34025B42" w14:textId="77777777" w:rsidR="00C040CA" w:rsidRDefault="00C040CA" w:rsidP="00C040CA">
            <w:pPr>
              <w:pStyle w:val="CommentText"/>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CommentText"/>
              <w:rPr>
                <w:lang w:eastAsia="zh-CN"/>
              </w:rPr>
            </w:pPr>
          </w:p>
        </w:tc>
        <w:tc>
          <w:tcPr>
            <w:tcW w:w="1889" w:type="pct"/>
          </w:tcPr>
          <w:p w14:paraId="61096C72" w14:textId="139CE4E0" w:rsidR="00C040CA" w:rsidRDefault="00C040CA" w:rsidP="00C040CA">
            <w:pPr>
              <w:pStyle w:val="CommentText"/>
            </w:pPr>
            <w:r>
              <w:t>Missing italics on “SIB12-IEs”</w:t>
            </w:r>
          </w:p>
        </w:tc>
        <w:tc>
          <w:tcPr>
            <w:tcW w:w="631" w:type="pct"/>
          </w:tcPr>
          <w:p w14:paraId="41924388" w14:textId="78FBF53B"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SimSun"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4ABA1CB1" w14:textId="77777777" w:rsidR="00DC70FE" w:rsidRDefault="00DC70FE" w:rsidP="00DC70FE">
            <w:pPr>
              <w:pStyle w:val="CommentText"/>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SimSun"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SimSun"/>
              </w:rPr>
            </w:pPr>
            <w:r w:rsidRPr="00DC70FE">
              <w:rPr>
                <w:rFonts w:eastAsia="SimSun"/>
                <w:highlight w:val="yellow"/>
              </w:rPr>
              <w:t>Upon PC5-RRC connection is established</w:t>
            </w:r>
            <w:r w:rsidRPr="004F62EA">
              <w:rPr>
                <w:rFonts w:eastAsia="SimSun"/>
              </w:rPr>
              <w:t xml:space="preserve"> between the L2 U2N Relay UE and L2 U2N Relay UE, the</w:t>
            </w:r>
            <w:r>
              <w:rPr>
                <w:rFonts w:eastAsia="SimSun"/>
              </w:rPr>
              <w:t xml:space="preserve"> </w:t>
            </w:r>
            <w:r w:rsidRPr="004F62EA">
              <w:rPr>
                <w:rFonts w:eastAsia="SimSun"/>
              </w:rPr>
              <w:t>L2 U2N Relay UE shall:</w:t>
            </w:r>
          </w:p>
          <w:p w14:paraId="74DAB22A" w14:textId="05633A24" w:rsidR="00DC70FE" w:rsidRDefault="00DC70FE" w:rsidP="00DC70FE">
            <w:pPr>
              <w:pStyle w:val="CommentText"/>
              <w:rPr>
                <w:lang w:eastAsia="zh-CN"/>
              </w:rPr>
            </w:pPr>
          </w:p>
        </w:tc>
        <w:tc>
          <w:tcPr>
            <w:tcW w:w="1889" w:type="pct"/>
          </w:tcPr>
          <w:p w14:paraId="04F1E08F" w14:textId="09E73A86" w:rsidR="00DC70FE" w:rsidRDefault="00DC70FE" w:rsidP="00DC70FE">
            <w:pPr>
              <w:pStyle w:val="CommentText"/>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07A44686" w14:textId="77777777" w:rsidR="00DC70FE" w:rsidRDefault="00DC70FE" w:rsidP="00DC70FE">
            <w:pPr>
              <w:pStyle w:val="CommentText"/>
              <w:rPr>
                <w:lang w:eastAsia="zh-CN"/>
              </w:rPr>
            </w:pPr>
            <w:r>
              <w:rPr>
                <w:lang w:eastAsia="zh-CN"/>
              </w:rPr>
              <w:t>Section 5.8.9.7.2</w:t>
            </w:r>
          </w:p>
          <w:p w14:paraId="07C8BA9D" w14:textId="77777777" w:rsidR="00DC70FE" w:rsidRPr="00DC70FE" w:rsidRDefault="00DC70FE" w:rsidP="00DC70FE">
            <w:pPr>
              <w:ind w:left="568" w:hanging="284"/>
              <w:rPr>
                <w:rFonts w:eastAsia="SimSun"/>
              </w:rPr>
            </w:pPr>
            <w:r w:rsidRPr="00DC70FE">
              <w:rPr>
                <w:rFonts w:eastAsia="SimSun"/>
              </w:rPr>
              <w:t>1&gt;</w:t>
            </w:r>
            <w:r w:rsidRPr="00DC70FE">
              <w:rPr>
                <w:rFonts w:eastAsia="SimSun"/>
              </w:rPr>
              <w:tab/>
              <w:t xml:space="preserve">else (a PC5 Relay RLC channel with the received </w:t>
            </w:r>
            <w:r w:rsidRPr="00DC70FE">
              <w:rPr>
                <w:rFonts w:eastAsia="SimSun"/>
                <w:i/>
              </w:rPr>
              <w:t>sl-RLC-ChannelID</w:t>
            </w:r>
            <w:r w:rsidRPr="00DC70FE">
              <w:rPr>
                <w:i/>
                <w:lang w:eastAsia="ja-JP"/>
              </w:rPr>
              <w:t xml:space="preserve">-PC5 </w:t>
            </w:r>
            <w:r w:rsidRPr="00DC70FE">
              <w:rPr>
                <w:rFonts w:eastAsia="SimSun"/>
              </w:rPr>
              <w:t>was not configured before):</w:t>
            </w:r>
          </w:p>
          <w:p w14:paraId="3AABD055" w14:textId="77777777" w:rsidR="00DC70FE" w:rsidRPr="00DC70FE" w:rsidRDefault="00DC70FE" w:rsidP="00DC70FE">
            <w:pPr>
              <w:ind w:left="851" w:hanging="284"/>
              <w:rPr>
                <w:rFonts w:eastAsia="SimSun"/>
              </w:rPr>
            </w:pPr>
            <w:r w:rsidRPr="00DC70FE">
              <w:rPr>
                <w:rFonts w:eastAsia="SimSun"/>
              </w:rPr>
              <w:t>2&gt;</w:t>
            </w:r>
            <w:r w:rsidRPr="00DC70FE">
              <w:rPr>
                <w:rFonts w:eastAsia="SimSun"/>
              </w:rPr>
              <w:tab/>
              <w:t xml:space="preserve">establish </w:t>
            </w:r>
            <w:r w:rsidRPr="00DC70FE">
              <w:rPr>
                <w:rFonts w:eastAsia="SimSun"/>
                <w:highlight w:val="yellow"/>
              </w:rPr>
              <w:t>an</w:t>
            </w:r>
            <w:r w:rsidRPr="00DC70FE">
              <w:rPr>
                <w:rFonts w:eastAsia="SimSun"/>
              </w:rPr>
              <w:t xml:space="preserve"> sidelink RLC entity in accordance with the received </w:t>
            </w:r>
            <w:r w:rsidRPr="00DC70FE">
              <w:rPr>
                <w:rFonts w:eastAsia="SimSun"/>
                <w:i/>
              </w:rPr>
              <w:t>sl-RLC-ConfigPC5</w:t>
            </w:r>
            <w:r w:rsidRPr="00DC70FE">
              <w:rPr>
                <w:rFonts w:eastAsia="SimSun"/>
              </w:rPr>
              <w:t>;</w:t>
            </w:r>
          </w:p>
          <w:p w14:paraId="770439DD" w14:textId="26A79FA5" w:rsidR="00DC70FE" w:rsidRDefault="00DC70FE" w:rsidP="00DC70FE">
            <w:pPr>
              <w:pStyle w:val="CommentText"/>
              <w:rPr>
                <w:lang w:eastAsia="zh-CN"/>
              </w:rPr>
            </w:pPr>
          </w:p>
        </w:tc>
        <w:tc>
          <w:tcPr>
            <w:tcW w:w="1889" w:type="pct"/>
          </w:tcPr>
          <w:p w14:paraId="782CC147" w14:textId="68EF2B6C" w:rsidR="00DC70FE" w:rsidRDefault="00DC70FE" w:rsidP="00DC70FE">
            <w:pPr>
              <w:pStyle w:val="CommentText"/>
            </w:pPr>
            <w:r>
              <w:t>Typo, “an sidelink” should be “a sidelink”</w:t>
            </w:r>
          </w:p>
        </w:tc>
        <w:tc>
          <w:tcPr>
            <w:tcW w:w="631" w:type="pct"/>
          </w:tcPr>
          <w:p w14:paraId="67FFB382" w14:textId="7EA030E6"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4F60B942" w14:textId="77777777" w:rsidR="00DC70FE" w:rsidRDefault="00DC70FE" w:rsidP="00DC70FE">
            <w:pPr>
              <w:pStyle w:val="CommentText"/>
              <w:rPr>
                <w:lang w:eastAsia="zh-CN"/>
              </w:rPr>
            </w:pPr>
            <w:r>
              <w:rPr>
                <w:lang w:eastAsia="zh-CN"/>
              </w:rPr>
              <w:t>Section 5.8.9.8.3:</w:t>
            </w:r>
          </w:p>
          <w:p w14:paraId="4CAFEF38" w14:textId="77777777" w:rsidR="00DC70FE" w:rsidRDefault="00DC70FE" w:rsidP="00DC70FE">
            <w:pPr>
              <w:pStyle w:val="Heading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2323409E" w14:textId="77777777" w:rsidR="00DC70FE" w:rsidRDefault="00DC70FE" w:rsidP="00DC70FE">
            <w:pPr>
              <w:pStyle w:val="B2"/>
              <w:rPr>
                <w:rFonts w:eastAsia="SimSun"/>
                <w:lang w:eastAsia="zh-CN"/>
              </w:rPr>
            </w:pPr>
            <w:r>
              <w:t>2&gt;</w:t>
            </w:r>
            <w:r>
              <w:tab/>
              <w:t xml:space="preserve">if the UE is </w:t>
            </w:r>
            <w:r>
              <w:rPr>
                <w:rFonts w:eastAsia="SimSun"/>
                <w:lang w:eastAsia="zh-CN"/>
              </w:rPr>
              <w:t xml:space="preserve">in </w:t>
            </w:r>
            <w:r>
              <w:t xml:space="preserve">RRC_IDLE or </w:t>
            </w:r>
            <w:r w:rsidRPr="00DC70FE">
              <w:rPr>
                <w:highlight w:val="yellow"/>
              </w:rPr>
              <w:t>RRC_INACITIVE</w:t>
            </w:r>
            <w:r>
              <w:rPr>
                <w:rFonts w:eastAsia="SimSun"/>
                <w:lang w:eastAsia="zh-CN"/>
              </w:rPr>
              <w:t>:</w:t>
            </w:r>
          </w:p>
          <w:p w14:paraId="1562BBC6" w14:textId="6B2D9958" w:rsidR="00DC70FE" w:rsidRDefault="00DC70FE" w:rsidP="00DC70FE">
            <w:pPr>
              <w:pStyle w:val="CommentText"/>
              <w:rPr>
                <w:lang w:eastAsia="zh-CN"/>
              </w:rPr>
            </w:pPr>
          </w:p>
        </w:tc>
        <w:tc>
          <w:tcPr>
            <w:tcW w:w="1889" w:type="pct"/>
          </w:tcPr>
          <w:p w14:paraId="07CA5334" w14:textId="64D5C166" w:rsidR="00DC70FE" w:rsidRDefault="00DC70FE" w:rsidP="00DC70FE">
            <w:pPr>
              <w:pStyle w:val="CommentText"/>
            </w:pPr>
            <w:r>
              <w:t>Typo, should be RRC_INACTIVE</w:t>
            </w:r>
          </w:p>
        </w:tc>
        <w:tc>
          <w:tcPr>
            <w:tcW w:w="631" w:type="pct"/>
          </w:tcPr>
          <w:p w14:paraId="77E6B52C" w14:textId="7991CFB3"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04E9C05F" w14:textId="77777777" w:rsidR="00DC70FE" w:rsidRDefault="00DC70FE" w:rsidP="00DC70FE">
            <w:pPr>
              <w:pStyle w:val="CommentText"/>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CommentText"/>
              <w:rPr>
                <w:lang w:eastAsia="zh-CN"/>
              </w:rPr>
            </w:pPr>
          </w:p>
        </w:tc>
        <w:tc>
          <w:tcPr>
            <w:tcW w:w="1889" w:type="pct"/>
          </w:tcPr>
          <w:p w14:paraId="367A5D87" w14:textId="66CE9457" w:rsidR="00DC70FE" w:rsidRDefault="00DC70FE" w:rsidP="00DC70FE">
            <w:pPr>
              <w:pStyle w:val="CommentText"/>
            </w:pPr>
            <w:r>
              <w:t>Typo, “preformed” should be “performed”</w:t>
            </w:r>
          </w:p>
        </w:tc>
        <w:tc>
          <w:tcPr>
            <w:tcW w:w="631" w:type="pct"/>
          </w:tcPr>
          <w:p w14:paraId="0F62C4A2" w14:textId="46E57897"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4CA65D03" w14:textId="77777777" w:rsidR="00DC70FE" w:rsidRDefault="00DC70FE" w:rsidP="00DC70FE">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CommentText"/>
              <w:rPr>
                <w:lang w:eastAsia="zh-CN"/>
              </w:rPr>
            </w:pPr>
          </w:p>
        </w:tc>
        <w:tc>
          <w:tcPr>
            <w:tcW w:w="1889" w:type="pct"/>
          </w:tcPr>
          <w:p w14:paraId="6D1022F8" w14:textId="77777777" w:rsidR="00DC70FE" w:rsidRDefault="00DC70FE" w:rsidP="00DC70FE">
            <w:pPr>
              <w:pStyle w:val="CommentText"/>
            </w:pPr>
            <w:r>
              <w:t>Wording of the L2RemoteUE condition does not match the other conditions.  Should be:</w:t>
            </w:r>
          </w:p>
          <w:p w14:paraId="6C844926" w14:textId="0B5AFDB8" w:rsidR="00DC70FE" w:rsidRDefault="00DC70FE" w:rsidP="00DC70FE">
            <w:pPr>
              <w:pStyle w:val="CommentText"/>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SimSun"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08204ADD" w14:textId="77777777" w:rsidR="0028469D" w:rsidRDefault="0028469D" w:rsidP="0028469D">
            <w:pPr>
              <w:pStyle w:val="CommentText"/>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CommentText"/>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CommentText"/>
            </w:pPr>
            <w:r>
              <w:t>Spurious capital, “Cell” should be “cell”</w:t>
            </w:r>
          </w:p>
        </w:tc>
        <w:tc>
          <w:tcPr>
            <w:tcW w:w="631" w:type="pct"/>
          </w:tcPr>
          <w:p w14:paraId="55ADC8D0" w14:textId="146078B8"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CommentText"/>
              <w:rPr>
                <w:lang w:eastAsia="zh-CN"/>
              </w:rPr>
            </w:pPr>
          </w:p>
        </w:tc>
        <w:tc>
          <w:tcPr>
            <w:tcW w:w="1889" w:type="pct"/>
          </w:tcPr>
          <w:p w14:paraId="072F3E0A" w14:textId="22DDA669" w:rsidR="0028469D" w:rsidRDefault="0028469D" w:rsidP="0028469D">
            <w:pPr>
              <w:pStyle w:val="CommentText"/>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6B10D29F" w14:textId="2A2030C3" w:rsidR="0028469D" w:rsidRDefault="0028469D" w:rsidP="0028469D">
            <w:pPr>
              <w:pStyle w:val="CommentText"/>
              <w:rPr>
                <w:rFonts w:eastAsia="바탕"/>
                <w:noProof/>
                <w:lang w:eastAsia="en-GB"/>
              </w:rPr>
            </w:pPr>
            <w:r>
              <w:rPr>
                <w:rFonts w:eastAsia="바탕"/>
                <w:noProof/>
                <w:lang w:eastAsia="en-GB"/>
              </w:rPr>
              <w:t>Section 7.1.1, Txxx start condition</w:t>
            </w:r>
          </w:p>
          <w:p w14:paraId="3EEEDE4E" w14:textId="1088CC43" w:rsidR="0028469D" w:rsidRDefault="0028469D" w:rsidP="0028469D">
            <w:pPr>
              <w:pStyle w:val="CommentText"/>
              <w:rPr>
                <w:lang w:eastAsia="zh-CN"/>
              </w:rPr>
            </w:pPr>
            <w:r w:rsidRPr="00E81DFA">
              <w:rPr>
                <w:rFonts w:eastAsia="바탕"/>
                <w:noProof/>
                <w:lang w:eastAsia="en-GB"/>
              </w:rPr>
              <w:t xml:space="preserve">Upon reception of the </w:t>
            </w:r>
            <w:r w:rsidRPr="0017274C">
              <w:rPr>
                <w:rFonts w:eastAsia="바탕"/>
                <w:i/>
                <w:iCs/>
                <w:noProof/>
                <w:lang w:eastAsia="en-GB"/>
              </w:rPr>
              <w:t>RRC reconfiguration</w:t>
            </w:r>
            <w:r w:rsidRPr="00E81DFA">
              <w:rPr>
                <w:rFonts w:eastAsia="바탕"/>
                <w:noProof/>
                <w:lang w:eastAsia="en-GB"/>
              </w:rPr>
              <w:t xml:space="preserve"> message indicating direct-to-indirect path switch</w:t>
            </w:r>
          </w:p>
        </w:tc>
        <w:tc>
          <w:tcPr>
            <w:tcW w:w="1889" w:type="pct"/>
          </w:tcPr>
          <w:p w14:paraId="6CD32B9A" w14:textId="7FA9A43D" w:rsidR="0028469D" w:rsidRPr="0028469D" w:rsidRDefault="0028469D" w:rsidP="0028469D">
            <w:pPr>
              <w:pStyle w:val="CommentText"/>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728ADA5D" w14:textId="77777777" w:rsidR="0028469D" w:rsidRDefault="0028469D" w:rsidP="0028469D">
            <w:pPr>
              <w:pStyle w:val="CommentText"/>
              <w:rPr>
                <w:lang w:eastAsia="zh-CN"/>
              </w:rPr>
            </w:pPr>
            <w:r>
              <w:rPr>
                <w:lang w:eastAsia="zh-CN"/>
              </w:rPr>
              <w:t>Section 7.1.1, Txxx stop condition</w:t>
            </w:r>
          </w:p>
          <w:p w14:paraId="46A3011A" w14:textId="0802DFFA" w:rsidR="0028469D" w:rsidRDefault="0028469D" w:rsidP="0028469D">
            <w:pPr>
              <w:pStyle w:val="CommentText"/>
              <w:rPr>
                <w:lang w:eastAsia="zh-CN"/>
              </w:rPr>
            </w:pPr>
            <w:r w:rsidRPr="00E81DFA">
              <w:rPr>
                <w:rFonts w:eastAsia="바탕"/>
                <w:noProof/>
                <w:lang w:eastAsia="en-GB"/>
              </w:rPr>
              <w:t xml:space="preserve">Upon successfully sending </w:t>
            </w:r>
            <w:r w:rsidRPr="0017274C">
              <w:rPr>
                <w:rFonts w:eastAsia="바탕"/>
                <w:i/>
                <w:iCs/>
                <w:noProof/>
                <w:lang w:eastAsia="en-GB"/>
              </w:rPr>
              <w:t>RRCReconfigurationComplete</w:t>
            </w:r>
            <w:r w:rsidRPr="00E81DFA">
              <w:rPr>
                <w:rFonts w:eastAsia="바탕"/>
                <w:noProof/>
                <w:lang w:eastAsia="en-GB"/>
              </w:rPr>
              <w:t xml:space="preserve"> message (i.e., PC5 RLC </w:t>
            </w:r>
            <w:r w:rsidRPr="0028469D">
              <w:rPr>
                <w:rFonts w:eastAsia="바탕"/>
                <w:noProof/>
                <w:highlight w:val="yellow"/>
                <w:lang w:eastAsia="en-GB"/>
              </w:rPr>
              <w:t>acknowledge</w:t>
            </w:r>
            <w:r w:rsidRPr="00E81DFA">
              <w:rPr>
                <w:rFonts w:eastAsia="바탕"/>
                <w:noProof/>
                <w:lang w:eastAsia="en-GB"/>
              </w:rPr>
              <w:t xml:space="preserve"> is received from target L2 U2N Relay UE)</w:t>
            </w:r>
          </w:p>
        </w:tc>
        <w:tc>
          <w:tcPr>
            <w:tcW w:w="1889" w:type="pct"/>
          </w:tcPr>
          <w:p w14:paraId="766E2BF1" w14:textId="06E0F759" w:rsidR="0028469D" w:rsidRDefault="0028469D" w:rsidP="0028469D">
            <w:pPr>
              <w:pStyle w:val="CommentText"/>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SimSun"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CommentText"/>
              <w:rPr>
                <w:lang w:eastAsia="zh-CN"/>
              </w:rPr>
            </w:pPr>
          </w:p>
        </w:tc>
        <w:tc>
          <w:tcPr>
            <w:tcW w:w="1889" w:type="pct"/>
          </w:tcPr>
          <w:p w14:paraId="427E3321" w14:textId="35077883" w:rsidR="007A70F1" w:rsidRDefault="007A70F1" w:rsidP="007A70F1">
            <w:pPr>
              <w:pStyle w:val="CommentText"/>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CommentText"/>
              <w:rPr>
                <w:lang w:eastAsia="zh-CN"/>
              </w:rPr>
            </w:pPr>
          </w:p>
        </w:tc>
        <w:tc>
          <w:tcPr>
            <w:tcW w:w="1889" w:type="pct"/>
          </w:tcPr>
          <w:p w14:paraId="19390AE5" w14:textId="77777777" w:rsidR="007A70F1" w:rsidRDefault="007A70F1" w:rsidP="007A70F1">
            <w:pPr>
              <w:pStyle w:val="CommentText"/>
            </w:pPr>
            <w:r>
              <w:t>Missing hyphens, should be:</w:t>
            </w:r>
          </w:p>
          <w:p w14:paraId="7A76E3CE" w14:textId="77777777" w:rsidR="007A70F1" w:rsidRDefault="007A70F1" w:rsidP="007A70F1">
            <w:pPr>
              <w:pStyle w:val="CommentText"/>
            </w:pPr>
            <w:r>
              <w:t>gapUE-ToAddModList-r17</w:t>
            </w:r>
          </w:p>
          <w:p w14:paraId="1664FFD2" w14:textId="77777777" w:rsidR="007A70F1" w:rsidRDefault="007A70F1" w:rsidP="007A70F1">
            <w:pPr>
              <w:pStyle w:val="CommentText"/>
            </w:pPr>
            <w:r>
              <w:t>gapUE-ToReleaseList-r17</w:t>
            </w:r>
          </w:p>
          <w:p w14:paraId="01520AAB" w14:textId="77777777" w:rsidR="007A70F1" w:rsidRDefault="007A70F1" w:rsidP="007A70F1">
            <w:pPr>
              <w:pStyle w:val="CommentText"/>
            </w:pPr>
            <w:r>
              <w:t>gapFR1-ToAddModList-r17</w:t>
            </w:r>
          </w:p>
          <w:p w14:paraId="646B3588" w14:textId="71EA0402" w:rsidR="007A70F1" w:rsidRDefault="007A70F1" w:rsidP="007A70F1">
            <w:pPr>
              <w:pStyle w:val="CommentText"/>
            </w:pPr>
            <w:r>
              <w:t>gapFR1-ToReleaseList-r17</w:t>
            </w:r>
          </w:p>
          <w:p w14:paraId="12A72854" w14:textId="77777777" w:rsidR="007A70F1" w:rsidRDefault="007A70F1" w:rsidP="007A70F1">
            <w:pPr>
              <w:pStyle w:val="CommentText"/>
            </w:pPr>
            <w:r>
              <w:t>gapFR2-ToAddModList-r17</w:t>
            </w:r>
          </w:p>
          <w:p w14:paraId="382E98E9" w14:textId="77777777" w:rsidR="007A70F1" w:rsidRDefault="007A70F1" w:rsidP="007A70F1">
            <w:pPr>
              <w:pStyle w:val="CommentText"/>
            </w:pPr>
            <w:r>
              <w:t>gapFR2-ToReleaseList-r17</w:t>
            </w:r>
          </w:p>
          <w:p w14:paraId="768F8F4B" w14:textId="29125743" w:rsidR="007A70F1" w:rsidRDefault="007A70F1" w:rsidP="007A70F1">
            <w:pPr>
              <w:pStyle w:val="CommentText"/>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CommentText"/>
              <w:rPr>
                <w:lang w:eastAsia="zh-CN"/>
              </w:rPr>
            </w:pPr>
          </w:p>
        </w:tc>
        <w:tc>
          <w:tcPr>
            <w:tcW w:w="1889" w:type="pct"/>
          </w:tcPr>
          <w:p w14:paraId="7798B04D" w14:textId="77777777" w:rsidR="007A70F1" w:rsidRDefault="007A70F1" w:rsidP="007A70F1">
            <w:pPr>
              <w:pStyle w:val="CommentText"/>
            </w:pPr>
            <w:r>
              <w:t>Spurious hyphen, should be logicalChannelGroupIAB-Ext-r17</w:t>
            </w:r>
          </w:p>
          <w:p w14:paraId="1A65CBB7" w14:textId="7C7AA802" w:rsidR="007A70F1" w:rsidRDefault="007A70F1" w:rsidP="007A70F1">
            <w:pPr>
              <w:pStyle w:val="CommentText"/>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SimSun"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CommentText"/>
              <w:rPr>
                <w:lang w:eastAsia="zh-CN"/>
              </w:rPr>
            </w:pPr>
          </w:p>
        </w:tc>
        <w:tc>
          <w:tcPr>
            <w:tcW w:w="1889" w:type="pct"/>
          </w:tcPr>
          <w:p w14:paraId="520C6076" w14:textId="55BE89D0" w:rsidR="009351C5" w:rsidRDefault="009351C5" w:rsidP="009351C5">
            <w:pPr>
              <w:pStyle w:val="CommentText"/>
            </w:pPr>
            <w:r>
              <w:t>Spurious hyphen, should be SpatialRelationInfoPDC-r17</w:t>
            </w:r>
          </w:p>
          <w:p w14:paraId="09B9D306" w14:textId="77777777" w:rsidR="009351C5" w:rsidRDefault="009351C5" w:rsidP="009351C5">
            <w:pPr>
              <w:pStyle w:val="CommentText"/>
            </w:pPr>
          </w:p>
          <w:p w14:paraId="4614496E" w14:textId="269C3790" w:rsidR="009351C5" w:rsidRDefault="009351C5" w:rsidP="009351C5">
            <w:pPr>
              <w:pStyle w:val="CommentText"/>
            </w:pPr>
            <w:r>
              <w:t>Missing hyphens, should be:</w:t>
            </w:r>
          </w:p>
          <w:p w14:paraId="26D743C2" w14:textId="5625C963" w:rsidR="009351C5" w:rsidRDefault="009351C5" w:rsidP="009351C5">
            <w:pPr>
              <w:pStyle w:val="CommentText"/>
            </w:pPr>
            <w:r>
              <w:t>startRB-IndexF-Scaling-r17</w:t>
            </w:r>
          </w:p>
          <w:p w14:paraId="7F6F532E" w14:textId="77777777" w:rsidR="009351C5" w:rsidRDefault="009351C5" w:rsidP="009351C5">
            <w:pPr>
              <w:pStyle w:val="CommentText"/>
            </w:pPr>
            <w:r>
              <w:t>startRB-IndexAndFreqScalingFactor2-r17</w:t>
            </w:r>
          </w:p>
          <w:p w14:paraId="5E07BB93" w14:textId="77777777" w:rsidR="009351C5" w:rsidRDefault="009351C5" w:rsidP="009351C5">
            <w:pPr>
              <w:pStyle w:val="CommentText"/>
            </w:pPr>
            <w:r>
              <w:t>startRB-IndexAndFreqScalingFactor4-r17</w:t>
            </w:r>
          </w:p>
          <w:p w14:paraId="2A393B84" w14:textId="3890D084" w:rsidR="009351C5" w:rsidRDefault="009351C5" w:rsidP="009351C5">
            <w:pPr>
              <w:pStyle w:val="CommentText"/>
            </w:pPr>
            <w:r>
              <w:t>enableStartRB-Hopping-r17</w:t>
            </w:r>
          </w:p>
        </w:tc>
        <w:tc>
          <w:tcPr>
            <w:tcW w:w="631" w:type="pct"/>
          </w:tcPr>
          <w:p w14:paraId="70AD0A6C" w14:textId="057A9BD9" w:rsidR="009351C5" w:rsidRDefault="009351C5"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SimSun"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CommentText"/>
              <w:rPr>
                <w:lang w:eastAsia="zh-CN"/>
              </w:rPr>
            </w:pPr>
          </w:p>
        </w:tc>
        <w:tc>
          <w:tcPr>
            <w:tcW w:w="1889" w:type="pct"/>
          </w:tcPr>
          <w:p w14:paraId="7B936DFC" w14:textId="2ECF8CDA" w:rsidR="009351C5" w:rsidRDefault="001F4850" w:rsidP="009351C5">
            <w:pPr>
              <w:pStyle w:val="CommentText"/>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SimSun"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CommentText"/>
              <w:rPr>
                <w:lang w:eastAsia="zh-CN"/>
              </w:rPr>
            </w:pPr>
          </w:p>
        </w:tc>
        <w:tc>
          <w:tcPr>
            <w:tcW w:w="1889" w:type="pct"/>
          </w:tcPr>
          <w:p w14:paraId="00F1DE14" w14:textId="77777777" w:rsidR="00976CA3" w:rsidRDefault="00976CA3" w:rsidP="00976CA3">
            <w:pPr>
              <w:pStyle w:val="CommentText"/>
            </w:pPr>
            <w:r>
              <w:t>Wrong hyphenation, should be:</w:t>
            </w:r>
          </w:p>
          <w:p w14:paraId="4A35ABAB" w14:textId="77777777" w:rsidR="00976CA3" w:rsidRDefault="00976CA3" w:rsidP="00976CA3">
            <w:pPr>
              <w:pStyle w:val="CommentText"/>
            </w:pPr>
            <w:r>
              <w:t>UL-TCI-State-r17</w:t>
            </w:r>
          </w:p>
          <w:p w14:paraId="7571EF66" w14:textId="42A4E017" w:rsidR="00976CA3" w:rsidRDefault="00976CA3" w:rsidP="00976CA3">
            <w:pPr>
              <w:pStyle w:val="CommentText"/>
            </w:pPr>
            <w:r>
              <w:t>ul-TCI-StateId-r17</w:t>
            </w:r>
          </w:p>
        </w:tc>
        <w:tc>
          <w:tcPr>
            <w:tcW w:w="631" w:type="pct"/>
          </w:tcPr>
          <w:p w14:paraId="2EFA1B6F" w14:textId="1234615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CommentText"/>
              <w:rPr>
                <w:lang w:eastAsia="zh-CN"/>
              </w:rPr>
            </w:pPr>
          </w:p>
        </w:tc>
        <w:tc>
          <w:tcPr>
            <w:tcW w:w="1889" w:type="pct"/>
          </w:tcPr>
          <w:p w14:paraId="7EA8AC1C" w14:textId="42CBE57B" w:rsidR="00976CA3" w:rsidRDefault="00976CA3" w:rsidP="00976CA3">
            <w:pPr>
              <w:pStyle w:val="CommentText"/>
            </w:pPr>
            <w:r>
              <w:t>Wrong hyphenation and capitalisation, should be:</w:t>
            </w:r>
          </w:p>
          <w:p w14:paraId="71D9BE61" w14:textId="77777777" w:rsidR="00976CA3" w:rsidRDefault="00976CA3" w:rsidP="00976CA3">
            <w:pPr>
              <w:pStyle w:val="CommentText"/>
            </w:pPr>
            <w:r>
              <w:t>excessDelayDRB-List-r17</w:t>
            </w:r>
          </w:p>
          <w:p w14:paraId="5AE3732B" w14:textId="273F9AB4" w:rsidR="00976CA3" w:rsidRDefault="00976CA3" w:rsidP="00976CA3">
            <w:pPr>
              <w:pStyle w:val="CommentText"/>
            </w:pPr>
            <w:r>
              <w:t>ExcessDelayDRB-IdentityInfo-r17</w:t>
            </w:r>
          </w:p>
        </w:tc>
        <w:tc>
          <w:tcPr>
            <w:tcW w:w="631" w:type="pct"/>
          </w:tcPr>
          <w:p w14:paraId="62C62797" w14:textId="51E822B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CommentText"/>
              <w:rPr>
                <w:lang w:eastAsia="zh-CN"/>
              </w:rPr>
            </w:pPr>
          </w:p>
        </w:tc>
        <w:tc>
          <w:tcPr>
            <w:tcW w:w="1889" w:type="pct"/>
          </w:tcPr>
          <w:p w14:paraId="1B8D4146" w14:textId="3A676927" w:rsidR="00976CA3" w:rsidRDefault="00976CA3" w:rsidP="00976CA3">
            <w:pPr>
              <w:pStyle w:val="CommentText"/>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SimSun"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CommentText"/>
              <w:rPr>
                <w:lang w:eastAsia="zh-CN"/>
              </w:rPr>
            </w:pPr>
          </w:p>
        </w:tc>
        <w:tc>
          <w:tcPr>
            <w:tcW w:w="1889" w:type="pct"/>
          </w:tcPr>
          <w:p w14:paraId="7B328234" w14:textId="77777777" w:rsidR="00B84692" w:rsidRDefault="00B84692" w:rsidP="00B84692">
            <w:pPr>
              <w:pStyle w:val="CommentText"/>
            </w:pPr>
            <w:r>
              <w:t>Missing hyphens, should be:</w:t>
            </w:r>
          </w:p>
          <w:p w14:paraId="2544F98A" w14:textId="632DB33E" w:rsidR="00B84692" w:rsidRDefault="00B84692" w:rsidP="00B84692">
            <w:pPr>
              <w:pStyle w:val="CommentText"/>
            </w:pPr>
            <w:r>
              <w:t>bfd-RS-SetId-r17</w:t>
            </w:r>
          </w:p>
          <w:p w14:paraId="00C875CC" w14:textId="77777777" w:rsidR="00B84692" w:rsidRDefault="00B84692" w:rsidP="00B84692">
            <w:pPr>
              <w:pStyle w:val="CommentText"/>
            </w:pPr>
            <w:r>
              <w:t>bfd-ResourcesToAddModList-r17</w:t>
            </w:r>
          </w:p>
          <w:p w14:paraId="4936B12D" w14:textId="77777777" w:rsidR="00B84692" w:rsidRDefault="00B84692" w:rsidP="00B84692">
            <w:pPr>
              <w:pStyle w:val="CommentText"/>
            </w:pPr>
            <w:r>
              <w:t>bfd-ResourcesToReleaseList-r17</w:t>
            </w:r>
          </w:p>
          <w:p w14:paraId="144C25EA" w14:textId="32BF85A3" w:rsidR="00B84692" w:rsidRDefault="00B84692" w:rsidP="00B84692">
            <w:pPr>
              <w:pStyle w:val="CommentText"/>
            </w:pPr>
            <w:r>
              <w:t>maxNrofBFD-ResourcePerSet-r17</w:t>
            </w:r>
          </w:p>
        </w:tc>
        <w:tc>
          <w:tcPr>
            <w:tcW w:w="631" w:type="pct"/>
          </w:tcPr>
          <w:p w14:paraId="48574E5C" w14:textId="13DD3B15"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SimSun"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607C90BB" w14:textId="77777777" w:rsidR="00B84692" w:rsidRDefault="00B84692" w:rsidP="00B84692">
            <w:pPr>
              <w:pStyle w:val="CommentText"/>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CommentText"/>
              <w:rPr>
                <w:lang w:eastAsia="zh-CN"/>
              </w:rPr>
            </w:pPr>
          </w:p>
        </w:tc>
        <w:tc>
          <w:tcPr>
            <w:tcW w:w="1889" w:type="pct"/>
          </w:tcPr>
          <w:p w14:paraId="7D90D140" w14:textId="35423404" w:rsidR="00B84692" w:rsidRDefault="00B84692" w:rsidP="00B84692">
            <w:pPr>
              <w:pStyle w:val="CommentText"/>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SimSun"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344DE1D3" w14:textId="77777777" w:rsidR="00BD7820" w:rsidRDefault="00BD7820" w:rsidP="00BD7820">
            <w:pPr>
              <w:pStyle w:val="CommentText"/>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CommentText"/>
              <w:rPr>
                <w:lang w:eastAsia="zh-CN"/>
              </w:rPr>
            </w:pPr>
          </w:p>
        </w:tc>
        <w:tc>
          <w:tcPr>
            <w:tcW w:w="1889" w:type="pct"/>
          </w:tcPr>
          <w:p w14:paraId="7CF4F47C" w14:textId="6CC00D6A" w:rsidR="00BD7820" w:rsidRDefault="00BD7820" w:rsidP="00BD7820">
            <w:pPr>
              <w:pStyle w:val="CommentText"/>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4C6E8952" w14:textId="77777777" w:rsidR="00BD7820" w:rsidRDefault="00BD7820" w:rsidP="00BD7820">
            <w:pPr>
              <w:pStyle w:val="CommentText"/>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CommentText"/>
              <w:rPr>
                <w:lang w:eastAsia="zh-CN"/>
              </w:rPr>
            </w:pPr>
          </w:p>
        </w:tc>
        <w:tc>
          <w:tcPr>
            <w:tcW w:w="1889" w:type="pct"/>
          </w:tcPr>
          <w:p w14:paraId="16E56B2E" w14:textId="77777777" w:rsidR="00BD7820" w:rsidRDefault="00BD7820" w:rsidP="00BD7820">
            <w:pPr>
              <w:pStyle w:val="CommentText"/>
            </w:pPr>
            <w:r>
              <w:t>Missing hyphens and wrong capitalisation, should be:</w:t>
            </w:r>
          </w:p>
          <w:p w14:paraId="4A03FFD5" w14:textId="77777777" w:rsidR="00BD7820" w:rsidRDefault="00BD7820" w:rsidP="00BD7820">
            <w:pPr>
              <w:pStyle w:val="CommentText"/>
            </w:pPr>
            <w:r>
              <w:t>maxNrofRB-SetGroups-r17</w:t>
            </w:r>
          </w:p>
          <w:p w14:paraId="70C760D8" w14:textId="07A95B54" w:rsidR="00BD7820" w:rsidRDefault="00BD7820" w:rsidP="00BD7820">
            <w:pPr>
              <w:pStyle w:val="CommentText"/>
            </w:pPr>
            <w:r>
              <w:t>maxNrofRB-Sets-r17</w:t>
            </w:r>
          </w:p>
        </w:tc>
        <w:tc>
          <w:tcPr>
            <w:tcW w:w="631" w:type="pct"/>
          </w:tcPr>
          <w:p w14:paraId="2BDB44D1" w14:textId="1F56AF51"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7EBD15AE" w14:textId="77777777" w:rsidR="00BD7820" w:rsidRDefault="00BD7820" w:rsidP="00BD7820">
            <w:pPr>
              <w:pStyle w:val="CommentText"/>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CommentText"/>
              <w:rPr>
                <w:lang w:eastAsia="zh-CN"/>
              </w:rPr>
            </w:pPr>
          </w:p>
        </w:tc>
        <w:tc>
          <w:tcPr>
            <w:tcW w:w="1889" w:type="pct"/>
          </w:tcPr>
          <w:p w14:paraId="659261B4" w14:textId="32CC0746" w:rsidR="00BD7820" w:rsidRDefault="00BD7820" w:rsidP="00BD7820">
            <w:pPr>
              <w:pStyle w:val="CommentText"/>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0CC2583D" w14:textId="77777777" w:rsidR="00BD7820" w:rsidRDefault="00BD7820" w:rsidP="00BD7820">
            <w:pPr>
              <w:pStyle w:val="CommentText"/>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CommentText"/>
              <w:rPr>
                <w:lang w:eastAsia="zh-CN"/>
              </w:rPr>
            </w:pPr>
          </w:p>
        </w:tc>
        <w:tc>
          <w:tcPr>
            <w:tcW w:w="1889" w:type="pct"/>
          </w:tcPr>
          <w:p w14:paraId="75EDFD0C" w14:textId="69D2AB08" w:rsidR="00BD7820" w:rsidRDefault="00BD7820" w:rsidP="00BD7820">
            <w:pPr>
              <w:pStyle w:val="CommentText"/>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SimSun"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CommentText"/>
              <w:rPr>
                <w:lang w:eastAsia="zh-CN"/>
              </w:rPr>
            </w:pPr>
          </w:p>
        </w:tc>
        <w:tc>
          <w:tcPr>
            <w:tcW w:w="1889" w:type="pct"/>
          </w:tcPr>
          <w:p w14:paraId="79185F96" w14:textId="2CE6F5ED" w:rsidR="00E67979" w:rsidRDefault="00E67979" w:rsidP="00E67979">
            <w:pPr>
              <w:pStyle w:val="CommentText"/>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SimSun"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맑은 고딕" w:hAnsiTheme="minorHAnsi" w:cstheme="minorHAnsi"/>
                <w:color w:val="000000"/>
                <w:lang w:eastAsia="ko-KR"/>
              </w:rPr>
            </w:pPr>
            <w:r>
              <w:rPr>
                <w:rFonts w:asciiTheme="minorHAnsi" w:eastAsia="맑은 고딕"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맑은 고딕"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CommentText"/>
              <w:rPr>
                <w:lang w:eastAsia="zh-CN"/>
              </w:rPr>
            </w:pPr>
          </w:p>
        </w:tc>
        <w:tc>
          <w:tcPr>
            <w:tcW w:w="1889" w:type="pct"/>
          </w:tcPr>
          <w:p w14:paraId="7DB8B6DA" w14:textId="7E27939E" w:rsidR="00A32BF1" w:rsidRDefault="00A32BF1" w:rsidP="00A32BF1">
            <w:pPr>
              <w:pStyle w:val="CommentText"/>
            </w:pPr>
            <w:r w:rsidRPr="0069536D">
              <w:t>S</w:t>
            </w:r>
            <w:r w:rsidRPr="0069536D">
              <w:rPr>
                <w:color w:val="FF0000"/>
              </w:rPr>
              <w:t>B</w:t>
            </w:r>
            <w:r w:rsidRPr="0069536D">
              <w:t>R2</w:t>
            </w:r>
            <w:r>
              <w:rPr>
                <w:rFonts w:asciiTheme="minorHAnsi" w:eastAsia="맑은 고딕" w:hAnsiTheme="minorHAnsi" w:cstheme="minorHAnsi"/>
                <w:lang w:eastAsia="ko-KR"/>
              </w:rPr>
              <w:t xml:space="preserve"> </w:t>
            </w:r>
            <w:r w:rsidRPr="0069536D">
              <w:rPr>
                <w:rFonts w:asciiTheme="minorHAnsi" w:eastAsia="맑은 고딕"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0"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맑은 고딕" w:hAnsiTheme="minorHAnsi" w:cstheme="minorHAnsi"/>
                <w:color w:val="000000"/>
                <w:lang w:eastAsia="ko-KR"/>
              </w:rPr>
            </w:pPr>
            <w:r>
              <w:rPr>
                <w:rFonts w:asciiTheme="minorHAnsi" w:eastAsia="맑은 고딕"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맑은 고딕"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맑은 고딕"/>
                <w:color w:val="auto"/>
                <w:lang w:eastAsia="ja-JP"/>
              </w:rPr>
            </w:pPr>
            <w:r>
              <w:rPr>
                <w:rFonts w:eastAsia="맑은 고딕"/>
                <w:color w:val="auto"/>
                <w:lang w:eastAsia="ja-JP"/>
              </w:rPr>
              <w:t xml:space="preserve">The IE </w:t>
            </w:r>
            <w:r>
              <w:rPr>
                <w:rFonts w:eastAsia="맑은 고딕"/>
                <w:i/>
                <w:iCs/>
                <w:color w:val="auto"/>
                <w:lang w:eastAsia="ja-JP"/>
              </w:rPr>
              <w:t>DedicatedInfoF1c</w:t>
            </w:r>
            <w:r>
              <w:rPr>
                <w:rFonts w:eastAsia="맑은 고딕"/>
                <w:color w:val="auto"/>
                <w:lang w:eastAsia="ja-JP"/>
              </w:rPr>
              <w:t xml:space="preserve"> is used to transfer IAB-DU specific F1-C related information between the </w:t>
            </w:r>
            <w:r w:rsidRPr="003B3C42">
              <w:rPr>
                <w:rFonts w:eastAsia="맑은 고딕"/>
                <w:color w:val="auto"/>
                <w:highlight w:val="yellow"/>
                <w:lang w:eastAsia="ja-JP"/>
              </w:rPr>
              <w:t>network</w:t>
            </w:r>
            <w:r>
              <w:rPr>
                <w:rFonts w:eastAsia="맑은 고딕"/>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CommentText"/>
              <w:rPr>
                <w:lang w:eastAsia="zh-CN"/>
              </w:rPr>
            </w:pPr>
          </w:p>
        </w:tc>
        <w:tc>
          <w:tcPr>
            <w:tcW w:w="1889" w:type="pct"/>
          </w:tcPr>
          <w:p w14:paraId="527FB335" w14:textId="7C0B7BE0" w:rsidR="00A32BF1" w:rsidRPr="00A32BF1" w:rsidRDefault="00A32BF1" w:rsidP="00A32BF1">
            <w:pPr>
              <w:pStyle w:val="CommentText"/>
              <w:rPr>
                <w:rFonts w:ascii="Times New Roman" w:hAnsi="Times New Roman"/>
                <w:sz w:val="20"/>
              </w:rPr>
            </w:pPr>
            <w:r w:rsidRPr="00A32BF1">
              <w:rPr>
                <w:rFonts w:ascii="Times New Roman" w:eastAsia="맑은 고딕" w:hAnsi="Times New Roman"/>
                <w:sz w:val="20"/>
                <w:lang w:eastAsia="ko-KR"/>
              </w:rPr>
              <w:t>IAB is also network part,, thus, “</w:t>
            </w:r>
            <w:r w:rsidRPr="00A32BF1">
              <w:rPr>
                <w:rFonts w:ascii="Times New Roman" w:eastAsia="맑은 고딕" w:hAnsi="Times New Roman"/>
                <w:sz w:val="20"/>
                <w:lang w:eastAsia="ja-JP"/>
              </w:rPr>
              <w:t>network”</w:t>
            </w:r>
            <w:r w:rsidRPr="00A32BF1">
              <w:rPr>
                <w:rFonts w:ascii="Times New Roman" w:eastAsia="맑은 고딕"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1"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맑은 고딕" w:hAnsiTheme="minorHAnsi" w:cstheme="minorHAnsi"/>
                <w:color w:val="000000"/>
                <w:lang w:eastAsia="ko-KR"/>
              </w:rPr>
            </w:pPr>
            <w:r>
              <w:rPr>
                <w:rFonts w:asciiTheme="minorHAnsi" w:eastAsia="맑은 고딕"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맑은 고딕"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CommentText"/>
              <w:rPr>
                <w:lang w:eastAsia="zh-CN"/>
              </w:rPr>
            </w:pPr>
          </w:p>
        </w:tc>
        <w:tc>
          <w:tcPr>
            <w:tcW w:w="1889" w:type="pct"/>
          </w:tcPr>
          <w:p w14:paraId="02246A16" w14:textId="77777777" w:rsidR="00A32BF1" w:rsidRDefault="00A32BF1" w:rsidP="00A32B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맑은 고딕"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CommentText"/>
            </w:pPr>
          </w:p>
        </w:tc>
        <w:tc>
          <w:tcPr>
            <w:tcW w:w="631" w:type="pct"/>
          </w:tcPr>
          <w:p w14:paraId="57706534" w14:textId="3CCE91A1"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맑은 고딕" w:hAnsiTheme="minorHAnsi" w:cstheme="minorHAnsi"/>
                <w:color w:val="000000"/>
                <w:lang w:eastAsia="ko-KR"/>
              </w:rPr>
            </w:pPr>
            <w:r>
              <w:rPr>
                <w:rFonts w:asciiTheme="minorHAnsi" w:eastAsia="맑은 고딕"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Heading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맑은 고딕"/>
                <w:i/>
                <w:color w:val="FF0000"/>
                <w:lang w:eastAsia="ko-KR"/>
              </w:rPr>
            </w:pPr>
            <w:r w:rsidRPr="006F1F6C">
              <w:rPr>
                <w:rFonts w:eastAsia="맑은 고딕" w:hint="eastAsia"/>
                <w:i/>
                <w:color w:val="FF0000"/>
                <w:lang w:eastAsia="ko-KR"/>
              </w:rPr>
              <w:t>(</w:t>
            </w:r>
            <w:r w:rsidRPr="006F1F6C">
              <w:rPr>
                <w:rFonts w:eastAsia="맑은 고딕"/>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CommentText"/>
              <w:rPr>
                <w:lang w:eastAsia="zh-CN"/>
              </w:rPr>
            </w:pPr>
          </w:p>
        </w:tc>
        <w:tc>
          <w:tcPr>
            <w:tcW w:w="1889" w:type="pct"/>
          </w:tcPr>
          <w:p w14:paraId="7724D6AB" w14:textId="77777777" w:rsidR="00A32BF1" w:rsidRDefault="006F1F6C" w:rsidP="00A32BF1">
            <w:pPr>
              <w:pStyle w:val="CommentText"/>
              <w:rPr>
                <w:rFonts w:eastAsia="맑은 고딕"/>
                <w:lang w:eastAsia="ko-KR"/>
              </w:rPr>
            </w:pPr>
            <w:r>
              <w:rPr>
                <w:rFonts w:eastAsia="맑은 고딕" w:hint="eastAsia"/>
                <w:lang w:eastAsia="ko-KR"/>
              </w:rPr>
              <w:t xml:space="preserve">Need to update </w:t>
            </w:r>
            <w:r>
              <w:rPr>
                <w:rFonts w:eastAsia="맑은 고딕"/>
                <w:lang w:eastAsia="ko-KR"/>
              </w:rPr>
              <w:t>“</w:t>
            </w:r>
            <w:r w:rsidRPr="006F1F6C">
              <w:rPr>
                <w:rFonts w:eastAsia="맑은 고딕"/>
                <w:highlight w:val="yellow"/>
                <w:lang w:eastAsia="ko-KR"/>
              </w:rPr>
              <w:t>.</w:t>
            </w:r>
            <w:r>
              <w:rPr>
                <w:rFonts w:eastAsia="맑은 고딕"/>
                <w:lang w:eastAsia="ko-KR"/>
              </w:rPr>
              <w:t>” to “;”</w:t>
            </w:r>
          </w:p>
          <w:p w14:paraId="6875A84C" w14:textId="346C9A01" w:rsidR="006F1F6C" w:rsidRPr="006F1F6C" w:rsidRDefault="006F1F6C" w:rsidP="00A32BF1">
            <w:pPr>
              <w:pStyle w:val="CommentText"/>
              <w:rPr>
                <w:rFonts w:eastAsia="맑은 고딕"/>
                <w:lang w:eastAsia="ko-KR"/>
              </w:rPr>
            </w:pPr>
            <w:r>
              <w:rPr>
                <w:rFonts w:eastAsia="맑은 고딕"/>
                <w:lang w:eastAsia="ko-KR"/>
              </w:rPr>
              <w:t>Need to update “</w:t>
            </w:r>
            <w:r w:rsidRPr="006F1F6C">
              <w:rPr>
                <w:rFonts w:eastAsia="맑은 고딕"/>
                <w:highlight w:val="green"/>
                <w:lang w:eastAsia="ko-KR"/>
              </w:rPr>
              <w:t>;</w:t>
            </w:r>
            <w:r>
              <w:rPr>
                <w:rFonts w:eastAsia="맑은 고딕"/>
                <w:lang w:eastAsia="ko-KR"/>
              </w:rPr>
              <w:t>” to “.”</w:t>
            </w:r>
          </w:p>
        </w:tc>
        <w:tc>
          <w:tcPr>
            <w:tcW w:w="631" w:type="pct"/>
          </w:tcPr>
          <w:p w14:paraId="04C661A0" w14:textId="07987404" w:rsidR="00A32BF1" w:rsidRPr="006F1F6C" w:rsidRDefault="006F1F6C" w:rsidP="00A32B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w:t>
            </w:r>
            <w:r>
              <w:rPr>
                <w:rFonts w:asciiTheme="minorHAnsi" w:eastAsia="맑은 고딕" w:hAnsiTheme="minorHAnsi" w:cstheme="minorHAnsi" w:hint="eastAsia"/>
                <w:lang w:eastAsia="ko-KR"/>
              </w:rPr>
              <w:t>b0</w:t>
            </w:r>
            <w:r>
              <w:rPr>
                <w:rFonts w:asciiTheme="minorHAnsi" w:eastAsia="맑은 고딕"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SimSun"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CommentText"/>
              <w:rPr>
                <w:lang w:eastAsia="zh-CN"/>
              </w:rPr>
            </w:pPr>
          </w:p>
        </w:tc>
        <w:tc>
          <w:tcPr>
            <w:tcW w:w="1889" w:type="pct"/>
          </w:tcPr>
          <w:p w14:paraId="7B74F1DB"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CommentText"/>
            </w:pPr>
          </w:p>
        </w:tc>
        <w:tc>
          <w:tcPr>
            <w:tcW w:w="631" w:type="pct"/>
          </w:tcPr>
          <w:p w14:paraId="33CD2630" w14:textId="5848F68E"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CommentText"/>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CommentText"/>
              <w:rPr>
                <w:rFonts w:eastAsia="DengXian"/>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DengXian" w:hint="eastAsia"/>
                <w:lang w:eastAsia="zh-CN"/>
              </w:rPr>
              <w:t>.</w:t>
            </w:r>
          </w:p>
          <w:p w14:paraId="609D2B59" w14:textId="77777777" w:rsidR="005821C5" w:rsidRDefault="005821C5" w:rsidP="005821C5">
            <w:pPr>
              <w:pStyle w:val="CommentText"/>
            </w:pPr>
          </w:p>
        </w:tc>
        <w:tc>
          <w:tcPr>
            <w:tcW w:w="631" w:type="pct"/>
          </w:tcPr>
          <w:p w14:paraId="0894E0B5" w14:textId="397AB2AD"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SimSun"/>
              </w:rPr>
              <w:t>NOTE 3:</w:t>
            </w:r>
            <w:r>
              <w:rPr>
                <w:rFonts w:eastAsia="SimSun"/>
              </w:rPr>
              <w:tab/>
              <w:t>For L2 U2N Remote UE in RRC_IDLE/</w:t>
            </w:r>
            <w:r w:rsidRPr="003D7E6A">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CommentText"/>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CommentText"/>
            </w:pPr>
            <w:r>
              <w:rPr>
                <w:rFonts w:asciiTheme="minorHAnsi" w:eastAsia="맑은 고딕" w:hAnsiTheme="minorHAnsi" w:cstheme="minorHAnsi"/>
                <w:lang w:eastAsia="ko-KR"/>
              </w:rPr>
              <w:t xml:space="preserve">Propose to </w:t>
            </w:r>
            <w:r>
              <w:rPr>
                <w:rFonts w:eastAsia="DengXian"/>
                <w:lang w:eastAsia="zh-CN"/>
              </w:rPr>
              <w:t>Remove “</w:t>
            </w:r>
            <w:r w:rsidRPr="003D7E6A">
              <w:rPr>
                <w:rFonts w:eastAsia="SimSun"/>
                <w:highlight w:val="yellow"/>
              </w:rPr>
              <w:t>/INACTIVE</w:t>
            </w:r>
            <w:r w:rsidRPr="003D7E6A">
              <w:rPr>
                <w:rStyle w:val="CommentReference"/>
                <w:highlight w:val="yellow"/>
              </w:rPr>
              <w:annotationRef/>
            </w:r>
            <w:r>
              <w:rPr>
                <w:rFonts w:eastAsia="SimSun"/>
              </w:rPr>
              <w:t>”</w:t>
            </w:r>
          </w:p>
        </w:tc>
        <w:tc>
          <w:tcPr>
            <w:tcW w:w="631" w:type="pct"/>
          </w:tcPr>
          <w:p w14:paraId="7903131E" w14:textId="21F79E0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CommentText"/>
              <w:rPr>
                <w:lang w:eastAsia="zh-CN"/>
              </w:rPr>
            </w:pPr>
          </w:p>
        </w:tc>
        <w:tc>
          <w:tcPr>
            <w:tcW w:w="1889" w:type="pct"/>
          </w:tcPr>
          <w:p w14:paraId="2E5FBC18" w14:textId="77777777" w:rsidR="005821C5" w:rsidRPr="0035756D" w:rsidRDefault="005821C5" w:rsidP="005821C5">
            <w:pPr>
              <w:pStyle w:val="CommentText"/>
              <w:rPr>
                <w:rFonts w:eastAsia="DengXian" w:cs="Arial"/>
                <w:lang w:eastAsia="zh-CN"/>
              </w:rPr>
            </w:pPr>
            <w:r>
              <w:rPr>
                <w:rFonts w:eastAsia="DengXian"/>
                <w:lang w:eastAsia="zh-CN"/>
              </w:rPr>
              <w:t>Editoral correction.</w:t>
            </w:r>
          </w:p>
          <w:p w14:paraId="043CE489" w14:textId="29BFC2AF" w:rsidR="005821C5" w:rsidRDefault="005821C5" w:rsidP="005821C5">
            <w:pPr>
              <w:pStyle w:val="CommentText"/>
            </w:pPr>
            <w:r w:rsidRPr="000153CB">
              <w:rPr>
                <w:i/>
                <w:strike/>
                <w:color w:val="FF0000"/>
              </w:rPr>
              <w:t>U</w:t>
            </w:r>
            <w:r w:rsidRPr="000153CB">
              <w:rPr>
                <w:i/>
                <w:color w:val="FF0000"/>
                <w:u w:val="single"/>
              </w:rPr>
              <w:t>u</w:t>
            </w:r>
            <w:r>
              <w:rPr>
                <w:i/>
              </w:rPr>
              <w:t>u-Relay-RLC-ChannelID</w:t>
            </w:r>
            <w:r>
              <w:rPr>
                <w:rStyle w:val="CommentReference"/>
              </w:rPr>
              <w:annotationRef/>
            </w:r>
          </w:p>
        </w:tc>
        <w:tc>
          <w:tcPr>
            <w:tcW w:w="631" w:type="pct"/>
          </w:tcPr>
          <w:p w14:paraId="2F17FCAA" w14:textId="3C9C6A0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sidRPr="000706F1">
              <w:rPr>
                <w:highlight w:val="yellow"/>
                <w:lang w:eastAsia="zh-CN"/>
              </w:rPr>
              <w:t>5.8.9.1.2</w:t>
            </w:r>
            <w:r w:rsidRPr="000706F1">
              <w:rPr>
                <w:rFonts w:eastAsia="SimSun"/>
                <w:highlight w:val="yellow"/>
                <w:lang w:eastAsia="zh-CN"/>
              </w:rPr>
              <w:t>;</w:t>
            </w:r>
          </w:p>
          <w:p w14:paraId="2F6C2DC3" w14:textId="77777777" w:rsidR="005821C5" w:rsidRDefault="005821C5" w:rsidP="005821C5">
            <w:pPr>
              <w:pStyle w:val="CommentText"/>
              <w:rPr>
                <w:lang w:eastAsia="zh-CN"/>
              </w:rPr>
            </w:pPr>
          </w:p>
        </w:tc>
        <w:tc>
          <w:tcPr>
            <w:tcW w:w="1889" w:type="pct"/>
          </w:tcPr>
          <w:p w14:paraId="03B956EF"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64245B6B" w14:textId="7848B170" w:rsidR="005821C5" w:rsidRDefault="005821C5" w:rsidP="005821C5">
            <w:pPr>
              <w:pStyle w:val="CommentText"/>
            </w:pPr>
            <w:r>
              <w:rPr>
                <w:rFonts w:asciiTheme="minorHAnsi" w:eastAsia="맑은 고딕"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CommentText"/>
              <w:rPr>
                <w:lang w:eastAsia="zh-CN"/>
              </w:rPr>
            </w:pPr>
          </w:p>
        </w:tc>
        <w:tc>
          <w:tcPr>
            <w:tcW w:w="1889" w:type="pct"/>
          </w:tcPr>
          <w:p w14:paraId="5CF10A6D"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25537045" w14:textId="2629E48C" w:rsidR="005821C5" w:rsidRDefault="005821C5" w:rsidP="005821C5">
            <w:pPr>
              <w:pStyle w:val="CommentText"/>
            </w:pPr>
            <w:r>
              <w:rPr>
                <w:rFonts w:asciiTheme="minorHAnsi" w:eastAsia="맑은 고딕"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CommentText"/>
              <w:rPr>
                <w:lang w:eastAsia="zh-CN"/>
              </w:rPr>
            </w:pPr>
          </w:p>
        </w:tc>
        <w:tc>
          <w:tcPr>
            <w:tcW w:w="1889" w:type="pct"/>
          </w:tcPr>
          <w:p w14:paraId="68F1B67E" w14:textId="77777777" w:rsidR="005821C5" w:rsidRDefault="005821C5" w:rsidP="005821C5">
            <w:pPr>
              <w:pStyle w:val="CommentText"/>
              <w:rPr>
                <w:rFonts w:eastAsia="DengXian"/>
                <w:lang w:eastAsia="zh-CN"/>
              </w:rPr>
            </w:pPr>
            <w:r>
              <w:rPr>
                <w:rFonts w:eastAsia="DengXian"/>
                <w:lang w:eastAsia="zh-CN"/>
              </w:rPr>
              <w:t>Clarify that the L2 Remote UE’s Uu singaling relaying via L2 U2N Relay UE is also supported and configured.</w:t>
            </w:r>
          </w:p>
          <w:p w14:paraId="1BF2E24F" w14:textId="77777777" w:rsidR="005821C5" w:rsidRPr="0035756D" w:rsidRDefault="005821C5" w:rsidP="005821C5">
            <w:pPr>
              <w:pStyle w:val="CommentText"/>
              <w:rPr>
                <w:rFonts w:eastAsia="DengXian" w:cs="Arial"/>
                <w:lang w:eastAsia="zh-CN"/>
              </w:rPr>
            </w:pPr>
            <w:r>
              <w:rPr>
                <w:rFonts w:eastAsia="DengXian"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CommentReference"/>
              </w:rPr>
              <w:annotationRef/>
            </w:r>
            <w:r>
              <w:t xml:space="preserve"> relaying</w:t>
            </w:r>
            <w:r>
              <w:rPr>
                <w:rStyle w:val="CommentReference"/>
              </w:rPr>
              <w:annotationRef/>
            </w:r>
            <w:r>
              <w:rPr>
                <w:rFonts w:eastAsia="DengXian" w:cs="Arial"/>
                <w:lang w:eastAsia="zh-CN"/>
              </w:rPr>
              <w:t>”</w:t>
            </w:r>
          </w:p>
          <w:p w14:paraId="48021546" w14:textId="77777777" w:rsidR="005821C5" w:rsidRDefault="005821C5" w:rsidP="005821C5">
            <w:pPr>
              <w:pStyle w:val="CommentText"/>
            </w:pPr>
          </w:p>
        </w:tc>
        <w:tc>
          <w:tcPr>
            <w:tcW w:w="631" w:type="pct"/>
          </w:tcPr>
          <w:p w14:paraId="12F6FE57" w14:textId="4FE09EB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CommentText"/>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CommentText"/>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CommentText"/>
            </w:pPr>
          </w:p>
        </w:tc>
        <w:tc>
          <w:tcPr>
            <w:tcW w:w="631" w:type="pct"/>
          </w:tcPr>
          <w:p w14:paraId="47A92245" w14:textId="290B0880"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CommentText"/>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CommentText"/>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CommentText"/>
            </w:pPr>
          </w:p>
        </w:tc>
        <w:tc>
          <w:tcPr>
            <w:tcW w:w="631" w:type="pct"/>
          </w:tcPr>
          <w:p w14:paraId="11BF91C9" w14:textId="48FF757C"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맑은 고딕" w:hAnsiTheme="minorHAnsi" w:cstheme="minorHAnsi"/>
                <w:lang w:eastAsia="ko-KR"/>
              </w:rPr>
            </w:pPr>
            <w:r w:rsidRPr="006312BA">
              <w:rPr>
                <w:rFonts w:asciiTheme="minorHAnsi" w:eastAsia="맑은 고딕"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맑은 고딕" w:hAnsiTheme="minorHAnsi" w:cstheme="minorHAnsi"/>
                <w:lang w:eastAsia="ko-KR"/>
              </w:rPr>
            </w:pPr>
            <w:r w:rsidRPr="006312BA">
              <w:rPr>
                <w:rFonts w:asciiTheme="minorHAnsi" w:eastAsia="맑은 고딕"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맑은 고딕" w:hAnsiTheme="minorHAnsi" w:cstheme="minorHAnsi"/>
                <w:lang w:eastAsia="ko-KR"/>
              </w:rPr>
            </w:pPr>
            <w:r w:rsidRPr="006312BA">
              <w:rPr>
                <w:rFonts w:asciiTheme="minorHAnsi" w:eastAsia="맑은 고딕"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맑은 고딕" w:hAnsiTheme="minorHAnsi" w:cstheme="minorHAnsi"/>
                <w:lang w:eastAsia="ko-KR"/>
              </w:rPr>
            </w:pPr>
            <w:r w:rsidRPr="006312BA">
              <w:rPr>
                <w:rFonts w:asciiTheme="minorHAnsi" w:eastAsia="맑은 고딕" w:hAnsiTheme="minorHAnsi" w:cstheme="minorHAnsi"/>
                <w:lang w:eastAsia="ko-KR"/>
              </w:rPr>
              <w:t xml:space="preserve">    dedicatedPagingDelivery-r17             OCTET STRING (CONTAINING Paging)                               OPTIONAL, </w:t>
            </w:r>
            <w:r w:rsidRPr="006312BA">
              <w:rPr>
                <w:rFonts w:asciiTheme="minorHAnsi" w:eastAsia="맑은 고딕" w:hAnsiTheme="minorHAnsi" w:cstheme="minorHAnsi"/>
                <w:highlight w:val="yellow"/>
                <w:lang w:eastAsia="ko-KR"/>
              </w:rPr>
              <w:t>-- L2U2NRelay</w:t>
            </w:r>
          </w:p>
          <w:p w14:paraId="0F07039F" w14:textId="418B9215" w:rsidR="005821C5" w:rsidRDefault="005821C5" w:rsidP="005821C5">
            <w:r w:rsidRPr="006312BA">
              <w:rPr>
                <w:rFonts w:asciiTheme="minorHAnsi" w:eastAsia="맑은 고딕"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CommentReference"/>
              </w:rPr>
              <w:annotationRef/>
            </w:r>
          </w:p>
        </w:tc>
        <w:tc>
          <w:tcPr>
            <w:tcW w:w="631" w:type="pct"/>
          </w:tcPr>
          <w:p w14:paraId="18994D4B" w14:textId="2EE8C756"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맑은 고딕"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CommentText"/>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CommentText"/>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CommentText"/>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CommentText"/>
              <w:rPr>
                <w:rFonts w:ascii="Times New Roman" w:hAnsi="Times New Roman"/>
                <w:sz w:val="20"/>
              </w:rPr>
            </w:pPr>
            <w:r>
              <w:rPr>
                <w:rFonts w:asciiTheme="minorHAnsi" w:eastAsia="맑은 고딕"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CommentText"/>
              <w:rPr>
                <w:rFonts w:ascii="Times New Roman" w:hAnsi="Times New Roman"/>
                <w:sz w:val="20"/>
              </w:rPr>
            </w:pPr>
            <w:r>
              <w:rPr>
                <w:rFonts w:asciiTheme="minorHAnsi" w:eastAsia="맑은 고딕" w:hAnsiTheme="minorHAnsi" w:cstheme="minorHAnsi"/>
                <w:lang w:eastAsia="ko-KR"/>
              </w:rPr>
              <w:t>Proposes “</w:t>
            </w:r>
            <w:r>
              <w:rPr>
                <w:rFonts w:cs="Arial"/>
                <w:lang w:eastAsia="en-GB"/>
              </w:rPr>
              <w:t>paging UE ID</w:t>
            </w:r>
            <w:r>
              <w:rPr>
                <w:rStyle w:val="CommentReference"/>
              </w:rPr>
              <w:annotationRef/>
            </w:r>
            <w:r w:rsidRPr="00976BA4">
              <w:rPr>
                <w:rFonts w:cs="Arial"/>
                <w:color w:val="FF0000"/>
                <w:u w:val="single"/>
                <w:lang w:eastAsia="en-GB"/>
              </w:rPr>
              <w:t>(s)</w:t>
            </w:r>
            <w:r w:rsidRPr="002039A6">
              <w:rPr>
                <w:rFonts w:asciiTheme="minorHAnsi" w:eastAsia="맑은 고딕"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220</w:t>
            </w:r>
          </w:p>
        </w:tc>
        <w:tc>
          <w:tcPr>
            <w:tcW w:w="1745" w:type="pct"/>
            <w:shd w:val="clear" w:color="auto" w:fill="auto"/>
          </w:tcPr>
          <w:p w14:paraId="50A76D14" w14:textId="77777777" w:rsidR="005821C5" w:rsidRDefault="005821C5" w:rsidP="005821C5">
            <w:pPr>
              <w:rPr>
                <w:rFonts w:eastAsia="DengXian"/>
                <w:lang w:eastAsia="zh-CN"/>
              </w:rPr>
            </w:pPr>
            <w:r>
              <w:rPr>
                <w:rFonts w:eastAsia="DengXian"/>
                <w:lang w:eastAsia="zh-CN"/>
              </w:rPr>
              <w:t xml:space="preserve">Parameters that are specified for NR sidelink discovery, which is used for the sidelink signalling radio bearer of NR </w:t>
            </w:r>
            <w:r w:rsidRPr="00302AC3">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CommentText"/>
              <w:rPr>
                <w:rFonts w:ascii="Times New Roman" w:hAnsi="Times New Roman"/>
                <w:sz w:val="20"/>
              </w:rPr>
            </w:pPr>
            <w:r>
              <w:rPr>
                <w:rFonts w:asciiTheme="minorHAnsi" w:eastAsia="맑은 고딕" w:hAnsiTheme="minorHAnsi" w:cstheme="minorHAnsi"/>
                <w:lang w:eastAsia="ko-KR"/>
              </w:rPr>
              <w:t>Propose the following change “</w:t>
            </w:r>
            <w:r>
              <w:rPr>
                <w:rFonts w:eastAsia="DengXian"/>
                <w:lang w:eastAsia="zh-CN"/>
              </w:rPr>
              <w:t xml:space="preserve">sidelink </w:t>
            </w:r>
            <w:r w:rsidRPr="00813681">
              <w:rPr>
                <w:rFonts w:eastAsia="DengXian"/>
                <w:strike/>
                <w:color w:val="FF0000"/>
                <w:lang w:eastAsia="zh-CN"/>
              </w:rPr>
              <w:t xml:space="preserve">U2N relay related </w:t>
            </w:r>
            <w:r>
              <w:rPr>
                <w:rFonts w:eastAsia="DengXian"/>
                <w:lang w:eastAsia="zh-CN"/>
              </w:rPr>
              <w:t>discovery messages</w:t>
            </w:r>
            <w:r>
              <w:rPr>
                <w:rStyle w:val="CommentReference"/>
              </w:rPr>
              <w:annotationRef/>
            </w:r>
            <w:r>
              <w:rPr>
                <w:rFonts w:eastAsia="DengXian"/>
                <w:lang w:eastAsia="zh-CN"/>
              </w:rPr>
              <w:t>”</w:t>
            </w:r>
          </w:p>
        </w:tc>
        <w:tc>
          <w:tcPr>
            <w:tcW w:w="631" w:type="pct"/>
          </w:tcPr>
          <w:p w14:paraId="1FBB3EFA" w14:textId="7C0F0F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맑은 고딕" w:hAnsiTheme="minorHAnsi" w:cstheme="minorHAnsi"/>
                <w:lang w:eastAsia="ko-KR"/>
              </w:rPr>
            </w:pPr>
            <w:r w:rsidRPr="0089666F">
              <w:rPr>
                <w:rFonts w:asciiTheme="minorHAnsi" w:eastAsia="맑은 고딕"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DengXian"/>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SimSun"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맑은 고딕"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DengXian"/>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69BCE95E" w14:textId="77777777" w:rsidR="0089666F" w:rsidRDefault="0089666F" w:rsidP="0089666F">
            <w:pPr>
              <w:rPr>
                <w:rFonts w:eastAsia="DengXian"/>
                <w:lang w:eastAsia="zh-CN"/>
              </w:rPr>
            </w:pPr>
          </w:p>
        </w:tc>
        <w:tc>
          <w:tcPr>
            <w:tcW w:w="1889" w:type="pct"/>
          </w:tcPr>
          <w:p w14:paraId="0F519956" w14:textId="301FFD9E" w:rsidR="0089666F" w:rsidRDefault="0089666F" w:rsidP="0089666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CommentText"/>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CommentText"/>
            </w:pPr>
            <w:r>
              <w:t>Editorial corrections</w:t>
            </w:r>
          </w:p>
          <w:p w14:paraId="2C61C557" w14:textId="77777777" w:rsidR="0089666F" w:rsidRDefault="0089666F" w:rsidP="0089666F">
            <w:pPr>
              <w:pStyle w:val="CommentText"/>
            </w:pPr>
            <w:r>
              <w:t>[Proposed change]</w:t>
            </w:r>
            <w:r>
              <w:tab/>
              <w:t>Change “when” to “where”:</w:t>
            </w:r>
          </w:p>
          <w:p w14:paraId="1CDB222C" w14:textId="3DDC5786" w:rsidR="0089666F" w:rsidRDefault="0089666F" w:rsidP="0089666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CommentReference"/>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CommentText"/>
            </w:pPr>
            <w:r>
              <w:t>Editorial issues</w:t>
            </w:r>
          </w:p>
          <w:p w14:paraId="6C9749A0" w14:textId="444C44CA" w:rsidR="0089666F" w:rsidRDefault="0089666F" w:rsidP="0089666F">
            <w:pPr>
              <w:pStyle w:val="CommentText"/>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CommentText"/>
            </w:pPr>
            <w:r>
              <w:t>Move the field description of nonSDT-DataIndication under the description for the fields of UEAssistanceInformation</w:t>
            </w:r>
          </w:p>
          <w:p w14:paraId="3F878BA7" w14:textId="77777777" w:rsidR="0089666F" w:rsidRDefault="0089666F" w:rsidP="0089666F">
            <w:pPr>
              <w:pStyle w:val="CommentText"/>
            </w:pPr>
          </w:p>
          <w:p w14:paraId="49992F0C" w14:textId="4E055E02" w:rsidR="0089666F" w:rsidRDefault="0089666F" w:rsidP="0089666F">
            <w:pPr>
              <w:pStyle w:val="CommentText"/>
            </w:pPr>
            <w:r>
              <w:t>Change “</w:t>
            </w:r>
            <w:r>
              <w:rPr>
                <w:i/>
              </w:rPr>
              <w:t>nonSDT-Data</w:t>
            </w:r>
            <w:r w:rsidRPr="008868B7">
              <w:rPr>
                <w:i/>
                <w:color w:val="FF0000"/>
              </w:rPr>
              <w:t>-</w:t>
            </w:r>
            <w:r>
              <w:rPr>
                <w:i/>
              </w:rPr>
              <w:t xml:space="preserve">Indication </w:t>
            </w:r>
            <w:r>
              <w:rPr>
                <w:rStyle w:val="CommentReference"/>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CommentText"/>
            </w:pPr>
            <w:r>
              <w:rPr>
                <w:iCs/>
              </w:rPr>
              <w:t xml:space="preserve">acquires </w:t>
            </w:r>
            <w:r>
              <w:rPr>
                <w:rStyle w:val="CommentReference"/>
              </w:rPr>
              <w:annotationRef/>
            </w:r>
            <w:r>
              <w:t>-&gt;acquired</w:t>
            </w:r>
          </w:p>
        </w:tc>
        <w:tc>
          <w:tcPr>
            <w:tcW w:w="631" w:type="pct"/>
          </w:tcPr>
          <w:p w14:paraId="52853C5A"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CommentReferenc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CommentText"/>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CommentText"/>
              <w:rPr>
                <w:iCs/>
              </w:rPr>
            </w:pPr>
          </w:p>
          <w:p w14:paraId="4032F07F" w14:textId="5F17B03C" w:rsidR="0089666F" w:rsidRDefault="0089666F" w:rsidP="0089666F">
            <w:pPr>
              <w:pStyle w:val="CommentText"/>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CommentText"/>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CommentText"/>
            </w:pPr>
          </w:p>
          <w:p w14:paraId="42DD9BDA" w14:textId="77777777" w:rsidR="0089666F" w:rsidRDefault="0089666F" w:rsidP="0089666F">
            <w:pPr>
              <w:pStyle w:val="CommentText"/>
            </w:pPr>
          </w:p>
          <w:p w14:paraId="6B094DFE" w14:textId="4AB0CD24" w:rsidR="0089666F" w:rsidRPr="008E11BB" w:rsidRDefault="0089666F" w:rsidP="0089666F">
            <w:pPr>
              <w:pStyle w:val="CommentText"/>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CommentReference"/>
              </w:rPr>
              <w:annotationRef/>
            </w:r>
          </w:p>
        </w:tc>
        <w:tc>
          <w:tcPr>
            <w:tcW w:w="631" w:type="pct"/>
          </w:tcPr>
          <w:p w14:paraId="56563C4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Heading4"/>
              <w:numPr>
                <w:ilvl w:val="0"/>
                <w:numId w:val="0"/>
              </w:numPr>
              <w:spacing w:after="240"/>
            </w:pPr>
          </w:p>
        </w:tc>
        <w:tc>
          <w:tcPr>
            <w:tcW w:w="1889" w:type="pct"/>
          </w:tcPr>
          <w:p w14:paraId="1271459E" w14:textId="140989CE" w:rsidR="0089666F" w:rsidRDefault="0089666F" w:rsidP="0089666F">
            <w:r>
              <w:t>“</w:t>
            </w:r>
            <w:r>
              <w:rPr>
                <w:rStyle w:val="CommentReference"/>
              </w:rPr>
              <w:annotationRef/>
            </w:r>
            <w:r>
              <w:t>ssb-Periodicity</w:t>
            </w:r>
            <w:r>
              <w:rPr>
                <w:rStyle w:val="CommentReferenc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CommentReference"/>
              </w:rPr>
              <w:annotationRef/>
            </w:r>
            <w:r>
              <w:t>=&gt;</w:t>
            </w:r>
            <w:r w:rsidRPr="00407C15">
              <w:rPr>
                <w:color w:val="FF0000"/>
                <w:u w:val="single"/>
              </w:rPr>
              <w:t xml:space="preserve"> </w:t>
            </w:r>
            <w:r w:rsidRPr="00407C15">
              <w:rPr>
                <w:rFonts w:eastAsia="DengXian"/>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CommentText"/>
            </w:pPr>
            <w:r>
              <w:t xml:space="preserve">Typo. Should be changed to </w:t>
            </w:r>
            <w:r>
              <w:rPr>
                <w:rFonts w:eastAsia="DengXian" w:hint="eastAsia"/>
                <w:lang w:eastAsia="zh-CN"/>
              </w:rPr>
              <w:t>S</w:t>
            </w:r>
            <w:r>
              <w:rPr>
                <w:rFonts w:eastAsia="DengXian"/>
                <w:lang w:eastAsia="zh-CN"/>
              </w:rPr>
              <w:t>e</w:t>
            </w:r>
            <w:r w:rsidRPr="00DE1592">
              <w:rPr>
                <w:rFonts w:eastAsia="DengXian"/>
                <w:color w:val="FF0000"/>
                <w:u w:val="single"/>
                <w:lang w:eastAsia="zh-CN"/>
              </w:rPr>
              <w:t>r</w:t>
            </w:r>
            <w:r>
              <w:rPr>
                <w:rFonts w:eastAsia="DengXian"/>
                <w:lang w:eastAsia="zh-CN"/>
              </w:rPr>
              <w:t>ving</w:t>
            </w:r>
          </w:p>
        </w:tc>
        <w:tc>
          <w:tcPr>
            <w:tcW w:w="631" w:type="pct"/>
          </w:tcPr>
          <w:p w14:paraId="332F56EC"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SimSun"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5" w:type="pct"/>
            <w:shd w:val="clear" w:color="auto" w:fill="auto"/>
          </w:tcPr>
          <w:p w14:paraId="66A12447" w14:textId="77777777" w:rsidR="00756595" w:rsidRDefault="00756595" w:rsidP="00756595">
            <w:pPr>
              <w:pStyle w:val="Heading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DengXian"/>
                <w:lang w:val="en-US" w:eastAsia="zh-CN"/>
              </w:rPr>
              <w:t xml:space="preserve"> </w:t>
            </w:r>
            <w:r w:rsidRPr="00756595">
              <w:rPr>
                <w:rFonts w:eastAsia="DengXian"/>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SimSun"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Heading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ListParagraph"/>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ListParagraph"/>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CommentReferenc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SimSun"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SimSun"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SimSun"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맑은 고딕" w:hAnsiTheme="minorHAnsi" w:cstheme="minorHAnsi"/>
                <w:lang w:eastAsia="ko-KR"/>
              </w:rPr>
            </w:pPr>
            <w:r w:rsidRPr="008C3494">
              <w:rPr>
                <w:rFonts w:asciiTheme="minorHAnsi" w:eastAsia="맑은 고딕"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Heading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맑은 고딕" w:hAnsiTheme="minorHAnsi" w:cstheme="minorHAnsi"/>
                <w:lang w:eastAsia="ko-KR"/>
              </w:rPr>
            </w:pPr>
            <w:r w:rsidRPr="008C3494">
              <w:rPr>
                <w:rFonts w:asciiTheme="minorHAnsi" w:eastAsia="맑은 고딕"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맑은 고딕" w:hAnsiTheme="minorHAnsi" w:cstheme="minorHAnsi"/>
                <w:lang w:eastAsia="ko-KR"/>
              </w:rPr>
            </w:pPr>
            <w:r w:rsidRPr="008C3494">
              <w:rPr>
                <w:rFonts w:asciiTheme="minorHAnsi" w:eastAsia="맑은 고딕"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맑은 고딕" w:hAnsiTheme="minorHAnsi" w:cstheme="minorHAnsi"/>
                <w:lang w:eastAsia="ko-KR"/>
              </w:rPr>
            </w:pPr>
            <w:r w:rsidRPr="008C3494">
              <w:rPr>
                <w:rFonts w:asciiTheme="minorHAnsi" w:eastAsia="맑은 고딕"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맑은 고딕" w:hAnsi="Arial" w:cs="Arial"/>
                <w:lang w:eastAsia="ko-KR"/>
              </w:rPr>
            </w:pPr>
            <w:r>
              <w:rPr>
                <w:rFonts w:ascii="Arial" w:eastAsia="맑은 고딕"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맑은 고딕"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SimSun"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SimSun"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6019B8">
              <w:rPr>
                <w:rFonts w:ascii="Calibri" w:eastAsia="SimSun"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sidRPr="006019B8">
              <w:rPr>
                <w:rFonts w:ascii="Courier New" w:eastAsia="SimSun"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A3673F">
              <w:rPr>
                <w:rFonts w:ascii="Calibri" w:eastAsia="SimSun" w:hAnsi="Calibri"/>
                <w:kern w:val="2"/>
                <w:sz w:val="21"/>
                <w:szCs w:val="22"/>
                <w:lang w:val="en-US" w:eastAsia="zh-CN"/>
              </w:rPr>
              <w:t xml:space="preserve">The name of “additionalPCI-r17” </w:t>
            </w:r>
            <w:r>
              <w:rPr>
                <w:rFonts w:ascii="Calibri" w:eastAsia="SimSun" w:hAnsi="Calibri"/>
                <w:kern w:val="2"/>
                <w:sz w:val="21"/>
                <w:szCs w:val="22"/>
                <w:lang w:val="en-US" w:eastAsia="zh-CN"/>
              </w:rPr>
              <w:t>should</w:t>
            </w:r>
            <w:r w:rsidRPr="00A3673F">
              <w:rPr>
                <w:rFonts w:ascii="Calibri" w:eastAsia="SimSun" w:hAnsi="Calibri"/>
                <w:kern w:val="2"/>
                <w:sz w:val="21"/>
                <w:szCs w:val="22"/>
                <w:lang w:val="en-US" w:eastAsia="zh-CN"/>
              </w:rPr>
              <w:t xml:space="preserve"> be changed to “additionalPCIIndex-r17” to align with the</w:t>
            </w:r>
            <w:r>
              <w:rPr>
                <w:rFonts w:ascii="Calibri" w:eastAsia="SimSun" w:hAnsi="Calibri"/>
                <w:kern w:val="2"/>
                <w:sz w:val="21"/>
                <w:szCs w:val="22"/>
                <w:lang w:val="en-US" w:eastAsia="zh-CN"/>
              </w:rPr>
              <w:t xml:space="preserve"> </w:t>
            </w:r>
            <w:r w:rsidRPr="00A3673F">
              <w:rPr>
                <w:rFonts w:ascii="Calibri" w:eastAsia="SimSun" w:hAnsi="Calibri"/>
                <w:kern w:val="2"/>
                <w:sz w:val="21"/>
                <w:szCs w:val="22"/>
                <w:lang w:val="en-US" w:eastAsia="zh-CN"/>
              </w:rPr>
              <w:t xml:space="preserve">similar </w:t>
            </w:r>
            <w:r>
              <w:rPr>
                <w:rFonts w:ascii="Calibri" w:eastAsia="SimSun" w:hAnsi="Calibri"/>
                <w:kern w:val="2"/>
                <w:sz w:val="21"/>
                <w:szCs w:val="22"/>
                <w:lang w:val="en-US" w:eastAsia="zh-CN"/>
              </w:rPr>
              <w:t>one</w:t>
            </w:r>
            <w:r w:rsidRPr="00A3673F">
              <w:rPr>
                <w:rFonts w:ascii="Calibri" w:eastAsia="SimSun"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sidRPr="0027349E">
              <w:rPr>
                <w:rFonts w:ascii="Calibri" w:eastAsia="SimSun"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27349E">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39072A">
              <w:rPr>
                <w:rFonts w:ascii="Calibri" w:eastAsia="SimSun" w:hAnsi="Calibri" w:hint="eastAsia"/>
                <w:kern w:val="2"/>
                <w:sz w:val="21"/>
                <w:szCs w:val="22"/>
                <w:lang w:val="en-US" w:eastAsia="zh-CN"/>
              </w:rPr>
              <w:t>The</w:t>
            </w:r>
            <w:r w:rsidRPr="0039072A">
              <w:rPr>
                <w:rFonts w:ascii="Calibri" w:eastAsia="SimSun"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SimSun"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DengXian"/>
                <w:iCs/>
                <w:color w:val="FF0000"/>
              </w:rPr>
              <w:t xml:space="preserve">A UE which acquired </w:t>
            </w:r>
            <w:r w:rsidRPr="002917AC">
              <w:rPr>
                <w:rFonts w:eastAsia="DengXian"/>
                <w:iCs/>
                <w:color w:val="FF0000"/>
                <w:highlight w:val="yellow"/>
              </w:rPr>
              <w:t>SIB-X</w:t>
            </w:r>
            <w:r w:rsidRPr="00742C7A">
              <w:rPr>
                <w:rFonts w:eastAsia="DengXian"/>
                <w:iCs/>
                <w:color w:val="FF0000"/>
              </w:rPr>
              <w:t xml:space="preserve">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SimSun"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SimSun"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SimSun"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SimSun"/>
                <w:lang w:eastAsia="zh-CN"/>
              </w:rPr>
            </w:pPr>
            <w:r>
              <w:t xml:space="preserve">In </w:t>
            </w:r>
            <w:r>
              <w:rPr>
                <w:rFonts w:eastAsia="SimSun"/>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SimSun"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5A61FC">
              <w:rPr>
                <w:rFonts w:ascii="Calibri" w:eastAsia="SimSun" w:hAnsi="Calibri"/>
                <w:kern w:val="2"/>
                <w:sz w:val="21"/>
                <w:szCs w:val="22"/>
                <w:lang w:val="en-US" w:eastAsia="zh-CN"/>
              </w:rPr>
              <w:t>Section 5.</w:t>
            </w:r>
            <w:r>
              <w:rPr>
                <w:rFonts w:ascii="Calibri" w:eastAsia="SimSun"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맑은 고딕"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DengXian"/>
                <w:lang w:eastAsia="zh-CN"/>
              </w:rPr>
              <w:t>“</w:t>
            </w:r>
            <w:r>
              <w:t>maxRemoteUE</w:t>
            </w:r>
            <w:r>
              <w:rPr>
                <w:rFonts w:eastAsia="DengXian"/>
                <w:lang w:eastAsia="zh-CN"/>
              </w:rPr>
              <w:t>” could be changed to “max</w:t>
            </w:r>
            <w:r w:rsidRPr="00730FCC">
              <w:rPr>
                <w:rFonts w:eastAsia="DengXian"/>
                <w:color w:val="FF0000"/>
                <w:lang w:eastAsia="zh-CN"/>
              </w:rPr>
              <w:t>Nrof</w:t>
            </w:r>
            <w:r>
              <w:rPr>
                <w:rFonts w:eastAsia="DengXian"/>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맑은 고딕"/>
                <w:lang w:eastAsia="ko-KR"/>
              </w:rPr>
              <w:t>NOTE 4:</w:t>
            </w:r>
            <w:r w:rsidRPr="00D27132">
              <w:rPr>
                <w:rFonts w:eastAsia="맑은 고딕"/>
                <w:lang w:eastAsia="ko-KR"/>
              </w:rPr>
              <w:tab/>
              <w:t xml:space="preserve">When integrity check failure concerning SL-SRB1 for a specific destination is detected, the UE sends an indication to the </w:t>
            </w:r>
            <w:r w:rsidRPr="00600877">
              <w:rPr>
                <w:rFonts w:eastAsia="맑은 고딕"/>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맑은 고딕"/>
                <w:highlight w:val="yellow"/>
                <w:lang w:eastAsia="ko-KR"/>
              </w:rPr>
              <w:t>upper layers</w:t>
            </w:r>
            <w:r>
              <w:rPr>
                <w:rFonts w:eastAsia="맑은 고딕"/>
                <w:highlight w:val="yellow"/>
                <w:lang w:eastAsia="ko-KR"/>
              </w:rPr>
              <w:t xml:space="preserve"> </w:t>
            </w:r>
            <w:r w:rsidRPr="00600877">
              <w:rPr>
                <w:rFonts w:eastAsia="맑은 고딕"/>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4F2EDF">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SimSun" w:hAnsi="Calibri"/>
                <w:kern w:val="2"/>
                <w:sz w:val="21"/>
                <w:szCs w:val="22"/>
                <w:highlight w:val="yellow"/>
                <w:lang w:val="en-US" w:eastAsia="zh-CN"/>
              </w:rPr>
              <w:t>that</w:t>
            </w:r>
            <w:r w:rsidRPr="004F2EDF">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맑은 고딕" w:hAnsiTheme="minorHAnsi" w:cstheme="minorHAnsi"/>
                <w:lang w:eastAsia="zh-CN"/>
              </w:rPr>
            </w:pPr>
            <w:r>
              <w:rPr>
                <w:rFonts w:asciiTheme="minorHAnsi" w:eastAsia="맑은 고딕"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0079E9">
              <w:rPr>
                <w:rFonts w:ascii="Calibri" w:eastAsia="SimSun" w:hAnsi="Calibri"/>
                <w:kern w:val="2"/>
                <w:sz w:val="21"/>
                <w:szCs w:val="22"/>
                <w:lang w:val="en-US" w:eastAsia="zh-CN"/>
              </w:rPr>
              <w:t>3&gt;</w:t>
            </w:r>
            <w:r w:rsidRPr="000079E9">
              <w:rPr>
                <w:rFonts w:ascii="Calibri" w:eastAsia="SimSun" w:hAnsi="Calibri"/>
                <w:kern w:val="2"/>
                <w:sz w:val="21"/>
                <w:szCs w:val="22"/>
                <w:lang w:val="en-US" w:eastAsia="zh-CN"/>
              </w:rPr>
              <w:tab/>
            </w:r>
            <w:r>
              <w:rPr>
                <w:rFonts w:ascii="Calibri" w:eastAsia="SimSun" w:hAnsi="Calibri"/>
                <w:kern w:val="2"/>
                <w:sz w:val="21"/>
                <w:szCs w:val="22"/>
                <w:lang w:val="en-US" w:eastAsia="zh-CN"/>
              </w:rPr>
              <w:t xml:space="preserve"> </w:t>
            </w:r>
            <w:r w:rsidRPr="000079E9">
              <w:rPr>
                <w:rFonts w:ascii="Calibri" w:eastAsia="SimSun" w:hAnsi="Calibri"/>
                <w:kern w:val="2"/>
                <w:sz w:val="21"/>
                <w:szCs w:val="22"/>
                <w:lang w:val="en-US" w:eastAsia="zh-CN"/>
              </w:rPr>
              <w:t xml:space="preserve">if the UE received </w:t>
            </w:r>
            <w:r w:rsidRPr="000079E9">
              <w:rPr>
                <w:rFonts w:ascii="Calibri" w:eastAsia="SimSun" w:hAnsi="Calibri"/>
                <w:kern w:val="2"/>
                <w:sz w:val="21"/>
                <w:szCs w:val="22"/>
                <w:highlight w:val="yellow"/>
                <w:lang w:val="en-US" w:eastAsia="zh-CN"/>
              </w:rPr>
              <w:t>a sidelink DRX assistance information</w:t>
            </w:r>
            <w:r w:rsidRPr="000079E9">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SimSun"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sidRPr="005D6DAB">
              <w:rPr>
                <w:i/>
                <w:iCs/>
                <w:highlight w:val="yellow"/>
                <w:lang w:eastAsia="zh-CN"/>
              </w:rPr>
              <w:t>reconfigureWithSync</w:t>
            </w:r>
            <w:r>
              <w:rPr>
                <w:lang w:eastAsia="zh-CN"/>
              </w:rPr>
              <w:t xml:space="preserve"> indicating path switch as specified in 5.3.5.5.2):</w:t>
            </w:r>
          </w:p>
          <w:p w14:paraId="24B230D6" w14:textId="487D1022" w:rsidR="005D6DAB" w:rsidRDefault="005D6DAB" w:rsidP="005D6DAB">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lang w:eastAsia="zh-CN"/>
              </w:rPr>
            </w:pPr>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SimSun"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Heading3"/>
              <w:numPr>
                <w:ilvl w:val="0"/>
                <w:numId w:val="0"/>
              </w:numPr>
              <w:spacing w:after="240"/>
              <w:ind w:left="930" w:hanging="510"/>
            </w:pPr>
            <w:r>
              <w:t>9.2.4</w:t>
            </w:r>
            <w:r>
              <w:tab/>
              <w:t>Default sidelink RLC bearer configuration</w:t>
            </w:r>
          </w:p>
          <w:p w14:paraId="58E95F1C" w14:textId="77777777" w:rsidR="005D6DAB" w:rsidRDefault="005D6DAB" w:rsidP="005D6DAB">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sidRPr="005D6DAB">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SimSun" w:hAnsiTheme="minorHAnsi" w:cstheme="minorHAnsi"/>
                <w:lang w:eastAsia="zh-CN"/>
              </w:rPr>
            </w:pPr>
          </w:p>
        </w:tc>
      </w:tr>
      <w:tr w:rsidR="00912BEC" w:rsidRPr="00A45CF7" w14:paraId="25CFC4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5AD5C5" w14:textId="4F148821"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BC7AD00" w14:textId="57BF2755"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54D1E7" w14:textId="77777777" w:rsidR="00912BEC" w:rsidRDefault="00912BEC" w:rsidP="00912BEC">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60056594" w14:textId="77777777" w:rsidR="00912BEC" w:rsidRPr="008A6AB1" w:rsidRDefault="00912BEC" w:rsidP="00912BEC">
            <w:pPr>
              <w:ind w:left="568" w:hanging="284"/>
              <w:rPr>
                <w:lang w:eastAsia="zh-CN"/>
              </w:rPr>
            </w:pPr>
            <w:r w:rsidRPr="008A6AB1">
              <w:rPr>
                <w:rFonts w:eastAsia="SimSun"/>
                <w:lang w:eastAsia="zh-CN"/>
              </w:rPr>
              <w:t>1&gt;</w:t>
            </w:r>
            <w:r w:rsidRPr="008A6AB1">
              <w:rPr>
                <w:rFonts w:eastAsia="SimSun"/>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4A16D6BA" w14:textId="77777777" w:rsidR="00912BEC" w:rsidRPr="008A6AB1" w:rsidRDefault="00912BEC" w:rsidP="00912BEC">
            <w:pPr>
              <w:ind w:left="851" w:hanging="284"/>
              <w:rPr>
                <w:lang w:eastAsia="ja-JP"/>
              </w:rPr>
            </w:pPr>
            <w:r w:rsidRPr="008A6AB1">
              <w:rPr>
                <w:rFonts w:eastAsia="SimSun"/>
                <w:lang w:eastAsia="zh-CN"/>
              </w:rPr>
              <w:t>2&gt;</w:t>
            </w:r>
            <w:r w:rsidRPr="008A6AB1">
              <w:rPr>
                <w:rFonts w:eastAsia="SimSun"/>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69386FFD"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352D359F" w14:textId="77777777" w:rsidR="00912BEC" w:rsidRPr="008A6AB1" w:rsidRDefault="00912BEC" w:rsidP="00912BEC">
            <w:pPr>
              <w:ind w:left="1135" w:hanging="284"/>
              <w:rPr>
                <w:rFonts w:eastAsia="바탕"/>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SimSun"/>
                <w:i/>
                <w:iCs/>
                <w:lang w:eastAsia="zh-CN"/>
              </w:rPr>
              <w:t>daps</w:t>
            </w:r>
            <w:r w:rsidRPr="008A6AB1">
              <w:rPr>
                <w:rFonts w:eastAsia="SimSun"/>
                <w:lang w:eastAsia="zh-CN"/>
              </w:rPr>
              <w:t>;</w:t>
            </w:r>
          </w:p>
          <w:p w14:paraId="226EE024" w14:textId="77777777" w:rsidR="00912BEC" w:rsidRPr="008A6AB1" w:rsidRDefault="00912BEC" w:rsidP="00912BEC">
            <w:pPr>
              <w:ind w:left="1418" w:hanging="284"/>
              <w:rPr>
                <w:rFonts w:eastAsia="DengXian"/>
                <w:lang w:eastAsia="ja-JP"/>
              </w:rPr>
            </w:pPr>
            <w:r w:rsidRPr="0041696F">
              <w:rPr>
                <w:highlight w:val="yellow"/>
                <w:lang w:eastAsia="ja-JP"/>
              </w:rPr>
              <w:t>3&gt;</w:t>
            </w:r>
            <w:r w:rsidRPr="00947F4E">
              <w:rPr>
                <w:lang w:eastAsia="ja-JP"/>
              </w:rPr>
              <w:tab/>
              <w:t xml:space="preserve">if radio link failure was detected in the source PCell, according to </w:t>
            </w:r>
            <w:r w:rsidRPr="00947F4E">
              <w:rPr>
                <w:lang w:eastAsia="zh-CN"/>
              </w:rPr>
              <w:t xml:space="preserve">subclause </w:t>
            </w:r>
            <w:r w:rsidRPr="00947F4E">
              <w:rPr>
                <w:lang w:eastAsia="ja-JP"/>
              </w:rPr>
              <w:t>5.3.10.3</w:t>
            </w:r>
            <w:r w:rsidRPr="00947F4E">
              <w:rPr>
                <w:rFonts w:eastAsia="바탕"/>
                <w:lang w:eastAsia="ja-JP"/>
              </w:rPr>
              <w:t>:</w:t>
            </w: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DengXian"/>
                <w:i/>
                <w:iCs/>
                <w:lang w:eastAsia="ja-JP"/>
              </w:rPr>
              <w:t>timeConnSourceDAPS-Failure</w:t>
            </w:r>
            <w:r w:rsidRPr="00947F4E">
              <w:rPr>
                <w:rFonts w:eastAsia="DengXian"/>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DengXian"/>
                <w:lang w:eastAsia="ja-JP"/>
              </w:rPr>
              <w:t>;</w:t>
            </w:r>
          </w:p>
          <w:p w14:paraId="12999495" w14:textId="77777777" w:rsidR="00912BEC" w:rsidRPr="008A6AB1" w:rsidRDefault="00912BEC" w:rsidP="00912BEC">
            <w:pPr>
              <w:ind w:left="1418" w:hanging="284"/>
              <w:rPr>
                <w:lang w:eastAsia="zh-CN"/>
              </w:rPr>
            </w:pPr>
            <w:r w:rsidRPr="008A6AB1">
              <w:rPr>
                <w:rFonts w:eastAsia="SimSun"/>
                <w:lang w:eastAsia="zh-CN"/>
              </w:rPr>
              <w:t>4&gt;</w:t>
            </w:r>
            <w:r w:rsidRPr="008A6AB1">
              <w:rPr>
                <w:rFonts w:eastAsia="SimSun"/>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SimSun"/>
                <w:lang w:eastAsia="zh-CN"/>
              </w:rPr>
              <w:t>3</w:t>
            </w:r>
            <w:r w:rsidRPr="008A6AB1">
              <w:rPr>
                <w:lang w:eastAsia="ja-JP"/>
              </w:rPr>
              <w:t>.10.4;</w:t>
            </w:r>
          </w:p>
          <w:p w14:paraId="4644A8F3"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28E5C0E4" w14:textId="77777777" w:rsidR="00912BEC" w:rsidRPr="0041696F" w:rsidRDefault="00912BEC" w:rsidP="00912BEC">
            <w:pPr>
              <w:rPr>
                <w:rFonts w:eastAsiaTheme="minorEastAsia"/>
                <w:lang w:eastAsia="zh-CN"/>
              </w:rPr>
            </w:pPr>
            <w:r>
              <w:rPr>
                <w:rFonts w:eastAsiaTheme="minorEastAsia"/>
                <w:lang w:eastAsia="zh-CN"/>
              </w:rPr>
              <w:t>T</w:t>
            </w:r>
            <w:r w:rsidRPr="0041696F">
              <w:rPr>
                <w:rFonts w:eastAsiaTheme="minorEastAsia"/>
                <w:lang w:eastAsia="zh-CN"/>
              </w:rPr>
              <w:t xml:space="preserve">he blank space before '3&gt;' should be removed. </w:t>
            </w:r>
          </w:p>
          <w:p w14:paraId="1125BD7A" w14:textId="77777777" w:rsidR="00912BEC" w:rsidRDefault="00912BEC" w:rsidP="00912BEC">
            <w:pPr>
              <w:rPr>
                <w:rFonts w:eastAsiaTheme="minorEastAsia"/>
                <w:lang w:eastAsia="zh-CN"/>
              </w:rPr>
            </w:pPr>
            <w:r>
              <w:rPr>
                <w:rFonts w:eastAsiaTheme="minorEastAsia"/>
                <w:lang w:eastAsia="zh-CN"/>
              </w:rPr>
              <w:t>‘4&gt;’ should have a separate link.</w:t>
            </w:r>
          </w:p>
          <w:p w14:paraId="6FE2B235" w14:textId="77777777" w:rsidR="00912BEC" w:rsidRDefault="00912BEC" w:rsidP="00912BEC">
            <w:pPr>
              <w:rPr>
                <w:rFonts w:eastAsiaTheme="minorEastAsia"/>
                <w:lang w:eastAsia="zh-CN"/>
              </w:rPr>
            </w:pPr>
          </w:p>
          <w:p w14:paraId="66DB80A1" w14:textId="77777777" w:rsidR="00912BEC" w:rsidRPr="008A6AB1" w:rsidRDefault="00912BEC" w:rsidP="00912BEC">
            <w:pPr>
              <w:ind w:left="568" w:hanging="284"/>
              <w:rPr>
                <w:lang w:eastAsia="zh-CN"/>
              </w:rPr>
            </w:pPr>
            <w:r w:rsidRPr="008A6AB1">
              <w:rPr>
                <w:rFonts w:eastAsia="SimSun"/>
                <w:lang w:eastAsia="zh-CN"/>
              </w:rPr>
              <w:t>1&gt;</w:t>
            </w:r>
            <w:r w:rsidRPr="008A6AB1">
              <w:rPr>
                <w:rFonts w:eastAsia="SimSun"/>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0DE2978D" w14:textId="77777777" w:rsidR="00912BEC" w:rsidRPr="008A6AB1" w:rsidRDefault="00912BEC" w:rsidP="00912BEC">
            <w:pPr>
              <w:ind w:left="851" w:hanging="284"/>
              <w:rPr>
                <w:lang w:eastAsia="ja-JP"/>
              </w:rPr>
            </w:pPr>
            <w:r w:rsidRPr="008A6AB1">
              <w:rPr>
                <w:rFonts w:eastAsia="SimSun"/>
                <w:lang w:eastAsia="zh-CN"/>
              </w:rPr>
              <w:t>2&gt;</w:t>
            </w:r>
            <w:r w:rsidRPr="008A6AB1">
              <w:rPr>
                <w:rFonts w:eastAsia="SimSun"/>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48DCC7C0"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58E7EE2F" w14:textId="77777777" w:rsidR="00912BEC" w:rsidRPr="008A6AB1" w:rsidRDefault="00912BEC" w:rsidP="00912BEC">
            <w:pPr>
              <w:ind w:left="1135" w:hanging="284"/>
              <w:rPr>
                <w:rFonts w:eastAsia="바탕"/>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SimSun"/>
                <w:i/>
                <w:iCs/>
                <w:lang w:eastAsia="zh-CN"/>
              </w:rPr>
              <w:t>daps</w:t>
            </w:r>
            <w:r w:rsidRPr="008A6AB1">
              <w:rPr>
                <w:rFonts w:eastAsia="SimSun"/>
                <w:lang w:eastAsia="zh-CN"/>
              </w:rPr>
              <w:t>;</w:t>
            </w:r>
          </w:p>
          <w:p w14:paraId="54A96E52" w14:textId="77777777" w:rsidR="00912BEC" w:rsidRPr="008A6AB1" w:rsidRDefault="00912BEC" w:rsidP="00912BEC">
            <w:pPr>
              <w:ind w:left="1135" w:hanging="284"/>
              <w:rPr>
                <w:lang w:eastAsia="ja-JP"/>
              </w:rPr>
            </w:pPr>
            <w:r w:rsidRPr="00912BEC">
              <w:rPr>
                <w:highlight w:val="yellow"/>
                <w:lang w:eastAsia="ja-JP"/>
              </w:rPr>
              <w:t>3&gt;</w:t>
            </w:r>
            <w:r w:rsidRPr="00947F4E">
              <w:rPr>
                <w:lang w:eastAsia="ja-JP"/>
              </w:rPr>
              <w:tab/>
              <w:t>if radio link failure was detected in the source PCell, according to subclause 5.3.10.3;</w:t>
            </w:r>
          </w:p>
          <w:p w14:paraId="02FA1330" w14:textId="77777777" w:rsidR="00912BEC" w:rsidRPr="008A6AB1" w:rsidRDefault="00912BEC" w:rsidP="00912BEC">
            <w:pPr>
              <w:ind w:left="1418" w:hanging="284"/>
              <w:rPr>
                <w:rFonts w:eastAsia="DengXian"/>
                <w:lang w:eastAsia="ja-JP"/>
              </w:rPr>
            </w:pP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DengXian"/>
                <w:i/>
                <w:iCs/>
                <w:lang w:eastAsia="ja-JP"/>
              </w:rPr>
              <w:t>timeConnSourceDAPS-Failure</w:t>
            </w:r>
            <w:r w:rsidRPr="00947F4E">
              <w:rPr>
                <w:rFonts w:eastAsia="DengXian"/>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DengXian"/>
                <w:lang w:eastAsia="ja-JP"/>
              </w:rPr>
              <w:t>;</w:t>
            </w:r>
          </w:p>
          <w:p w14:paraId="4EBED248" w14:textId="77777777" w:rsidR="00912BEC" w:rsidRPr="008A6AB1" w:rsidRDefault="00912BEC" w:rsidP="00912BEC">
            <w:pPr>
              <w:ind w:left="1418" w:hanging="284"/>
              <w:rPr>
                <w:lang w:eastAsia="zh-CN"/>
              </w:rPr>
            </w:pPr>
            <w:r w:rsidRPr="008A6AB1">
              <w:rPr>
                <w:rFonts w:eastAsia="SimSun"/>
                <w:lang w:eastAsia="zh-CN"/>
              </w:rPr>
              <w:t>4&gt;</w:t>
            </w:r>
            <w:r w:rsidRPr="008A6AB1">
              <w:rPr>
                <w:rFonts w:eastAsia="SimSun"/>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SimSun"/>
                <w:lang w:eastAsia="zh-CN"/>
              </w:rPr>
              <w:t>3</w:t>
            </w:r>
            <w:r w:rsidRPr="008A6AB1">
              <w:rPr>
                <w:lang w:eastAsia="ja-JP"/>
              </w:rPr>
              <w:t>.10.4;</w:t>
            </w:r>
          </w:p>
          <w:p w14:paraId="531244D9" w14:textId="77777777" w:rsidR="00912BEC" w:rsidRDefault="00912BEC" w:rsidP="00912BEC">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7EE8191D" w14:textId="482927B3"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9185709"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1F147D5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506AD97" w14:textId="58164CC8"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C3E2DDA" w14:textId="2536E8C1"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C08C9" w14:textId="77777777" w:rsidR="00912BEC" w:rsidRDefault="00912BEC" w:rsidP="00912BEC">
            <w:pPr>
              <w:ind w:left="460" w:hanging="284"/>
              <w:rPr>
                <w:lang w:eastAsia="ja-JP"/>
              </w:rPr>
            </w:pPr>
            <w:r w:rsidRPr="000B1C91">
              <w:rPr>
                <w:lang w:eastAsia="ja-JP"/>
              </w:rPr>
              <w:t>In 5.3.10.5</w:t>
            </w:r>
          </w:p>
          <w:p w14:paraId="0539CFBE" w14:textId="77777777" w:rsidR="00912BEC" w:rsidRPr="00C36F01" w:rsidRDefault="00912BEC" w:rsidP="00912BEC">
            <w:pPr>
              <w:ind w:left="460" w:hanging="284"/>
              <w:rPr>
                <w:lang w:eastAsia="ja-JP"/>
              </w:rPr>
            </w:pPr>
            <w:r w:rsidRPr="00C36F01">
              <w:rPr>
                <w:lang w:eastAsia="ja-JP"/>
              </w:rPr>
              <w:t>3&gt;</w:t>
            </w:r>
            <w:r w:rsidRPr="00C36F01">
              <w:rPr>
                <w:lang w:eastAsia="ja-JP"/>
              </w:rPr>
              <w:tab/>
              <w:t xml:space="preserve">set </w:t>
            </w:r>
            <w:r w:rsidRPr="00C36F01">
              <w:rPr>
                <w:i/>
                <w:lang w:eastAsia="ja-JP"/>
              </w:rPr>
              <w:t>choCandidateCellList</w:t>
            </w:r>
            <w:r w:rsidRPr="00C36F01">
              <w:rPr>
                <w:lang w:eastAsia="ja-JP"/>
              </w:rPr>
              <w:t xml:space="preserve"> to include the global cell identity and tracking area code, if available, and otherwise to the physical cell identity and carrier frequency of each of the </w:t>
            </w:r>
            <w:r w:rsidRPr="00C36F01">
              <w:rPr>
                <w:lang w:eastAsia="ko-KR"/>
              </w:rPr>
              <w:t xml:space="preserve">candidate target cells </w:t>
            </w:r>
            <w:r w:rsidRPr="00C36F01">
              <w:rPr>
                <w:lang w:eastAsia="en-GB"/>
              </w:rPr>
              <w:t>for conditional handover</w:t>
            </w:r>
            <w:r w:rsidRPr="00C36F01">
              <w:rPr>
                <w:lang w:eastAsia="ja-JP"/>
              </w:rPr>
              <w:t xml:space="preserve"> included in </w:t>
            </w:r>
            <w:r w:rsidRPr="00C36F01">
              <w:rPr>
                <w:i/>
                <w:lang w:eastAsia="ja-JP"/>
              </w:rPr>
              <w:t>condRRCReconfig</w:t>
            </w:r>
            <w:r w:rsidRPr="00C36F01">
              <w:rPr>
                <w:lang w:eastAsia="ja-JP"/>
              </w:rPr>
              <w:t xml:space="preserve"> within </w:t>
            </w:r>
            <w:r w:rsidRPr="00C36F01">
              <w:rPr>
                <w:i/>
                <w:lang w:eastAsia="ja-JP"/>
              </w:rPr>
              <w:t>VarConditionalReconfig</w:t>
            </w:r>
            <w:r w:rsidRPr="00C36F01">
              <w:rPr>
                <w:lang w:eastAsia="ja-JP"/>
              </w:rPr>
              <w:t xml:space="preserve"> at the time of the failed conditional handover, excluding the candidate target cells included in </w:t>
            </w:r>
            <w:r w:rsidRPr="00C36F01">
              <w:rPr>
                <w:i/>
                <w:iCs/>
                <w:highlight w:val="yellow"/>
                <w:lang w:eastAsia="ja-JP"/>
              </w:rPr>
              <w:t>measResulNeighCells</w:t>
            </w:r>
            <w:r w:rsidRPr="00C36F01">
              <w:rPr>
                <w:lang w:eastAsia="ja-JP"/>
              </w:rPr>
              <w:t>;</w:t>
            </w:r>
          </w:p>
          <w:p w14:paraId="15E3572F" w14:textId="77777777" w:rsidR="00912BEC" w:rsidRDefault="00912BEC" w:rsidP="00912BEC">
            <w:pPr>
              <w:ind w:left="568" w:hanging="284"/>
              <w:rPr>
                <w:rFonts w:eastAsia="SimSun"/>
                <w:lang w:eastAsia="zh-CN"/>
              </w:rPr>
            </w:pPr>
          </w:p>
          <w:p w14:paraId="4D947187" w14:textId="77777777" w:rsidR="00912BEC" w:rsidRPr="0023550B" w:rsidRDefault="00912BEC" w:rsidP="00912BEC">
            <w:pPr>
              <w:keepNext/>
              <w:keepLines/>
              <w:spacing w:after="0"/>
              <w:rPr>
                <w:rFonts w:ascii="Arial" w:hAnsi="Arial"/>
                <w:b/>
                <w:iCs/>
                <w:sz w:val="18"/>
                <w:lang w:eastAsia="ja-JP"/>
              </w:rPr>
            </w:pPr>
          </w:p>
          <w:p w14:paraId="52D41E82" w14:textId="77777777" w:rsidR="00912BEC" w:rsidRPr="00E97339" w:rsidRDefault="00912BEC" w:rsidP="00912BEC">
            <w:pPr>
              <w:keepNext/>
              <w:keepLines/>
              <w:spacing w:after="0"/>
              <w:rPr>
                <w:rFonts w:ascii="Arial" w:hAnsi="Arial"/>
                <w:b/>
                <w:i/>
                <w:sz w:val="18"/>
                <w:lang w:eastAsia="ja-JP"/>
              </w:rPr>
            </w:pPr>
            <w:r w:rsidRPr="00E97339">
              <w:rPr>
                <w:rFonts w:ascii="Arial" w:hAnsi="Arial"/>
                <w:b/>
                <w:i/>
                <w:sz w:val="18"/>
                <w:lang w:eastAsia="ja-JP"/>
              </w:rPr>
              <w:t>choCandidateCellList</w:t>
            </w:r>
          </w:p>
          <w:p w14:paraId="287206A6" w14:textId="2EA35298" w:rsidR="00912BEC" w:rsidRDefault="00912BEC" w:rsidP="00912BEC">
            <w:pPr>
              <w:pStyle w:val="Heading3"/>
              <w:numPr>
                <w:ilvl w:val="0"/>
                <w:numId w:val="0"/>
              </w:numPr>
              <w:spacing w:after="240"/>
              <w:ind w:left="930" w:hanging="510"/>
            </w:pPr>
            <w:r w:rsidRPr="00912BEC">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sidRPr="00912BEC">
              <w:rPr>
                <w:rFonts w:ascii="Times New Roman" w:eastAsia="Times New Roman" w:hAnsi="Times New Roman"/>
                <w:sz w:val="20"/>
                <w:highlight w:val="yellow"/>
                <w:lang w:eastAsia="ja-JP"/>
              </w:rPr>
              <w:t>measResulNeighCells</w:t>
            </w:r>
            <w:r w:rsidRPr="00912BEC">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4AA4643D" w14:textId="77777777" w:rsidR="00912BEC" w:rsidRPr="00947F4E" w:rsidRDefault="00912BEC" w:rsidP="00912BEC">
            <w:pPr>
              <w:rPr>
                <w:rFonts w:eastAsiaTheme="minorEastAsia"/>
                <w:i/>
                <w:iCs/>
                <w:lang w:eastAsia="zh-CN"/>
              </w:rPr>
            </w:pPr>
            <w:r w:rsidRPr="00947F4E">
              <w:rPr>
                <w:rFonts w:eastAsiaTheme="minorEastAsia"/>
                <w:i/>
                <w:iCs/>
                <w:lang w:eastAsia="zh-CN"/>
              </w:rPr>
              <w:t xml:space="preserve">‘t’ is missed in </w:t>
            </w:r>
            <w:r w:rsidRPr="00947F4E">
              <w:rPr>
                <w:i/>
                <w:iCs/>
                <w:lang w:eastAsia="ja-JP"/>
              </w:rPr>
              <w:t xml:space="preserve">measResulNeighCells </w:t>
            </w:r>
            <w:r w:rsidRPr="00947F4E">
              <w:rPr>
                <w:rFonts w:eastAsiaTheme="minorEastAsia"/>
                <w:i/>
                <w:iCs/>
                <w:lang w:eastAsia="zh-CN"/>
              </w:rPr>
              <w:t>IE.</w:t>
            </w:r>
          </w:p>
          <w:p w14:paraId="3975CAEC" w14:textId="1FA65BE4" w:rsidR="00912BEC" w:rsidRDefault="00912BEC" w:rsidP="00912BEC">
            <w:pPr>
              <w:rPr>
                <w:rFonts w:eastAsiaTheme="minorEastAsia"/>
                <w:lang w:eastAsia="zh-CN"/>
              </w:rPr>
            </w:pPr>
            <w:r w:rsidRPr="00C36F01">
              <w:rPr>
                <w:i/>
                <w:iCs/>
                <w:highlight w:val="yellow"/>
                <w:lang w:eastAsia="ja-JP"/>
              </w:rPr>
              <w:t>measResulNeighCells</w:t>
            </w:r>
            <w:r>
              <w:rPr>
                <w:i/>
                <w:iCs/>
                <w:lang w:eastAsia="ja-JP"/>
              </w:rPr>
              <w:t xml:space="preserve"> </w:t>
            </w:r>
            <w:r>
              <w:rPr>
                <w:lang w:eastAsia="ja-JP"/>
              </w:rPr>
              <w:t>=&gt;</w:t>
            </w:r>
            <w:r>
              <w:rPr>
                <w:i/>
                <w:iCs/>
                <w:lang w:eastAsia="ja-JP"/>
              </w:rPr>
              <w:t xml:space="preserve"> </w:t>
            </w:r>
            <w:r w:rsidRPr="00947F4E">
              <w:rPr>
                <w:i/>
                <w:iCs/>
                <w:lang w:eastAsia="ja-JP"/>
              </w:rPr>
              <w:t>measResul</w:t>
            </w:r>
            <w:r w:rsidRPr="00947F4E">
              <w:rPr>
                <w:i/>
                <w:iCs/>
                <w:highlight w:val="yellow"/>
                <w:lang w:eastAsia="ja-JP"/>
              </w:rPr>
              <w:t>t</w:t>
            </w:r>
            <w:r w:rsidRPr="00947F4E">
              <w:rPr>
                <w:i/>
                <w:iCs/>
                <w:lang w:eastAsia="ja-JP"/>
              </w:rPr>
              <w:t>NeighCells</w:t>
            </w:r>
          </w:p>
        </w:tc>
        <w:tc>
          <w:tcPr>
            <w:tcW w:w="631" w:type="pct"/>
            <w:tcBorders>
              <w:top w:val="single" w:sz="4" w:space="0" w:color="auto"/>
              <w:left w:val="single" w:sz="4" w:space="0" w:color="auto"/>
              <w:bottom w:val="single" w:sz="4" w:space="0" w:color="auto"/>
              <w:right w:val="single" w:sz="4" w:space="0" w:color="auto"/>
            </w:tcBorders>
          </w:tcPr>
          <w:p w14:paraId="76F6978C" w14:textId="0250ADC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6D20D190"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5861596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0CB74A3" w14:textId="6FAEA8D0"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58465DDE" w14:textId="763C0488"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86D561" w14:textId="77777777" w:rsidR="00912BEC" w:rsidRPr="00A53611" w:rsidRDefault="00912BEC" w:rsidP="00912BEC">
            <w:pPr>
              <w:ind w:left="1135" w:hanging="284"/>
              <w:rPr>
                <w:rFonts w:eastAsia="Yu Mincho"/>
                <w:lang w:eastAsia="ja-JP"/>
              </w:rPr>
            </w:pPr>
            <w:r w:rsidRPr="000B1C91">
              <w:rPr>
                <w:lang w:eastAsia="ja-JP"/>
              </w:rPr>
              <w:t>In 5.3.10.5</w:t>
            </w:r>
          </w:p>
          <w:p w14:paraId="0AB4F3BC" w14:textId="77777777" w:rsidR="00912BEC" w:rsidRPr="00A53611" w:rsidRDefault="00912BEC" w:rsidP="00912BEC">
            <w:pPr>
              <w:ind w:left="851" w:hanging="284"/>
              <w:rPr>
                <w:rFonts w:eastAsia="SimSun"/>
                <w:lang w:eastAsia="ja-JP"/>
              </w:rPr>
            </w:pPr>
            <w:r w:rsidRPr="00A53611">
              <w:rPr>
                <w:rFonts w:eastAsia="SimSun"/>
                <w:lang w:eastAsia="zh-CN"/>
              </w:rPr>
              <w:t>2&gt;</w:t>
            </w:r>
            <w:r w:rsidRPr="00A53611">
              <w:rPr>
                <w:rFonts w:eastAsia="SimSun"/>
                <w:lang w:eastAsia="zh-CN"/>
              </w:rPr>
              <w:tab/>
            </w:r>
            <w:r w:rsidRPr="00A53611">
              <w:rPr>
                <w:lang w:eastAsia="ja-JP"/>
              </w:rPr>
              <w:t xml:space="preserve">if </w:t>
            </w:r>
            <w:r w:rsidRPr="00A53611">
              <w:rPr>
                <w:iCs/>
                <w:lang w:eastAsia="ja-JP"/>
              </w:rPr>
              <w:t xml:space="preserve">configuration of the conditional handover is available in </w:t>
            </w:r>
            <w:r w:rsidRPr="00A53611">
              <w:rPr>
                <w:i/>
                <w:lang w:eastAsia="ja-JP"/>
              </w:rPr>
              <w:t xml:space="preserve">VarConditionalReconfig </w:t>
            </w:r>
            <w:r w:rsidRPr="00A53611">
              <w:rPr>
                <w:iCs/>
                <w:lang w:eastAsia="ja-JP"/>
              </w:rPr>
              <w:t xml:space="preserve">at the moment </w:t>
            </w:r>
            <w:r w:rsidRPr="00A53611">
              <w:rPr>
                <w:lang w:eastAsia="ja-JP"/>
              </w:rPr>
              <w:t>of declaring the radio link failure:</w:t>
            </w:r>
          </w:p>
          <w:p w14:paraId="5AF732C3" w14:textId="77777777" w:rsidR="00912BEC" w:rsidRPr="00A53611" w:rsidRDefault="00912BEC" w:rsidP="00912BEC">
            <w:pPr>
              <w:ind w:left="1135" w:hanging="284"/>
              <w:rPr>
                <w:lang w:eastAsia="ja-JP"/>
              </w:rPr>
            </w:pPr>
            <w:r w:rsidRPr="00A53611">
              <w:rPr>
                <w:lang w:eastAsia="ja-JP"/>
              </w:rPr>
              <w:t>3&gt;</w:t>
            </w:r>
            <w:r w:rsidRPr="00A53611">
              <w:rPr>
                <w:lang w:eastAsia="ja-JP"/>
              </w:rPr>
              <w:tab/>
            </w:r>
            <w:r w:rsidRPr="00A53611">
              <w:rPr>
                <w:lang w:eastAsia="zh-CN"/>
              </w:rPr>
              <w:t xml:space="preserve">set </w:t>
            </w:r>
            <w:r w:rsidRPr="00A53611">
              <w:rPr>
                <w:i/>
                <w:lang w:eastAsia="ja-JP"/>
              </w:rPr>
              <w:t xml:space="preserve">timeSinceCHO-Reconfig </w:t>
            </w:r>
            <w:r w:rsidRPr="00A53611">
              <w:rPr>
                <w:lang w:eastAsia="ja-JP"/>
              </w:rPr>
              <w:t xml:space="preserve">to the time elapsed between the detection of the radio link failure, and the reception, in the source PCell, of the last </w:t>
            </w:r>
            <w:r w:rsidRPr="00A53611">
              <w:rPr>
                <w:i/>
                <w:iCs/>
                <w:lang w:eastAsia="ja-JP"/>
              </w:rPr>
              <w:t>conditionalReconfiguration</w:t>
            </w:r>
            <w:r w:rsidRPr="00A53611">
              <w:rPr>
                <w:lang w:eastAsia="ja-JP"/>
              </w:rPr>
              <w:t xml:space="preserve"> including the </w:t>
            </w:r>
            <w:r w:rsidRPr="00A53611">
              <w:rPr>
                <w:i/>
                <w:lang w:eastAsia="ja-JP"/>
              </w:rPr>
              <w:t>condRRCReconfig</w:t>
            </w:r>
            <w:r w:rsidRPr="00A53611">
              <w:rPr>
                <w:lang w:eastAsia="ja-JP"/>
              </w:rPr>
              <w:t xml:space="preserve"> </w:t>
            </w:r>
            <w:r w:rsidRPr="00A53611">
              <w:rPr>
                <w:highlight w:val="yellow"/>
                <w:lang w:eastAsia="ja-JP"/>
              </w:rPr>
              <w:t>message</w:t>
            </w:r>
            <w:r w:rsidRPr="00A53611">
              <w:rPr>
                <w:lang w:eastAsia="ja-JP"/>
              </w:rPr>
              <w:t>;</w:t>
            </w:r>
          </w:p>
          <w:p w14:paraId="1E8BE086"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731241B" w14:textId="586336E9" w:rsidR="00912BEC" w:rsidRDefault="00912BEC" w:rsidP="00912BEC">
            <w:pPr>
              <w:rPr>
                <w:rFonts w:eastAsiaTheme="minorEastAsia"/>
                <w:lang w:eastAsia="zh-CN"/>
              </w:rPr>
            </w:pPr>
            <w:r w:rsidRPr="00A41630">
              <w:rPr>
                <w:rFonts w:eastAsiaTheme="minorEastAsia"/>
                <w:lang w:eastAsia="zh-CN"/>
              </w:rPr>
              <w:t>Remove “</w:t>
            </w:r>
            <w:r w:rsidRPr="00A41630">
              <w:rPr>
                <w:rFonts w:eastAsiaTheme="minorEastAsia"/>
                <w:highlight w:val="yellow"/>
                <w:lang w:eastAsia="zh-CN"/>
              </w:rPr>
              <w:t>message”</w:t>
            </w:r>
          </w:p>
        </w:tc>
        <w:tc>
          <w:tcPr>
            <w:tcW w:w="631" w:type="pct"/>
            <w:tcBorders>
              <w:top w:val="single" w:sz="4" w:space="0" w:color="auto"/>
              <w:left w:val="single" w:sz="4" w:space="0" w:color="auto"/>
              <w:bottom w:val="single" w:sz="4" w:space="0" w:color="auto"/>
              <w:right w:val="single" w:sz="4" w:space="0" w:color="auto"/>
            </w:tcBorders>
          </w:tcPr>
          <w:p w14:paraId="33431F30" w14:textId="6C26B02F"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3110462F"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4249812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72804DC" w14:textId="37C0EC8B"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754F1D26" w14:textId="1663210A"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F73533" w14:textId="77777777" w:rsidR="00912BEC" w:rsidRDefault="00912BEC" w:rsidP="00912BEC">
            <w:pPr>
              <w:ind w:left="1135" w:hanging="284"/>
              <w:rPr>
                <w:lang w:eastAsia="ja-JP"/>
              </w:rPr>
            </w:pPr>
            <w:r w:rsidRPr="006E0EBF">
              <w:rPr>
                <w:lang w:eastAsia="ja-JP"/>
              </w:rPr>
              <w:t>In 5.</w:t>
            </w:r>
            <w:r>
              <w:rPr>
                <w:lang w:eastAsia="ja-JP"/>
              </w:rPr>
              <w:t>7</w:t>
            </w:r>
            <w:r w:rsidRPr="006E0EBF">
              <w:rPr>
                <w:lang w:eastAsia="ja-JP"/>
              </w:rPr>
              <w:t>.10.</w:t>
            </w:r>
            <w:r>
              <w:rPr>
                <w:lang w:eastAsia="ja-JP"/>
              </w:rPr>
              <w:t>6</w:t>
            </w:r>
          </w:p>
          <w:p w14:paraId="6DC0EB0C" w14:textId="77777777" w:rsidR="00912BEC" w:rsidRPr="002B0128" w:rsidRDefault="00912BEC" w:rsidP="00912BEC">
            <w:pPr>
              <w:ind w:left="1135" w:hanging="284"/>
              <w:rPr>
                <w:iCs/>
                <w:lang w:eastAsia="ja-JP"/>
              </w:rPr>
            </w:pPr>
            <w:r w:rsidRPr="002B0128">
              <w:rPr>
                <w:lang w:eastAsia="ja-JP"/>
              </w:rPr>
              <w:t>3&gt;</w:t>
            </w:r>
            <w:r w:rsidRPr="002B0128">
              <w:rPr>
                <w:lang w:eastAsia="ja-JP"/>
              </w:rPr>
              <w:tab/>
              <w:t xml:space="preserve">for the source PCell </w:t>
            </w:r>
            <w:r w:rsidRPr="002B0128">
              <w:rPr>
                <w:lang w:eastAsia="en-GB"/>
              </w:rPr>
              <w:t xml:space="preserve">in which the last </w:t>
            </w:r>
            <w:r w:rsidRPr="002B0128">
              <w:rPr>
                <w:i/>
                <w:lang w:eastAsia="en-GB"/>
              </w:rPr>
              <w:t>RRCReconfiguration</w:t>
            </w:r>
            <w:r w:rsidRPr="002B0128">
              <w:rPr>
                <w:lang w:eastAsia="en-GB"/>
              </w:rPr>
              <w:t xml:space="preserve"> message including </w:t>
            </w:r>
            <w:r w:rsidRPr="002B0128">
              <w:rPr>
                <w:i/>
                <w:lang w:eastAsia="sv-SE"/>
              </w:rPr>
              <w:t>reconfigurationWithSync</w:t>
            </w:r>
            <w:r w:rsidRPr="002B0128">
              <w:rPr>
                <w:iCs/>
                <w:lang w:eastAsia="sv-SE"/>
              </w:rPr>
              <w:t xml:space="preserve"> was applied:</w:t>
            </w:r>
          </w:p>
          <w:p w14:paraId="1D061F93" w14:textId="77777777" w:rsidR="00912BEC" w:rsidRPr="002B0128" w:rsidRDefault="00912BEC" w:rsidP="00912BEC">
            <w:pPr>
              <w:ind w:left="1418" w:hanging="284"/>
              <w:rPr>
                <w:lang w:eastAsia="ja-JP"/>
              </w:rPr>
            </w:pPr>
            <w:r w:rsidRPr="002B0128">
              <w:rPr>
                <w:lang w:eastAsia="ja-JP"/>
              </w:rPr>
              <w:t>4&gt;</w:t>
            </w:r>
            <w:r w:rsidRPr="002B0128">
              <w:rPr>
                <w:lang w:eastAsia="ja-JP"/>
              </w:rPr>
              <w:tab/>
              <w:t xml:space="preserve">set the </w:t>
            </w:r>
            <w:r w:rsidRPr="002B0128">
              <w:rPr>
                <w:i/>
                <w:iCs/>
                <w:highlight w:val="yellow"/>
                <w:lang w:eastAsia="ja-JP"/>
              </w:rPr>
              <w:t>sourceCellID</w:t>
            </w:r>
            <w:r w:rsidRPr="002B0128">
              <w:rPr>
                <w:lang w:eastAsia="ja-JP"/>
              </w:rPr>
              <w:t xml:space="preserve"> in </w:t>
            </w:r>
            <w:r w:rsidRPr="002B0128">
              <w:rPr>
                <w:i/>
                <w:lang w:eastAsia="ja-JP"/>
              </w:rPr>
              <w:t>sourceCellInfo</w:t>
            </w:r>
            <w:r w:rsidRPr="002B0128">
              <w:rPr>
                <w:lang w:eastAsia="ja-JP"/>
              </w:rPr>
              <w:t xml:space="preserve"> to the global cell identity and tracking area code of the source PCell;</w:t>
            </w:r>
          </w:p>
          <w:p w14:paraId="771E219A"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59FC193D" w14:textId="0EF619C1" w:rsidR="00912BEC" w:rsidRDefault="00912BEC" w:rsidP="00912BEC">
            <w:pPr>
              <w:rPr>
                <w:rFonts w:eastAsiaTheme="minorEastAsia"/>
                <w:lang w:eastAsia="zh-CN"/>
              </w:rPr>
            </w:pPr>
            <w:r>
              <w:rPr>
                <w:lang w:eastAsia="ja-JP"/>
              </w:rPr>
              <w:t xml:space="preserve">Change </w:t>
            </w:r>
            <w:r w:rsidRPr="002B0128">
              <w:rPr>
                <w:i/>
                <w:iCs/>
                <w:highlight w:val="yellow"/>
                <w:lang w:eastAsia="ja-JP"/>
              </w:rPr>
              <w:t>sourceCellID</w:t>
            </w:r>
            <w:r>
              <w:rPr>
                <w:i/>
                <w:iCs/>
                <w:lang w:eastAsia="ja-JP"/>
              </w:rPr>
              <w:t xml:space="preserve"> </w:t>
            </w:r>
            <w:r>
              <w:rPr>
                <w:lang w:eastAsia="ja-JP"/>
              </w:rPr>
              <w:t xml:space="preserve">to </w:t>
            </w:r>
            <w:r w:rsidRPr="002B0128">
              <w:rPr>
                <w:rFonts w:eastAsiaTheme="minorEastAsia"/>
                <w:i/>
                <w:iCs/>
                <w:lang w:eastAsia="zh-CN"/>
              </w:rPr>
              <w:t>sourcePCellId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37612296" w14:textId="2341EA9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4789DC6"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4625A76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62BE91" w14:textId="5D1A8DCA"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5A35671D" w14:textId="2D8FF8D7"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4A0CBA" w14:textId="77777777" w:rsidR="00912BEC" w:rsidRDefault="00912BEC" w:rsidP="00912BEC">
            <w:pPr>
              <w:ind w:left="1135" w:hanging="284"/>
              <w:rPr>
                <w:lang w:eastAsia="ja-JP"/>
              </w:rPr>
            </w:pPr>
            <w:r w:rsidRPr="00B05167">
              <w:rPr>
                <w:lang w:eastAsia="ja-JP"/>
              </w:rPr>
              <w:t>In 5.7.10.6</w:t>
            </w:r>
          </w:p>
          <w:p w14:paraId="3ED6ED06" w14:textId="77777777" w:rsidR="00912BEC" w:rsidRPr="00794BB8" w:rsidRDefault="00912BEC" w:rsidP="00912BEC">
            <w:pPr>
              <w:ind w:left="1135" w:hanging="284"/>
              <w:rPr>
                <w:lang w:eastAsia="ja-JP"/>
              </w:rPr>
            </w:pPr>
            <w:r w:rsidRPr="00794BB8">
              <w:rPr>
                <w:lang w:eastAsia="ja-JP"/>
              </w:rPr>
              <w:t>3&gt;</w:t>
            </w:r>
            <w:r w:rsidRPr="00794BB8">
              <w:rPr>
                <w:lang w:eastAsia="ja-JP"/>
              </w:rPr>
              <w:tab/>
              <w:t>for the target PCell indicated in the last applied</w:t>
            </w:r>
            <w:r w:rsidRPr="00794BB8">
              <w:rPr>
                <w:lang w:eastAsia="en-GB"/>
              </w:rPr>
              <w:t xml:space="preserve"> </w:t>
            </w:r>
            <w:r w:rsidRPr="00794BB8">
              <w:rPr>
                <w:i/>
                <w:lang w:eastAsia="en-GB"/>
              </w:rPr>
              <w:t>RRCReconfiguration</w:t>
            </w:r>
            <w:r w:rsidRPr="00794BB8">
              <w:rPr>
                <w:lang w:eastAsia="en-GB"/>
              </w:rPr>
              <w:t xml:space="preserve"> message including </w:t>
            </w:r>
            <w:r w:rsidRPr="00794BB8">
              <w:rPr>
                <w:i/>
                <w:lang w:eastAsia="sv-SE"/>
              </w:rPr>
              <w:t>reconfigurationWithSync</w:t>
            </w:r>
            <w:r w:rsidRPr="00794BB8">
              <w:rPr>
                <w:iCs/>
                <w:lang w:eastAsia="sv-SE"/>
              </w:rPr>
              <w:t>:</w:t>
            </w:r>
          </w:p>
          <w:p w14:paraId="564FD486" w14:textId="77777777" w:rsidR="00912BEC" w:rsidRPr="00794BB8" w:rsidRDefault="00912BEC" w:rsidP="00912BEC">
            <w:pPr>
              <w:ind w:left="1418" w:hanging="284"/>
              <w:rPr>
                <w:lang w:eastAsia="ja-JP"/>
              </w:rPr>
            </w:pPr>
            <w:r w:rsidRPr="00794BB8">
              <w:rPr>
                <w:lang w:eastAsia="ja-JP"/>
              </w:rPr>
              <w:t>4&gt;</w:t>
            </w:r>
            <w:r w:rsidRPr="00794BB8">
              <w:rPr>
                <w:lang w:eastAsia="ja-JP"/>
              </w:rPr>
              <w:tab/>
              <w:t xml:space="preserve">set the </w:t>
            </w:r>
            <w:r w:rsidRPr="00794BB8">
              <w:rPr>
                <w:i/>
                <w:iCs/>
                <w:highlight w:val="yellow"/>
                <w:lang w:eastAsia="ja-JP"/>
              </w:rPr>
              <w:t>targetCellID</w:t>
            </w:r>
            <w:r w:rsidRPr="00794BB8">
              <w:rPr>
                <w:lang w:eastAsia="ja-JP"/>
              </w:rPr>
              <w:t xml:space="preserve"> in </w:t>
            </w:r>
            <w:r w:rsidRPr="00794BB8">
              <w:rPr>
                <w:i/>
                <w:lang w:eastAsia="ja-JP"/>
              </w:rPr>
              <w:t>targetCellInfo</w:t>
            </w:r>
            <w:r w:rsidRPr="00794BB8">
              <w:rPr>
                <w:lang w:eastAsia="ja-JP"/>
              </w:rPr>
              <w:t xml:space="preserve"> to the global cell identity and tracking area code of the target PCell;</w:t>
            </w:r>
          </w:p>
          <w:p w14:paraId="4DC1A458"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8CA9186" w14:textId="4F98EE3F" w:rsidR="00912BEC" w:rsidRDefault="00912BEC" w:rsidP="00912BEC">
            <w:pPr>
              <w:rPr>
                <w:rFonts w:eastAsiaTheme="minorEastAsia"/>
                <w:lang w:eastAsia="zh-CN"/>
              </w:rPr>
            </w:pPr>
            <w:r>
              <w:rPr>
                <w:lang w:eastAsia="ja-JP"/>
              </w:rPr>
              <w:t xml:space="preserve">Change </w:t>
            </w:r>
            <w:r w:rsidRPr="00934AC1">
              <w:rPr>
                <w:i/>
                <w:iCs/>
                <w:highlight w:val="yellow"/>
                <w:lang w:eastAsia="ja-JP"/>
              </w:rPr>
              <w:t>target</w:t>
            </w:r>
            <w:r w:rsidRPr="002B0128">
              <w:rPr>
                <w:i/>
                <w:iCs/>
                <w:highlight w:val="yellow"/>
                <w:lang w:eastAsia="ja-JP"/>
              </w:rPr>
              <w:t>CellID</w:t>
            </w:r>
            <w:r>
              <w:rPr>
                <w:i/>
                <w:iCs/>
                <w:lang w:eastAsia="ja-JP"/>
              </w:rPr>
              <w:t xml:space="preserve"> </w:t>
            </w:r>
            <w:r>
              <w:rPr>
                <w:lang w:eastAsia="ja-JP"/>
              </w:rPr>
              <w:t xml:space="preserve">to </w:t>
            </w:r>
            <w:r>
              <w:rPr>
                <w:rFonts w:eastAsiaTheme="minorEastAsia"/>
                <w:i/>
                <w:iCs/>
                <w:lang w:eastAsia="zh-CN"/>
              </w:rPr>
              <w:t>target</w:t>
            </w:r>
            <w:r w:rsidRPr="002B0128">
              <w:rPr>
                <w:rFonts w:eastAsiaTheme="minorEastAsia"/>
                <w:i/>
                <w:iCs/>
                <w:lang w:eastAsia="zh-CN"/>
              </w:rPr>
              <w:t>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2E3D7515" w14:textId="32D0B86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06C17156"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24F803F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8BB7A5" w14:textId="0D67FA04"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1011045E" w14:textId="07817FDC"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12D91E" w14:textId="77777777" w:rsidR="00912BEC" w:rsidRPr="00880828" w:rsidRDefault="00912BEC" w:rsidP="00912BEC">
            <w:pPr>
              <w:ind w:left="1135" w:hanging="284"/>
              <w:rPr>
                <w:rFonts w:eastAsia="Yu Mincho"/>
                <w:lang w:eastAsia="ja-JP"/>
              </w:rPr>
            </w:pPr>
            <w:r w:rsidRPr="00B05167">
              <w:rPr>
                <w:lang w:eastAsia="ja-JP"/>
              </w:rPr>
              <w:t>In 5.7.10.6</w:t>
            </w:r>
          </w:p>
          <w:p w14:paraId="041FFE3D" w14:textId="77777777" w:rsidR="00912BEC" w:rsidRPr="00880828" w:rsidRDefault="00912BEC" w:rsidP="00912BEC">
            <w:pPr>
              <w:ind w:left="1135" w:hanging="284"/>
              <w:rPr>
                <w:lang w:eastAsia="ja-JP"/>
              </w:rPr>
            </w:pPr>
            <w:r w:rsidRPr="00880828">
              <w:rPr>
                <w:lang w:eastAsia="ja-JP"/>
              </w:rPr>
              <w:t>3&gt;</w:t>
            </w:r>
            <w:r w:rsidRPr="00880828">
              <w:rPr>
                <w:lang w:eastAsia="ja-JP"/>
              </w:rPr>
              <w:tab/>
              <w:t xml:space="preserve">if </w:t>
            </w:r>
            <w:r w:rsidRPr="00880828">
              <w:rPr>
                <w:i/>
                <w:iCs/>
                <w:lang w:eastAsia="ja-JP"/>
              </w:rPr>
              <w:t>sourceDAPS-FailureReporting</w:t>
            </w:r>
            <w:r w:rsidRPr="00880828">
              <w:rPr>
                <w:lang w:eastAsia="ja-JP"/>
              </w:rPr>
              <w:t xml:space="preserve"> included in the </w:t>
            </w:r>
            <w:r w:rsidRPr="00880828">
              <w:rPr>
                <w:i/>
                <w:iCs/>
                <w:lang w:eastAsia="ja-JP"/>
              </w:rPr>
              <w:t>successHO-Config</w:t>
            </w:r>
            <w:r w:rsidRPr="00880828">
              <w:rPr>
                <w:lang w:eastAsia="ja-JP"/>
              </w:rPr>
              <w:t xml:space="preserve"> configured by the source PCell before executing the last reconfiguration with sync is set to </w:t>
            </w:r>
            <w:r w:rsidRPr="00880828">
              <w:rPr>
                <w:i/>
                <w:iCs/>
                <w:lang w:eastAsia="ja-JP"/>
              </w:rPr>
              <w:t>true</w:t>
            </w:r>
            <w:r w:rsidRPr="00880828">
              <w:rPr>
                <w:iCs/>
                <w:lang w:eastAsia="ja-JP"/>
              </w:rPr>
              <w:t>,</w:t>
            </w:r>
            <w:r w:rsidRPr="00880828">
              <w:rPr>
                <w:lang w:eastAsia="ja-JP"/>
              </w:rPr>
              <w:t xml:space="preserve"> and if the last executed handover was a DAPS handover and if an RLF occurred at the source PCell during the DAPS handover while T304 was running:</w:t>
            </w:r>
          </w:p>
          <w:p w14:paraId="5A690F53" w14:textId="77777777" w:rsidR="00912BEC" w:rsidRPr="00880828" w:rsidRDefault="00912BEC" w:rsidP="00912BEC">
            <w:pPr>
              <w:ind w:left="1418" w:hanging="284"/>
              <w:rPr>
                <w:lang w:eastAsia="ja-JP"/>
              </w:rPr>
            </w:pPr>
            <w:r w:rsidRPr="00880828">
              <w:rPr>
                <w:lang w:eastAsia="ja-JP"/>
              </w:rPr>
              <w:t>4&gt;</w:t>
            </w:r>
            <w:r w:rsidRPr="00880828">
              <w:rPr>
                <w:lang w:eastAsia="ja-JP"/>
              </w:rPr>
              <w:tab/>
              <w:t xml:space="preserve">set </w:t>
            </w:r>
            <w:r w:rsidRPr="00880828">
              <w:rPr>
                <w:i/>
                <w:iCs/>
                <w:highlight w:val="yellow"/>
                <w:lang w:eastAsia="ja-JP"/>
              </w:rPr>
              <w:t>sourceDAPS-Failure</w:t>
            </w:r>
            <w:r w:rsidRPr="00880828">
              <w:rPr>
                <w:i/>
                <w:iCs/>
                <w:lang w:eastAsia="ja-JP"/>
              </w:rPr>
              <w:t xml:space="preserve"> </w:t>
            </w:r>
            <w:r w:rsidRPr="00880828">
              <w:rPr>
                <w:lang w:eastAsia="ja-JP"/>
              </w:rPr>
              <w:t>in</w:t>
            </w:r>
            <w:r w:rsidRPr="00880828">
              <w:rPr>
                <w:i/>
                <w:iCs/>
                <w:lang w:eastAsia="ja-JP"/>
              </w:rPr>
              <w:t xml:space="preserve"> shr-Cause</w:t>
            </w:r>
            <w:r w:rsidRPr="00880828">
              <w:rPr>
                <w:lang w:eastAsia="ja-JP"/>
              </w:rPr>
              <w:t xml:space="preserve"> to </w:t>
            </w:r>
            <w:r w:rsidRPr="00880828">
              <w:rPr>
                <w:i/>
                <w:iCs/>
                <w:lang w:eastAsia="ja-JP"/>
              </w:rPr>
              <w:t>true</w:t>
            </w:r>
            <w:r w:rsidRPr="00880828">
              <w:rPr>
                <w:lang w:eastAsia="ja-JP"/>
              </w:rPr>
              <w:t>;</w:t>
            </w:r>
          </w:p>
          <w:p w14:paraId="77E1524D"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A1F511B" w14:textId="0B7DC097" w:rsidR="00912BEC" w:rsidRDefault="00912BEC" w:rsidP="00912BEC">
            <w:pPr>
              <w:rPr>
                <w:rFonts w:eastAsiaTheme="minorEastAsia"/>
                <w:lang w:eastAsia="zh-CN"/>
              </w:rPr>
            </w:pPr>
            <w:r>
              <w:rPr>
                <w:lang w:eastAsia="ja-JP"/>
              </w:rPr>
              <w:t xml:space="preserve">Change </w:t>
            </w:r>
            <w:r w:rsidRPr="00880828">
              <w:rPr>
                <w:i/>
                <w:iCs/>
                <w:highlight w:val="yellow"/>
                <w:lang w:eastAsia="ja-JP"/>
              </w:rPr>
              <w:t>sourceDAPS-Failure</w:t>
            </w:r>
            <w:r>
              <w:rPr>
                <w:i/>
                <w:iCs/>
                <w:lang w:eastAsia="ja-JP"/>
              </w:rPr>
              <w:t xml:space="preserve"> </w:t>
            </w:r>
            <w:r>
              <w:rPr>
                <w:lang w:eastAsia="ja-JP"/>
              </w:rPr>
              <w:t xml:space="preserve">to </w:t>
            </w:r>
            <w:r w:rsidRPr="00D17A26">
              <w:rPr>
                <w:rFonts w:eastAsiaTheme="minorEastAsia"/>
                <w:i/>
                <w:iCs/>
                <w:lang w:eastAsia="zh-CN"/>
              </w:rPr>
              <w:t>sourceDAPSFailure</w:t>
            </w:r>
            <w:r>
              <w:rPr>
                <w:rFonts w:eastAsiaTheme="minorEastAsia"/>
                <w:i/>
                <w:iCs/>
                <w:lang w:eastAsia="zh-CN"/>
              </w:rPr>
              <w:t xml:space="preserve"> </w:t>
            </w:r>
            <w:r>
              <w:rPr>
                <w:rFonts w:eastAsiaTheme="minorEastAsia"/>
                <w:lang w:eastAsia="zh-CN"/>
              </w:rPr>
              <w:t xml:space="preserve">to align with IE name in ASN.1. </w:t>
            </w:r>
          </w:p>
        </w:tc>
        <w:tc>
          <w:tcPr>
            <w:tcW w:w="631" w:type="pct"/>
            <w:tcBorders>
              <w:top w:val="single" w:sz="4" w:space="0" w:color="auto"/>
              <w:left w:val="single" w:sz="4" w:space="0" w:color="auto"/>
              <w:bottom w:val="single" w:sz="4" w:space="0" w:color="auto"/>
              <w:right w:val="single" w:sz="4" w:space="0" w:color="auto"/>
            </w:tcBorders>
          </w:tcPr>
          <w:p w14:paraId="3E773979" w14:textId="54CB510E"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7EE4A76D" w14:textId="77777777" w:rsidR="00912BEC" w:rsidRPr="00EF08EB" w:rsidRDefault="00912BEC" w:rsidP="00912BEC">
            <w:pPr>
              <w:spacing w:after="0" w:line="276" w:lineRule="auto"/>
              <w:rPr>
                <w:rFonts w:asciiTheme="minorHAnsi" w:eastAsia="SimSun" w:hAnsiTheme="minorHAnsi" w:cstheme="minorHAnsi"/>
                <w:lang w:eastAsia="zh-CN"/>
              </w:rPr>
            </w:pPr>
          </w:p>
        </w:tc>
      </w:tr>
      <w:tr w:rsidR="004203B2" w:rsidRPr="00A45CF7" w14:paraId="51C686C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E64A3B" w14:textId="3BFC1BE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53BA7DB1" w14:textId="6A7C0BD7" w:rsidR="004203B2" w:rsidRDefault="004203B2" w:rsidP="004203B2">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DF36A2" w14:textId="77777777" w:rsidR="004203B2" w:rsidRDefault="004203B2" w:rsidP="004203B2">
            <w:pPr>
              <w:rPr>
                <w:rFonts w:eastAsia="MS Mincho"/>
              </w:rPr>
            </w:pPr>
            <w:r>
              <w:t xml:space="preserve">In </w:t>
            </w:r>
            <w:r>
              <w:rPr>
                <w:rFonts w:eastAsia="MS Mincho"/>
              </w:rPr>
              <w:t>5.3.5.13.4</w:t>
            </w:r>
          </w:p>
          <w:p w14:paraId="153FC48A" w14:textId="77777777" w:rsidR="004203B2" w:rsidRDefault="004203B2" w:rsidP="004203B2">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sidRPr="00D53FC2">
              <w:rPr>
                <w:highlight w:val="yellow"/>
              </w:rPr>
              <w:t>masterCellGroup</w:t>
            </w:r>
            <w:r>
              <w:t xml:space="preserve"> in the received </w:t>
            </w:r>
            <w:r>
              <w:rPr>
                <w:i/>
              </w:rPr>
              <w:t xml:space="preserve">condRRCReconfig </w:t>
            </w:r>
            <w:r>
              <w:t>to be applicable cell;</w:t>
            </w:r>
          </w:p>
          <w:p w14:paraId="3474DB59"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0FBC54" w14:textId="4A6393E3" w:rsidR="004203B2" w:rsidRDefault="004203B2" w:rsidP="004203B2">
            <w:pPr>
              <w:rPr>
                <w:lang w:eastAsia="ja-JP"/>
              </w:rPr>
            </w:pPr>
            <w:r>
              <w:rPr>
                <w:rFonts w:eastAsia="SimSun"/>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30B89192" w14:textId="692D3651"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33B56A94"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78C4CF1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461D753" w14:textId="1103B64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388E33FD" w14:textId="0689ACE0" w:rsidR="004203B2" w:rsidRDefault="004203B2" w:rsidP="004203B2">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AB9D2FB" w14:textId="77777777" w:rsidR="004203B2" w:rsidRDefault="004203B2" w:rsidP="004203B2">
            <w:r>
              <w:t xml:space="preserve">In </w:t>
            </w:r>
            <w:r w:rsidRPr="00E2295B">
              <w:t>5.3.5.13.4a</w:t>
            </w:r>
          </w:p>
          <w:p w14:paraId="75DFDD91" w14:textId="77777777" w:rsidR="004203B2" w:rsidRDefault="004203B2" w:rsidP="004203B2">
            <w:pPr>
              <w:pStyle w:val="B1"/>
            </w:pPr>
            <w:r>
              <w:t>1&gt;</w:t>
            </w:r>
            <w:r>
              <w:tab/>
              <w:t xml:space="preserve">for each </w:t>
            </w:r>
            <w:r>
              <w:rPr>
                <w:i/>
              </w:rPr>
              <w:t>condReconfigId</w:t>
            </w:r>
            <w:r>
              <w:t xml:space="preserve"> within the </w:t>
            </w:r>
            <w:r>
              <w:rPr>
                <w:i/>
              </w:rPr>
              <w:t>VarConditionalReconfig</w:t>
            </w:r>
            <w:r>
              <w:t xml:space="preserve"> specified in TS 36.331[10]</w:t>
            </w:r>
            <w:r w:rsidRPr="00E2295B">
              <w:rPr>
                <w:highlight w:val="yellow"/>
              </w:rPr>
              <w:t>,</w:t>
            </w:r>
            <w:r>
              <w:t>:</w:t>
            </w:r>
          </w:p>
          <w:p w14:paraId="28440395" w14:textId="77777777" w:rsidR="004203B2" w:rsidRDefault="004203B2" w:rsidP="004203B2"/>
          <w:p w14:paraId="426D4A8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5D0D9CF" w14:textId="544A2100" w:rsidR="004203B2" w:rsidRDefault="004203B2" w:rsidP="004203B2">
            <w:pPr>
              <w:rPr>
                <w:lang w:eastAsia="ja-JP"/>
              </w:rPr>
            </w:pPr>
            <w:r>
              <w:t>The “,” should be removed.</w:t>
            </w:r>
          </w:p>
        </w:tc>
        <w:tc>
          <w:tcPr>
            <w:tcW w:w="631" w:type="pct"/>
            <w:tcBorders>
              <w:top w:val="single" w:sz="4" w:space="0" w:color="auto"/>
              <w:left w:val="single" w:sz="4" w:space="0" w:color="auto"/>
              <w:bottom w:val="single" w:sz="4" w:space="0" w:color="auto"/>
              <w:right w:val="single" w:sz="4" w:space="0" w:color="auto"/>
            </w:tcBorders>
          </w:tcPr>
          <w:p w14:paraId="6840BFF3" w14:textId="3AE0EDD8"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1710C0E5"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6BCE138C"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5F53499" w14:textId="62E833BF"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7AEF88A7" w14:textId="70932B2A" w:rsidR="004203B2" w:rsidRDefault="004203B2" w:rsidP="004203B2">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D3F31E" w14:textId="77777777" w:rsidR="004203B2" w:rsidRDefault="004203B2" w:rsidP="004203B2">
            <w:r>
              <w:t>In 6.3.2</w:t>
            </w:r>
          </w:p>
          <w:p w14:paraId="4022940D" w14:textId="77777777" w:rsidR="004203B2" w:rsidRDefault="004203B2" w:rsidP="004203B2">
            <w:pPr>
              <w:pStyle w:val="TAL"/>
              <w:rPr>
                <w:b/>
                <w:i/>
                <w:szCs w:val="22"/>
                <w:lang w:eastAsia="en-GB"/>
              </w:rPr>
            </w:pPr>
            <w:r>
              <w:rPr>
                <w:b/>
                <w:i/>
                <w:szCs w:val="22"/>
                <w:lang w:eastAsia="en-GB"/>
              </w:rPr>
              <w:t>eventId</w:t>
            </w:r>
          </w:p>
          <w:p w14:paraId="525A5BEA" w14:textId="09967B83" w:rsidR="004203B2" w:rsidRPr="00B05167" w:rsidRDefault="004203B2" w:rsidP="004203B2">
            <w:pPr>
              <w:ind w:left="1135" w:hanging="284"/>
              <w:rPr>
                <w:lang w:eastAsia="ja-JP"/>
              </w:rPr>
            </w:pPr>
            <w:r>
              <w:rPr>
                <w:szCs w:val="22"/>
                <w:lang w:eastAsia="en-GB"/>
              </w:rPr>
              <w:t xml:space="preserve">Choice of NR event triggered reporting criteria. If network configured </w:t>
            </w:r>
            <w:r w:rsidRPr="00865108">
              <w:rPr>
                <w:szCs w:val="22"/>
                <w:highlight w:val="yellow"/>
                <w:lang w:eastAsia="en-GB"/>
              </w:rPr>
              <w:t>eventD1</w:t>
            </w:r>
            <w:r>
              <w:rPr>
                <w:szCs w:val="22"/>
                <w:lang w:eastAsia="en-GB"/>
              </w:rPr>
              <w:t xml:space="preserve"> network shall configure </w:t>
            </w:r>
            <w:r w:rsidRPr="00865108">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F84F38D" w14:textId="6D0CFA53" w:rsidR="004203B2" w:rsidRDefault="004203B2" w:rsidP="004203B2">
            <w:pPr>
              <w:rPr>
                <w:lang w:eastAsia="ja-JP"/>
              </w:rPr>
            </w:pPr>
            <w:r>
              <w:rPr>
                <w:rFonts w:asciiTheme="minorHAnsi" w:eastAsia="맑은 고딕" w:hAnsiTheme="minorHAnsi" w:cstheme="minorHAnsi"/>
                <w:lang w:eastAsia="ko-KR"/>
              </w:rPr>
              <w:t>Missing italics in the highlighted words.</w:t>
            </w:r>
          </w:p>
        </w:tc>
        <w:tc>
          <w:tcPr>
            <w:tcW w:w="631" w:type="pct"/>
            <w:tcBorders>
              <w:top w:val="single" w:sz="4" w:space="0" w:color="auto"/>
              <w:left w:val="single" w:sz="4" w:space="0" w:color="auto"/>
              <w:bottom w:val="single" w:sz="4" w:space="0" w:color="auto"/>
              <w:right w:val="single" w:sz="4" w:space="0" w:color="auto"/>
            </w:tcBorders>
          </w:tcPr>
          <w:p w14:paraId="5A80565E" w14:textId="25EC22A9"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087E2E97"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54FFBB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846D9DE" w14:textId="2A8868B2"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2120BC1E" w14:textId="6EFA856F" w:rsidR="004203B2" w:rsidRDefault="004203B2" w:rsidP="004203B2">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BDDDD93" w14:textId="77777777" w:rsidR="004203B2" w:rsidRPr="00D27132" w:rsidRDefault="004203B2" w:rsidP="004203B2">
            <w:pPr>
              <w:pStyle w:val="Heading4"/>
              <w:numPr>
                <w:ilvl w:val="0"/>
                <w:numId w:val="0"/>
              </w:numPr>
              <w:spacing w:after="240"/>
            </w:pPr>
            <w:bookmarkStart w:id="62" w:name="_Toc60776906"/>
            <w:bookmarkStart w:id="63" w:name="_Toc90650778"/>
            <w:r>
              <w:t xml:space="preserve">In </w:t>
            </w:r>
            <w:r w:rsidRPr="00D27132">
              <w:t>5.5.6.2</w:t>
            </w:r>
            <w:r w:rsidRPr="00D27132">
              <w:tab/>
              <w:t>Initiation</w:t>
            </w:r>
            <w:bookmarkEnd w:id="62"/>
            <w:bookmarkEnd w:id="63"/>
          </w:p>
          <w:p w14:paraId="298A19C2" w14:textId="77777777" w:rsidR="004203B2" w:rsidRPr="00D27132" w:rsidRDefault="004203B2" w:rsidP="004203B2">
            <w:pPr>
              <w:pStyle w:val="NO"/>
              <w:rPr>
                <w:lang w:eastAsia="zh-CN"/>
              </w:rPr>
            </w:pPr>
            <w:r w:rsidRPr="00D27132">
              <w:rPr>
                <w:lang w:eastAsia="zh-CN"/>
              </w:rPr>
              <w:t>NOTE 1:</w:t>
            </w:r>
            <w:r w:rsidRPr="00D27132">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20AFAA6"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A3E7D9B"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7A659233"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25A6A823"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058D1911"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11074632" w14:textId="77777777" w:rsidR="004203B2" w:rsidRDefault="004203B2" w:rsidP="004203B2">
            <w:pPr>
              <w:pStyle w:val="B2"/>
            </w:pPr>
            <w:r>
              <w:t>2</w:t>
            </w:r>
            <w:r w:rsidRPr="00AF39FD">
              <w:t>&gt;</w:t>
            </w:r>
            <w:r w:rsidRPr="00AF39FD">
              <w:tab/>
            </w:r>
            <w:r>
              <w:t>if a request from upper layers indicate that the current gap is not needed:</w:t>
            </w:r>
          </w:p>
          <w:p w14:paraId="5F1C954C" w14:textId="77777777" w:rsidR="004203B2" w:rsidRPr="00D27132" w:rsidRDefault="004203B2" w:rsidP="004203B2">
            <w:pPr>
              <w:pStyle w:val="B3"/>
            </w:pPr>
            <w:r>
              <w:t>3&gt;</w:t>
            </w:r>
            <w:r>
              <w:tab/>
            </w:r>
            <w:r w:rsidRPr="002B7720">
              <w:rPr>
                <w:highlight w:val="yellow"/>
              </w:rPr>
              <w:t>trigger the lower layers to deactivate the current active measurement gap as specified in TS 38.321 [6];</w:t>
            </w:r>
          </w:p>
          <w:p w14:paraId="7FDD93A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987A18" w14:textId="77777777"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0290E3BB" w14:textId="77777777" w:rsidR="004203B2" w:rsidRPr="00D27132" w:rsidRDefault="004203B2" w:rsidP="004203B2">
            <w:pPr>
              <w:pStyle w:val="Heading4"/>
              <w:spacing w:after="240"/>
            </w:pPr>
            <w:r w:rsidRPr="00D27132">
              <w:t>5.5.6.2</w:t>
            </w:r>
            <w:r w:rsidRPr="00D27132">
              <w:tab/>
              <w:t>Initiation</w:t>
            </w:r>
          </w:p>
          <w:p w14:paraId="0B7D3DD3" w14:textId="77777777" w:rsidR="004203B2" w:rsidRPr="006B710D" w:rsidRDefault="004203B2" w:rsidP="004203B2">
            <w:pPr>
              <w:pStyle w:val="NO"/>
              <w:rPr>
                <w:rFonts w:eastAsiaTheme="minorEastAsia"/>
                <w:lang w:eastAsia="zh-CN"/>
              </w:rPr>
            </w:pPr>
            <w:r>
              <w:rPr>
                <w:rFonts w:eastAsiaTheme="minorEastAsia"/>
                <w:lang w:eastAsia="zh-CN"/>
              </w:rPr>
              <w:t>…</w:t>
            </w:r>
          </w:p>
          <w:p w14:paraId="5EB986AB"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0E7035BE"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01CA663C"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4CC0C5B7"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1A6DE6FC"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05431270" w14:textId="77777777" w:rsidR="004203B2" w:rsidRDefault="004203B2" w:rsidP="004203B2">
            <w:pPr>
              <w:pStyle w:val="B2"/>
            </w:pPr>
            <w:r>
              <w:t>2</w:t>
            </w:r>
            <w:r w:rsidRPr="00AF39FD">
              <w:t>&gt;</w:t>
            </w:r>
            <w:r w:rsidRPr="00AF39FD">
              <w:tab/>
            </w:r>
            <w:r>
              <w:t>if a request from upper layers indicate that the current gap is not needed:</w:t>
            </w:r>
          </w:p>
          <w:p w14:paraId="792711B3" w14:textId="77777777" w:rsidR="004203B2" w:rsidRPr="00D27132" w:rsidRDefault="004203B2" w:rsidP="004203B2">
            <w:pPr>
              <w:pStyle w:val="B3"/>
            </w:pPr>
            <w:r>
              <w:t>3&gt;</w:t>
            </w:r>
            <w:r>
              <w:tab/>
              <w:t xml:space="preserve">trigger the lower layers to deactivate the current active measurement gap </w:t>
            </w:r>
            <w:r w:rsidRPr="002B7720">
              <w:rPr>
                <w:highlight w:val="yellow"/>
              </w:rPr>
              <w:t>using UL MAC CE</w:t>
            </w:r>
            <w:r>
              <w:t xml:space="preserve"> as specified in TS 38.321 </w:t>
            </w:r>
            <w:r w:rsidRPr="00D27132">
              <w:t>[6]</w:t>
            </w:r>
            <w:r>
              <w:t>;</w:t>
            </w:r>
          </w:p>
          <w:p w14:paraId="727655D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0C71F59" w14:textId="6ADEF703"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Borders>
              <w:top w:val="single" w:sz="4" w:space="0" w:color="auto"/>
              <w:left w:val="single" w:sz="4" w:space="0" w:color="auto"/>
              <w:bottom w:val="single" w:sz="4" w:space="0" w:color="auto"/>
              <w:right w:val="single" w:sz="4" w:space="0" w:color="auto"/>
            </w:tcBorders>
          </w:tcPr>
          <w:p w14:paraId="320A6CE1" w14:textId="77777777" w:rsidR="004203B2" w:rsidRPr="00EF08EB" w:rsidRDefault="004203B2" w:rsidP="004203B2">
            <w:pPr>
              <w:spacing w:after="0" w:line="276" w:lineRule="auto"/>
              <w:rPr>
                <w:rFonts w:asciiTheme="minorHAnsi" w:eastAsia="SimSun" w:hAnsiTheme="minorHAnsi" w:cstheme="minorHAnsi"/>
                <w:lang w:eastAsia="zh-CN"/>
              </w:rPr>
            </w:pPr>
          </w:p>
        </w:tc>
      </w:tr>
      <w:tr w:rsidR="006566E1" w:rsidRPr="00A45CF7" w14:paraId="01807A0F"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8001AF" w14:textId="04053BB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3CCD5BA9" w14:textId="4FD8309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CD2EBB" w14:textId="77777777" w:rsidR="006566E1" w:rsidRDefault="006566E1" w:rsidP="006566E1">
            <w:pPr>
              <w:widowControl w:val="0"/>
              <w:overflowPunct/>
              <w:autoSpaceDE/>
              <w:autoSpaceDN/>
              <w:adjustRightInd/>
              <w:spacing w:after="0"/>
              <w:jc w:val="both"/>
              <w:textAlignment w:val="auto"/>
              <w:rPr>
                <w:rFonts w:ascii="Calibri" w:eastAsia="맑은 고딕" w:hAnsi="Calibri"/>
                <w:kern w:val="2"/>
                <w:sz w:val="21"/>
                <w:szCs w:val="22"/>
                <w:lang w:val="en-US" w:eastAsia="ko-KR"/>
              </w:rPr>
            </w:pPr>
            <w:r>
              <w:rPr>
                <w:rFonts w:ascii="Calibri" w:eastAsia="맑은 고딕" w:hAnsi="Calibri" w:hint="eastAsia"/>
                <w:kern w:val="2"/>
                <w:sz w:val="21"/>
                <w:szCs w:val="22"/>
                <w:lang w:val="en-US" w:eastAsia="ko-KR"/>
              </w:rPr>
              <w:t xml:space="preserve">Section 6.3.2 </w:t>
            </w:r>
          </w:p>
          <w:p w14:paraId="61868AE8" w14:textId="77777777" w:rsidR="006566E1" w:rsidRPr="006566E1" w:rsidRDefault="006566E1" w:rsidP="006566E1">
            <w:pPr>
              <w:widowControl w:val="0"/>
              <w:overflowPunct/>
              <w:autoSpaceDE/>
              <w:autoSpaceDN/>
              <w:adjustRightInd/>
              <w:spacing w:after="0"/>
              <w:jc w:val="both"/>
              <w:textAlignment w:val="auto"/>
              <w:rPr>
                <w:rFonts w:ascii="Calibri" w:eastAsia="맑은 고딕" w:hAnsi="Calibri"/>
                <w:kern w:val="2"/>
                <w:sz w:val="21"/>
                <w:szCs w:val="22"/>
                <w:lang w:val="en-US" w:eastAsia="ko-KR"/>
              </w:rPr>
            </w:pPr>
          </w:p>
          <w:p w14:paraId="018BD15C" w14:textId="77777777" w:rsidR="006566E1" w:rsidRDefault="006566E1" w:rsidP="006566E1">
            <w:pPr>
              <w:pStyle w:val="TAL"/>
              <w:rPr>
                <w:b/>
                <w:i/>
                <w:kern w:val="2"/>
                <w:lang w:eastAsia="sv-SE"/>
              </w:rPr>
            </w:pPr>
            <w:r>
              <w:rPr>
                <w:b/>
                <w:i/>
                <w:kern w:val="2"/>
              </w:rPr>
              <w:t>sliceCellListNR</w:t>
            </w:r>
          </w:p>
          <w:p w14:paraId="2D422801" w14:textId="6BEB5930" w:rsidR="006566E1" w:rsidRPr="00B05167" w:rsidRDefault="006566E1" w:rsidP="006566E1">
            <w:pPr>
              <w:ind w:left="1135" w:hanging="284"/>
              <w:rPr>
                <w:lang w:eastAsia="ja-JP"/>
              </w:rPr>
            </w:pPr>
            <w:r>
              <w:rPr>
                <w:bCs/>
                <w:szCs w:val="22"/>
                <w:lang w:eastAsia="en-GB"/>
              </w:rPr>
              <w:t xml:space="preserve">Indicates the list of </w:t>
            </w:r>
            <w:r w:rsidRPr="00932621">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3EC96B11" w14:textId="77777777" w:rsidR="006566E1" w:rsidRPr="00932621" w:rsidRDefault="006566E1" w:rsidP="006566E1">
            <w:pPr>
              <w:rPr>
                <w:rFonts w:eastAsia="맑은 고딕"/>
                <w:lang w:eastAsia="ko-KR"/>
              </w:rPr>
            </w:pPr>
            <w:r>
              <w:rPr>
                <w:rFonts w:eastAsia="맑은 고딕" w:hint="eastAsia"/>
                <w:lang w:eastAsia="ko-KR"/>
              </w:rPr>
              <w:t>To be aligned with</w:t>
            </w:r>
            <w:r>
              <w:rPr>
                <w:rFonts w:eastAsia="맑은 고딕"/>
                <w:lang w:eastAsia="ko-KR"/>
              </w:rPr>
              <w:t xml:space="preserve"> the field description</w:t>
            </w:r>
            <w:r>
              <w:rPr>
                <w:rFonts w:eastAsia="맑은 고딕" w:hint="eastAsia"/>
                <w:lang w:eastAsia="ko-KR"/>
              </w:rPr>
              <w:t xml:space="preserve"> </w:t>
            </w:r>
            <w:r>
              <w:rPr>
                <w:b/>
                <w:i/>
                <w:kern w:val="2"/>
              </w:rPr>
              <w:t>sliceAllowCellListNR</w:t>
            </w:r>
            <w:r>
              <w:rPr>
                <w:rFonts w:eastAsia="맑은 고딕" w:hint="eastAsia"/>
                <w:lang w:eastAsia="ko-KR"/>
              </w:rPr>
              <w:t xml:space="preserve"> </w:t>
            </w:r>
            <w:r>
              <w:rPr>
                <w:rFonts w:eastAsia="맑은 고딕"/>
                <w:lang w:eastAsia="ko-KR"/>
              </w:rPr>
              <w:t xml:space="preserve">and the </w:t>
            </w:r>
            <w:r>
              <w:rPr>
                <w:rFonts w:eastAsia="맑은 고딕" w:hint="eastAsia"/>
                <w:lang w:eastAsia="ko-KR"/>
              </w:rPr>
              <w:t xml:space="preserve">procedure text in TS 38.304 </w:t>
            </w:r>
          </w:p>
          <w:p w14:paraId="5E057E63" w14:textId="501D4E75" w:rsidR="006566E1" w:rsidRDefault="006566E1" w:rsidP="006566E1">
            <w:pPr>
              <w:rPr>
                <w:lang w:eastAsia="ja-JP"/>
              </w:rPr>
            </w:pPr>
            <w:r>
              <w:rPr>
                <w:rFonts w:eastAsia="맑은 고딕"/>
                <w:lang w:eastAsia="ko-KR"/>
              </w:rPr>
              <w:t>a</w:t>
            </w:r>
            <w:r>
              <w:rPr>
                <w:rFonts w:eastAsia="맑은 고딕" w:hint="eastAsia"/>
                <w:lang w:eastAsia="ko-KR"/>
              </w:rPr>
              <w:t>llow</w:t>
            </w:r>
            <w:r>
              <w:rPr>
                <w:rFonts w:eastAsia="맑은 고딕"/>
                <w:lang w:eastAsia="ko-KR"/>
              </w:rPr>
              <w:t>-list</w:t>
            </w:r>
            <w:r w:rsidRPr="00932621">
              <w:rPr>
                <w:rFonts w:eastAsia="맑은 고딕"/>
                <w:color w:val="FF0000"/>
                <w:u w:val="single"/>
                <w:lang w:eastAsia="ko-KR"/>
              </w:rPr>
              <w:t>ed</w:t>
            </w:r>
          </w:p>
        </w:tc>
        <w:tc>
          <w:tcPr>
            <w:tcW w:w="631" w:type="pct"/>
            <w:tcBorders>
              <w:top w:val="single" w:sz="4" w:space="0" w:color="auto"/>
              <w:left w:val="single" w:sz="4" w:space="0" w:color="auto"/>
              <w:bottom w:val="single" w:sz="4" w:space="0" w:color="auto"/>
              <w:right w:val="single" w:sz="4" w:space="0" w:color="auto"/>
            </w:tcBorders>
          </w:tcPr>
          <w:p w14:paraId="13CE7582" w14:textId="0F57ABD5" w:rsidR="006566E1" w:rsidRDefault="006566E1" w:rsidP="006566E1">
            <w:pPr>
              <w:spacing w:after="0" w:line="276" w:lineRule="auto"/>
              <w:rPr>
                <w:rFonts w:asciiTheme="minorHAnsi" w:eastAsia="SimSun" w:hAnsiTheme="minorHAnsi" w:cstheme="minorHAnsi"/>
                <w:lang w:eastAsia="zh-CN"/>
              </w:rPr>
            </w:pPr>
            <w:r>
              <w:rPr>
                <w:rFonts w:asciiTheme="minorHAnsi" w:eastAsia="맑은 고딕" w:hAnsiTheme="minorHAnsi" w:cstheme="minorHAnsi"/>
                <w:lang w:eastAsia="ko-KR"/>
              </w:rPr>
              <w:t>hyunjeong.kang@samsung.com</w:t>
            </w:r>
          </w:p>
        </w:tc>
        <w:tc>
          <w:tcPr>
            <w:tcW w:w="288" w:type="pct"/>
            <w:tcBorders>
              <w:top w:val="single" w:sz="4" w:space="0" w:color="auto"/>
              <w:left w:val="single" w:sz="4" w:space="0" w:color="auto"/>
              <w:bottom w:val="single" w:sz="4" w:space="0" w:color="auto"/>
              <w:right w:val="single" w:sz="4" w:space="0" w:color="auto"/>
            </w:tcBorders>
          </w:tcPr>
          <w:p w14:paraId="727EB20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289151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A1850E4" w14:textId="4D69CDC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31E3F666" w14:textId="3167CF3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62E39"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5.5.4.20</w:t>
            </w:r>
          </w:p>
          <w:p w14:paraId="14A84376" w14:textId="77777777" w:rsidR="006566E1" w:rsidRDefault="006566E1" w:rsidP="006566E1">
            <w:r>
              <w:rPr>
                <w:lang w:eastAsia="ko-KR"/>
              </w:rPr>
              <w:t>Inequality</w:t>
            </w:r>
            <w:r>
              <w:t xml:space="preserve"> T1-1 (Entering condition)</w:t>
            </w:r>
          </w:p>
          <w:p w14:paraId="1630B7F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60F78F7" w14:textId="77777777" w:rsidR="006566E1" w:rsidRDefault="006566E1" w:rsidP="006566E1">
            <w:r>
              <w:rPr>
                <w:lang w:eastAsia="ko-KR"/>
              </w:rPr>
              <w:t>Inequality</w:t>
            </w:r>
            <w:r>
              <w:t xml:space="preserve"> T1-2 (Leaving condition)</w:t>
            </w:r>
          </w:p>
          <w:p w14:paraId="7AA098E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E17F6AA" w14:textId="77777777" w:rsidR="006566E1" w:rsidRDefault="006566E1" w:rsidP="006566E1">
            <w:r>
              <w:t>The variables in the formula are defined as follows:</w:t>
            </w:r>
          </w:p>
          <w:p w14:paraId="785EE30C" w14:textId="77777777" w:rsidR="006566E1" w:rsidRDefault="006566E1" w:rsidP="006566E1">
            <w:pPr>
              <w:pStyle w:val="B1"/>
            </w:pPr>
            <w:r>
              <w:rPr>
                <w:b/>
                <w:i/>
              </w:rPr>
              <w:t>Mt</w:t>
            </w:r>
            <w:r>
              <w:rPr>
                <w:b/>
              </w:rPr>
              <w:t xml:space="preserve"> </w:t>
            </w:r>
            <w:r>
              <w:t>is the time measured at UE.</w:t>
            </w:r>
          </w:p>
          <w:p w14:paraId="6B3936F9" w14:textId="77777777" w:rsidR="006566E1" w:rsidRDefault="006566E1" w:rsidP="006566E1">
            <w:pPr>
              <w:pStyle w:val="B1"/>
            </w:pPr>
            <w:r w:rsidRPr="008D395A">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0CFED2CA" w14:textId="77777777" w:rsidR="006566E1" w:rsidRDefault="006566E1" w:rsidP="006566E1">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26E94B41" w14:textId="77777777" w:rsidR="006566E1" w:rsidRDefault="006566E1" w:rsidP="006566E1">
            <w:pPr>
              <w:pStyle w:val="B1"/>
            </w:pPr>
            <w:r>
              <w:rPr>
                <w:b/>
                <w:i/>
              </w:rPr>
              <w:t xml:space="preserve">Mt </w:t>
            </w:r>
            <w:r>
              <w:t xml:space="preserve">is expressed in </w:t>
            </w:r>
            <w:r>
              <w:rPr>
                <w:i/>
                <w:iCs/>
              </w:rPr>
              <w:t>ms</w:t>
            </w:r>
            <w:r>
              <w:t>.</w:t>
            </w:r>
          </w:p>
          <w:p w14:paraId="11706A0B" w14:textId="5EF8B51C" w:rsidR="006566E1" w:rsidRPr="00B05167" w:rsidRDefault="006566E1" w:rsidP="006566E1">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0648CB5E"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Only one threshold parameter is defined</w:t>
            </w:r>
          </w:p>
          <w:p w14:paraId="31AE809C" w14:textId="77777777" w:rsidR="006566E1" w:rsidRPr="00EE665D" w:rsidRDefault="006566E1" w:rsidP="006566E1">
            <w:pPr>
              <w:spacing w:after="0" w:line="276" w:lineRule="auto"/>
              <w:rPr>
                <w:b/>
                <w:highlight w:val="yellow"/>
              </w:rPr>
            </w:pPr>
          </w:p>
          <w:p w14:paraId="20A0EA4F" w14:textId="0E88A1A3" w:rsidR="006566E1" w:rsidRDefault="006566E1" w:rsidP="006566E1">
            <w:pPr>
              <w:rPr>
                <w:lang w:eastAsia="ja-JP"/>
              </w:rPr>
            </w:pPr>
            <w:r w:rsidRPr="008D395A">
              <w:rPr>
                <w:b/>
                <w:i/>
                <w:highlight w:val="yellow"/>
              </w:rPr>
              <w:t>Thresh1</w:t>
            </w:r>
            <w:r w:rsidRPr="008D395A">
              <w:rPr>
                <w:b/>
                <w:i/>
              </w:rPr>
              <w:sym w:font="Wingdings" w:char="F0E0"/>
            </w:r>
            <w:r>
              <w:rPr>
                <w:b/>
                <w:i/>
              </w:rPr>
              <w:t xml:space="preserve"> Thresh</w:t>
            </w:r>
          </w:p>
        </w:tc>
        <w:tc>
          <w:tcPr>
            <w:tcW w:w="631" w:type="pct"/>
            <w:tcBorders>
              <w:top w:val="single" w:sz="4" w:space="0" w:color="auto"/>
              <w:left w:val="single" w:sz="4" w:space="0" w:color="auto"/>
              <w:bottom w:val="single" w:sz="4" w:space="0" w:color="auto"/>
              <w:right w:val="single" w:sz="4" w:space="0" w:color="auto"/>
            </w:tcBorders>
          </w:tcPr>
          <w:p w14:paraId="5849A905" w14:textId="2AADB033"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CE61A3B"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AC0F17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388B797" w14:textId="2673C47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1EF7F2C6" w14:textId="644D6107"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034D8"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PUSCH-Config</w:t>
            </w:r>
          </w:p>
          <w:p w14:paraId="4247FA24" w14:textId="77777777" w:rsidR="006566E1" w:rsidRDefault="006566E1" w:rsidP="006566E1">
            <w:pPr>
              <w:spacing w:after="0" w:line="276" w:lineRule="auto"/>
              <w:rPr>
                <w:rFonts w:asciiTheme="minorHAnsi" w:eastAsia="맑은 고딕" w:hAnsiTheme="minorHAnsi" w:cstheme="minorHAnsi"/>
                <w:lang w:eastAsia="ko-KR"/>
              </w:rPr>
            </w:pPr>
          </w:p>
          <w:p w14:paraId="5E540F58" w14:textId="77777777" w:rsidR="006566E1" w:rsidRDefault="006566E1" w:rsidP="006566E1">
            <w:pPr>
              <w:pStyle w:val="PL"/>
            </w:pPr>
            <w:r>
              <w:t>harq-ProcessNumberSizeDCI-0-2-v1700     INTEGER (</w:t>
            </w:r>
            <w:r w:rsidRPr="00A30084">
              <w:rPr>
                <w:highlight w:val="yellow"/>
              </w:rPr>
              <w:t>5</w:t>
            </w:r>
            <w:r>
              <w:t>)                                                    OPTIONAL,  -- Need R</w:t>
            </w:r>
          </w:p>
          <w:p w14:paraId="59DD7BC2" w14:textId="77777777" w:rsidR="006566E1" w:rsidRDefault="006566E1" w:rsidP="006566E1">
            <w:pPr>
              <w:pStyle w:val="PL"/>
            </w:pPr>
            <w:r>
              <w:t xml:space="preserve">    harq-ProcessNumberSizeDCI-0-1-r17       INTEGER (5)                                                    OPTIONAL   -- Need R</w:t>
            </w:r>
          </w:p>
          <w:p w14:paraId="2929646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3FCBDE6" w14:textId="20E1A4AF" w:rsidR="006566E1" w:rsidRDefault="006566E1" w:rsidP="006566E1">
            <w:pPr>
              <w:rPr>
                <w:lang w:eastAsia="ja-JP"/>
              </w:rPr>
            </w:pPr>
            <w:r>
              <w:t xml:space="preserve">5 </w:t>
            </w:r>
            <w:r>
              <w:sym w:font="Wingdings" w:char="F0E0"/>
            </w:r>
            <w:r>
              <w:t xml:space="preserve"> 0..5 (as RAN1 parameter R2-2203737)</w:t>
            </w:r>
          </w:p>
        </w:tc>
        <w:tc>
          <w:tcPr>
            <w:tcW w:w="631" w:type="pct"/>
            <w:tcBorders>
              <w:top w:val="single" w:sz="4" w:space="0" w:color="auto"/>
              <w:left w:val="single" w:sz="4" w:space="0" w:color="auto"/>
              <w:bottom w:val="single" w:sz="4" w:space="0" w:color="auto"/>
              <w:right w:val="single" w:sz="4" w:space="0" w:color="auto"/>
            </w:tcBorders>
          </w:tcPr>
          <w:p w14:paraId="020DE02C" w14:textId="0B7793EF"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695DB3A0"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60C6091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941227" w14:textId="0493122F"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378944A0" w14:textId="057300CF"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F2B588"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ReportConfigNR</w:t>
            </w:r>
          </w:p>
          <w:p w14:paraId="252ADBF4" w14:textId="77777777" w:rsidR="006566E1" w:rsidRDefault="006566E1" w:rsidP="006566E1">
            <w:pPr>
              <w:spacing w:after="0" w:line="276" w:lineRule="auto"/>
              <w:rPr>
                <w:rFonts w:asciiTheme="minorHAnsi" w:eastAsia="맑은 고딕" w:hAnsiTheme="minorHAnsi" w:cstheme="minorHAnsi"/>
                <w:lang w:eastAsia="ko-KR"/>
              </w:rPr>
            </w:pPr>
          </w:p>
          <w:p w14:paraId="281A7B87" w14:textId="7844E64B" w:rsidR="006566E1" w:rsidRPr="00B05167" w:rsidRDefault="006566E1" w:rsidP="006566E1">
            <w:pPr>
              <w:ind w:left="1135" w:hanging="284"/>
              <w:rPr>
                <w:lang w:eastAsia="ja-JP"/>
              </w:rPr>
            </w:pPr>
            <w:r>
              <w:t xml:space="preserve">CondEvent T1: Time measured at UE becomes more than configured threshold </w:t>
            </w:r>
            <w:r w:rsidRPr="00DA3AD9">
              <w:rPr>
                <w:i/>
                <w:iCs/>
                <w:highlight w:val="yellow"/>
              </w:rPr>
              <w:t>Thresh1</w:t>
            </w:r>
            <w:r>
              <w:rPr>
                <w:i/>
                <w:iCs/>
              </w:rPr>
              <w:t xml:space="preserve"> </w:t>
            </w:r>
            <w:r>
              <w:t xml:space="preserve">but is less than </w:t>
            </w:r>
            <w:r w:rsidRPr="00DA3AD9">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643D677" w14:textId="77777777" w:rsidR="006566E1" w:rsidRDefault="006566E1" w:rsidP="006566E1">
            <w:pPr>
              <w:pStyle w:val="CommentText"/>
            </w:pPr>
            <w:r>
              <w:t>one threshold parameter and one duration parameter are defined</w:t>
            </w:r>
          </w:p>
          <w:p w14:paraId="1B01B5DF" w14:textId="73875996" w:rsidR="006566E1" w:rsidRDefault="006566E1" w:rsidP="006566E1">
            <w:pPr>
              <w:rPr>
                <w:lang w:eastAsia="ja-JP"/>
              </w:rPr>
            </w:pPr>
            <w:r>
              <w:t xml:space="preserve">CondEvent T1: Time measured at UE becomes more than configured </w:t>
            </w:r>
            <w:r w:rsidRPr="0077580E">
              <w:rPr>
                <w:highlight w:val="yellow"/>
              </w:rPr>
              <w:t>threshold but is less than configured threshold plus duration</w:t>
            </w:r>
            <w:r>
              <w:t>;</w:t>
            </w:r>
          </w:p>
        </w:tc>
        <w:tc>
          <w:tcPr>
            <w:tcW w:w="631" w:type="pct"/>
            <w:tcBorders>
              <w:top w:val="single" w:sz="4" w:space="0" w:color="auto"/>
              <w:left w:val="single" w:sz="4" w:space="0" w:color="auto"/>
              <w:bottom w:val="single" w:sz="4" w:space="0" w:color="auto"/>
              <w:right w:val="single" w:sz="4" w:space="0" w:color="auto"/>
            </w:tcBorders>
          </w:tcPr>
          <w:p w14:paraId="2BAAFEF5" w14:textId="2A84BED6"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5A03D9C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5392C04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22B4C3" w14:textId="0C44CB63"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697D7CDC" w14:textId="4199EE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62B7F9" w14:textId="77777777" w:rsidR="006566E1" w:rsidRDefault="006566E1" w:rsidP="006566E1">
            <w:pPr>
              <w:pStyle w:val="TAL"/>
              <w:rPr>
                <w:b/>
                <w:i/>
                <w:szCs w:val="22"/>
                <w:lang w:eastAsia="sv-SE"/>
              </w:rPr>
            </w:pPr>
            <w:r>
              <w:rPr>
                <w:b/>
                <w:i/>
                <w:szCs w:val="22"/>
                <w:lang w:eastAsia="sv-SE"/>
              </w:rPr>
              <w:t>EphemerisInfo</w:t>
            </w:r>
          </w:p>
          <w:p w14:paraId="6B38B03C" w14:textId="77777777" w:rsidR="006566E1" w:rsidRDefault="006566E1" w:rsidP="006566E1">
            <w:pPr>
              <w:pStyle w:val="TAL"/>
              <w:rPr>
                <w:b/>
                <w:i/>
                <w:szCs w:val="22"/>
                <w:lang w:eastAsia="sv-SE"/>
              </w:rPr>
            </w:pPr>
          </w:p>
          <w:p w14:paraId="78CDD366" w14:textId="77777777" w:rsidR="006566E1" w:rsidRDefault="006566E1" w:rsidP="006566E1">
            <w:pPr>
              <w:pStyle w:val="TAL"/>
            </w:pPr>
            <w:r>
              <w:t>PositionStateVector-r17 ::= INTEGER (-</w:t>
            </w:r>
            <w:r w:rsidRPr="002721AC">
              <w:rPr>
                <w:highlight w:val="yellow"/>
              </w:rPr>
              <w:t>3355432</w:t>
            </w:r>
            <w:r>
              <w:t>..33554431)</w:t>
            </w:r>
          </w:p>
          <w:p w14:paraId="0E2BE82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3D596" w14:textId="77777777" w:rsidR="006566E1" w:rsidRDefault="006566E1" w:rsidP="006566E1">
            <w:pPr>
              <w:pStyle w:val="TAL"/>
            </w:pPr>
            <w:r>
              <w:t>Missed one digit</w:t>
            </w:r>
          </w:p>
          <w:p w14:paraId="5E9593C3" w14:textId="77777777" w:rsidR="006566E1" w:rsidRDefault="006566E1" w:rsidP="006566E1">
            <w:pPr>
              <w:pStyle w:val="TAL"/>
            </w:pPr>
          </w:p>
          <w:p w14:paraId="4576E189" w14:textId="2B52897E" w:rsidR="006566E1" w:rsidRDefault="006566E1" w:rsidP="006566E1">
            <w:pPr>
              <w:rPr>
                <w:lang w:eastAsia="ja-JP"/>
              </w:rPr>
            </w:pPr>
            <w:r>
              <w:t>(-</w:t>
            </w:r>
            <w:r w:rsidRPr="002721AC">
              <w:rPr>
                <w:highlight w:val="yellow"/>
              </w:rPr>
              <w:t>3355432</w:t>
            </w:r>
            <w:r>
              <w:t xml:space="preserve">..33554431) </w:t>
            </w:r>
            <w:r>
              <w:sym w:font="Wingdings" w:char="F0E0"/>
            </w:r>
            <w:r>
              <w:t xml:space="preserve"> (-</w:t>
            </w:r>
            <w:r w:rsidRPr="002721AC">
              <w:rPr>
                <w:highlight w:val="yellow"/>
              </w:rPr>
              <w:t>33554</w:t>
            </w:r>
            <w:r>
              <w:rPr>
                <w:highlight w:val="yellow"/>
              </w:rPr>
              <w:t>4</w:t>
            </w:r>
            <w:r w:rsidRPr="002721AC">
              <w:rPr>
                <w:highlight w:val="yellow"/>
              </w:rPr>
              <w:t>32</w:t>
            </w:r>
            <w:r>
              <w:t>..33554431)</w:t>
            </w:r>
          </w:p>
        </w:tc>
        <w:tc>
          <w:tcPr>
            <w:tcW w:w="631" w:type="pct"/>
            <w:tcBorders>
              <w:top w:val="single" w:sz="4" w:space="0" w:color="auto"/>
              <w:left w:val="single" w:sz="4" w:space="0" w:color="auto"/>
              <w:bottom w:val="single" w:sz="4" w:space="0" w:color="auto"/>
              <w:right w:val="single" w:sz="4" w:space="0" w:color="auto"/>
            </w:tcBorders>
          </w:tcPr>
          <w:p w14:paraId="7CB720C7" w14:textId="18715E99"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8717499"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369225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049689" w14:textId="06950EE5"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660FEBD2"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46D36C" w14:textId="77777777" w:rsidR="006566E1" w:rsidRDefault="006566E1" w:rsidP="006566E1">
            <w:pPr>
              <w:pStyle w:val="TAL"/>
              <w:rPr>
                <w:b/>
                <w:bCs/>
                <w:i/>
                <w:iCs/>
              </w:rPr>
            </w:pPr>
            <w:r>
              <w:rPr>
                <w:b/>
                <w:bCs/>
                <w:i/>
                <w:iCs/>
                <w:kern w:val="2"/>
              </w:rPr>
              <w:t>positionX</w:t>
            </w:r>
            <w:r>
              <w:rPr>
                <w:b/>
                <w:bCs/>
                <w:i/>
                <w:iCs/>
              </w:rPr>
              <w:t>, positionY, positionZ</w:t>
            </w:r>
          </w:p>
          <w:p w14:paraId="4829A6C8" w14:textId="77777777" w:rsidR="006566E1" w:rsidRDefault="006566E1" w:rsidP="006566E1">
            <w:pPr>
              <w:pStyle w:val="TAL"/>
            </w:pPr>
            <w:r>
              <w:t>X, Y, Z coordinate of satellite position state vector in ECEF. Unit in meter.</w:t>
            </w:r>
          </w:p>
          <w:p w14:paraId="00F02A9D" w14:textId="77777777" w:rsidR="006566E1" w:rsidRDefault="006566E1" w:rsidP="006566E1">
            <w:pPr>
              <w:pStyle w:val="TAL"/>
            </w:pPr>
            <w:r>
              <w:rPr>
                <w:lang w:eastAsia="zh-CN"/>
              </w:rPr>
              <w:t xml:space="preserve">Value range </w:t>
            </w:r>
            <w:r w:rsidRPr="00553957">
              <w:rPr>
                <w:highlight w:val="yellow"/>
                <w:lang w:eastAsia="zh-CN"/>
              </w:rPr>
              <w:t>-42200000…42200000</w:t>
            </w:r>
            <w:r>
              <w:rPr>
                <w:lang w:eastAsia="zh-CN"/>
              </w:rPr>
              <w:t xml:space="preserve"> by s</w:t>
            </w:r>
            <w:r>
              <w:t>tep of 1.3.</w:t>
            </w:r>
            <w:r>
              <w:rPr>
                <w:lang w:eastAsia="zh-CN"/>
              </w:rPr>
              <w:t xml:space="preserve"> Actual value = IE value * </w:t>
            </w:r>
            <w:r>
              <w:t>1.3.</w:t>
            </w:r>
          </w:p>
          <w:p w14:paraId="0BD6C04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89F885A" w14:textId="77777777" w:rsidR="006566E1" w:rsidRPr="00A1102F" w:rsidRDefault="006566E1" w:rsidP="006566E1">
            <w:pPr>
              <w:pStyle w:val="TAL"/>
              <w:rPr>
                <w:lang w:eastAsia="zh-CN"/>
              </w:rPr>
            </w:pPr>
            <w:r>
              <w:rPr>
                <w:lang w:eastAsia="zh-CN"/>
              </w:rPr>
              <w:t>Incorrect v</w:t>
            </w:r>
            <w:r w:rsidRPr="00A1102F">
              <w:rPr>
                <w:lang w:eastAsia="zh-CN"/>
              </w:rPr>
              <w:t>alue range</w:t>
            </w:r>
          </w:p>
          <w:p w14:paraId="3B3EAAD4" w14:textId="77777777" w:rsidR="006566E1" w:rsidRDefault="006566E1" w:rsidP="006566E1">
            <w:pPr>
              <w:pStyle w:val="TAL"/>
              <w:rPr>
                <w:highlight w:val="yellow"/>
                <w:lang w:eastAsia="zh-CN"/>
              </w:rPr>
            </w:pPr>
          </w:p>
          <w:p w14:paraId="489AB689" w14:textId="6E2C6CF4" w:rsidR="006566E1" w:rsidRDefault="006566E1" w:rsidP="006566E1">
            <w:pPr>
              <w:rPr>
                <w:lang w:eastAsia="ja-JP"/>
              </w:rPr>
            </w:pPr>
            <w:r w:rsidRPr="00553957">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1" w:type="pct"/>
            <w:tcBorders>
              <w:top w:val="single" w:sz="4" w:space="0" w:color="auto"/>
              <w:left w:val="single" w:sz="4" w:space="0" w:color="auto"/>
              <w:bottom w:val="single" w:sz="4" w:space="0" w:color="auto"/>
              <w:right w:val="single" w:sz="4" w:space="0" w:color="auto"/>
            </w:tcBorders>
          </w:tcPr>
          <w:p w14:paraId="72598AB2" w14:textId="395CBE62"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702AC23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176C2F2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2001FA5" w14:textId="1C06BA4D"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69CAD53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008540" w14:textId="77777777" w:rsidR="006566E1" w:rsidRDefault="006566E1" w:rsidP="006566E1">
            <w:pPr>
              <w:pStyle w:val="TAL"/>
              <w:rPr>
                <w:b/>
                <w:bCs/>
                <w:i/>
                <w:iCs/>
              </w:rPr>
            </w:pPr>
            <w:r>
              <w:rPr>
                <w:b/>
                <w:bCs/>
                <w:i/>
                <w:iCs/>
              </w:rPr>
              <w:t>velocityVX, velocityVY, velocityVZ</w:t>
            </w:r>
          </w:p>
          <w:p w14:paraId="4D04C54F" w14:textId="77777777" w:rsidR="006566E1" w:rsidRDefault="006566E1" w:rsidP="006566E1">
            <w:pPr>
              <w:pStyle w:val="TAL"/>
            </w:pPr>
            <w:r>
              <w:t>X, Y, Z coordinate of satellite velocity state vector in ECEF. Unit in meter/second.</w:t>
            </w:r>
          </w:p>
          <w:p w14:paraId="4B125877" w14:textId="77777777" w:rsidR="006566E1" w:rsidRDefault="006566E1" w:rsidP="006566E1">
            <w:pPr>
              <w:pStyle w:val="TAL"/>
            </w:pPr>
            <w:r>
              <w:rPr>
                <w:lang w:eastAsia="zh-CN"/>
              </w:rPr>
              <w:t xml:space="preserve">Value range </w:t>
            </w:r>
            <w:r w:rsidRPr="00553957">
              <w:rPr>
                <w:highlight w:val="yellow"/>
                <w:lang w:eastAsia="zh-CN"/>
              </w:rPr>
              <w:t>-8000…8000</w:t>
            </w:r>
            <w:r>
              <w:rPr>
                <w:lang w:eastAsia="zh-CN"/>
              </w:rPr>
              <w:t xml:space="preserve"> by s</w:t>
            </w:r>
            <w:r>
              <w:t>tep of 0.06.</w:t>
            </w:r>
            <w:r>
              <w:rPr>
                <w:lang w:eastAsia="zh-CN"/>
              </w:rPr>
              <w:t xml:space="preserve"> Actual value = IE value * </w:t>
            </w:r>
            <w:r>
              <w:t>0.06</w:t>
            </w:r>
          </w:p>
          <w:p w14:paraId="25622B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9D8B53C" w14:textId="77777777" w:rsidR="006566E1" w:rsidRDefault="006566E1" w:rsidP="006566E1">
            <w:pPr>
              <w:pStyle w:val="TAL"/>
              <w:rPr>
                <w:highlight w:val="yellow"/>
                <w:lang w:eastAsia="zh-CN"/>
              </w:rPr>
            </w:pPr>
          </w:p>
          <w:p w14:paraId="29AD76C5" w14:textId="77777777" w:rsidR="006566E1" w:rsidRPr="00A1102F" w:rsidRDefault="006566E1" w:rsidP="006566E1">
            <w:pPr>
              <w:pStyle w:val="TAL"/>
              <w:rPr>
                <w:lang w:eastAsia="zh-CN"/>
              </w:rPr>
            </w:pPr>
            <w:r>
              <w:rPr>
                <w:lang w:eastAsia="zh-CN"/>
              </w:rPr>
              <w:t>Incorrect v</w:t>
            </w:r>
            <w:r w:rsidRPr="00A1102F">
              <w:rPr>
                <w:lang w:eastAsia="zh-CN"/>
              </w:rPr>
              <w:t>alue range</w:t>
            </w:r>
          </w:p>
          <w:p w14:paraId="7EB23157" w14:textId="77777777" w:rsidR="006566E1" w:rsidRDefault="006566E1" w:rsidP="006566E1">
            <w:pPr>
              <w:pStyle w:val="TAL"/>
              <w:rPr>
                <w:highlight w:val="yellow"/>
                <w:lang w:eastAsia="zh-CN"/>
              </w:rPr>
            </w:pPr>
          </w:p>
          <w:p w14:paraId="421A2834" w14:textId="151BC547" w:rsidR="006566E1" w:rsidRDefault="006566E1" w:rsidP="006566E1">
            <w:pPr>
              <w:rPr>
                <w:lang w:eastAsia="ja-JP"/>
              </w:rPr>
            </w:pPr>
            <w:r w:rsidRPr="00553957">
              <w:rPr>
                <w:highlight w:val="yellow"/>
                <w:lang w:eastAsia="zh-CN"/>
              </w:rPr>
              <w:t>-8000…8000</w:t>
            </w:r>
            <w:r>
              <w:rPr>
                <w:lang w:eastAsia="zh-CN"/>
              </w:rPr>
              <w:t xml:space="preserve"> </w:t>
            </w:r>
            <w:r>
              <w:rPr>
                <w:lang w:eastAsia="zh-CN"/>
              </w:rPr>
              <w:sym w:font="Wingdings" w:char="F0E0"/>
            </w:r>
            <w:r>
              <w:rPr>
                <w:lang w:eastAsia="zh-CN"/>
              </w:rPr>
              <w:t xml:space="preserve"> </w:t>
            </w:r>
            <w:r>
              <w:t>-7864.32</w:t>
            </w:r>
            <w:r w:rsidRPr="00553957">
              <w:t xml:space="preserve"> …</w:t>
            </w:r>
            <w:r>
              <w:t>+7864.26</w:t>
            </w:r>
          </w:p>
        </w:tc>
        <w:tc>
          <w:tcPr>
            <w:tcW w:w="631" w:type="pct"/>
            <w:tcBorders>
              <w:top w:val="single" w:sz="4" w:space="0" w:color="auto"/>
              <w:left w:val="single" w:sz="4" w:space="0" w:color="auto"/>
              <w:bottom w:val="single" w:sz="4" w:space="0" w:color="auto"/>
              <w:right w:val="single" w:sz="4" w:space="0" w:color="auto"/>
            </w:tcBorders>
          </w:tcPr>
          <w:p w14:paraId="00851941" w14:textId="656BF335"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0D26753C"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5CA11FE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4BDF45" w14:textId="3915DCC4"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FC133D5" w14:textId="795E1DDA"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AC4017" w14:textId="77777777" w:rsidR="006566E1" w:rsidRDefault="006566E1" w:rsidP="006566E1">
            <w:pPr>
              <w:pStyle w:val="TAL"/>
              <w:rPr>
                <w:b/>
                <w:i/>
                <w:szCs w:val="22"/>
                <w:lang w:eastAsia="sv-SE"/>
              </w:rPr>
            </w:pPr>
            <w:r>
              <w:rPr>
                <w:b/>
                <w:i/>
                <w:szCs w:val="22"/>
                <w:lang w:eastAsia="sv-SE"/>
              </w:rPr>
              <w:t>harq-FeedbackEnablingforSPSactive</w:t>
            </w:r>
          </w:p>
          <w:p w14:paraId="21EE3D16" w14:textId="2D236AA1" w:rsidR="006566E1" w:rsidRPr="00B05167" w:rsidRDefault="006566E1" w:rsidP="006566E1">
            <w:pPr>
              <w:ind w:left="1135" w:hanging="284"/>
              <w:rPr>
                <w:lang w:eastAsia="ja-JP"/>
              </w:rPr>
            </w:pPr>
            <w:r w:rsidRPr="00F52E18">
              <w:rPr>
                <w:bCs/>
                <w:iCs/>
                <w:szCs w:val="22"/>
                <w:lang w:eastAsia="sv-SE"/>
              </w:rPr>
              <w:t xml:space="preserve">If enabled, UE reports ACK/NACK for the first SPS PDSCH after activation, </w:t>
            </w:r>
            <w:r w:rsidRPr="00291BAC">
              <w:rPr>
                <w:bCs/>
                <w:iCs/>
                <w:szCs w:val="22"/>
                <w:highlight w:val="yellow"/>
                <w:lang w:eastAsia="sv-SE"/>
              </w:rPr>
              <w:t>regardless of if</w:t>
            </w:r>
            <w:r w:rsidRPr="00F52E18">
              <w:rPr>
                <w:bCs/>
                <w:iCs/>
                <w:szCs w:val="22"/>
                <w:lang w:eastAsia="sv-SE"/>
              </w:rPr>
              <w:t xml:space="preserve"> HARQ feedback is enabled or disabled corresponding to the first SPS PDSCH after activation</w:t>
            </w:r>
            <w:r>
              <w:rPr>
                <w:bCs/>
                <w:iCs/>
                <w:szCs w:val="22"/>
                <w:lang w:eastAsia="sv-SE"/>
              </w:rPr>
              <w:t xml:space="preserve">. </w:t>
            </w:r>
            <w:r w:rsidRPr="00F52E18">
              <w:rPr>
                <w:bCs/>
                <w:iCs/>
                <w:szCs w:val="22"/>
                <w:lang w:eastAsia="sv-SE"/>
              </w:rPr>
              <w:t>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42BE65C6" w14:textId="77777777" w:rsidR="006566E1" w:rsidRDefault="006566E1" w:rsidP="006566E1">
            <w:pPr>
              <w:pStyle w:val="TAL"/>
              <w:rPr>
                <w:szCs w:val="22"/>
                <w:lang w:eastAsia="sv-SE"/>
              </w:rPr>
            </w:pPr>
            <w:r w:rsidRPr="00D15778">
              <w:rPr>
                <w:szCs w:val="22"/>
                <w:lang w:eastAsia="sv-SE"/>
              </w:rPr>
              <w:t xml:space="preserve">Editorial: </w:t>
            </w:r>
          </w:p>
          <w:p w14:paraId="1D533B1E" w14:textId="77777777" w:rsidR="006566E1" w:rsidRDefault="006566E1" w:rsidP="006566E1">
            <w:pPr>
              <w:pStyle w:val="TAL"/>
              <w:rPr>
                <w:szCs w:val="22"/>
                <w:lang w:eastAsia="sv-SE"/>
              </w:rPr>
            </w:pPr>
          </w:p>
          <w:p w14:paraId="1D0FADBD" w14:textId="77777777" w:rsidR="006566E1" w:rsidRPr="00E10467" w:rsidRDefault="006566E1" w:rsidP="006566E1">
            <w:pPr>
              <w:pStyle w:val="TAL"/>
              <w:rPr>
                <w:b/>
                <w:szCs w:val="22"/>
                <w:lang w:eastAsia="sv-SE"/>
              </w:rPr>
            </w:pPr>
            <w:r w:rsidRPr="00E10467">
              <w:rPr>
                <w:b/>
                <w:szCs w:val="22"/>
                <w:lang w:eastAsia="sv-SE"/>
              </w:rPr>
              <w:t xml:space="preserve">regardless of </w:t>
            </w:r>
            <w:r w:rsidRPr="00E10467">
              <w:rPr>
                <w:b/>
                <w:szCs w:val="22"/>
                <w:highlight w:val="yellow"/>
                <w:lang w:eastAsia="sv-SE"/>
              </w:rPr>
              <w:t>if</w:t>
            </w:r>
            <w:r w:rsidRPr="00E10467">
              <w:rPr>
                <w:b/>
                <w:szCs w:val="22"/>
                <w:lang w:eastAsia="sv-SE"/>
              </w:rPr>
              <w:t xml:space="preserve"> &gt; regardless of </w:t>
            </w:r>
            <w:r w:rsidRPr="00E10467">
              <w:rPr>
                <w:b/>
                <w:color w:val="FF0000"/>
                <w:szCs w:val="22"/>
                <w:highlight w:val="yellow"/>
                <w:lang w:eastAsia="sv-SE"/>
              </w:rPr>
              <w:t>whether</w:t>
            </w:r>
            <w:r w:rsidRPr="00E10467">
              <w:rPr>
                <w:b/>
                <w:szCs w:val="22"/>
                <w:lang w:eastAsia="sv-SE"/>
              </w:rPr>
              <w:t xml:space="preserve"> </w:t>
            </w:r>
          </w:p>
          <w:p w14:paraId="7D88FC34" w14:textId="77777777" w:rsidR="006566E1" w:rsidRPr="00D15778" w:rsidRDefault="006566E1" w:rsidP="006566E1">
            <w:pPr>
              <w:pStyle w:val="TAL"/>
              <w:rPr>
                <w:szCs w:val="22"/>
                <w:lang w:eastAsia="sv-SE"/>
              </w:rPr>
            </w:pPr>
          </w:p>
          <w:p w14:paraId="0B406136" w14:textId="77777777" w:rsidR="006566E1" w:rsidRDefault="006566E1" w:rsidP="006566E1">
            <w:pPr>
              <w:pStyle w:val="TAL"/>
              <w:rPr>
                <w:b/>
                <w:i/>
                <w:szCs w:val="22"/>
                <w:lang w:eastAsia="sv-SE"/>
              </w:rPr>
            </w:pPr>
            <w:r>
              <w:rPr>
                <w:b/>
                <w:i/>
                <w:szCs w:val="22"/>
                <w:lang w:eastAsia="sv-SE"/>
              </w:rPr>
              <w:t>harq-FeedbackEnablingforSPSactive</w:t>
            </w:r>
          </w:p>
          <w:p w14:paraId="4BAA2C24" w14:textId="3FDE1415" w:rsidR="006566E1" w:rsidRDefault="006566E1" w:rsidP="006566E1">
            <w:pPr>
              <w:rPr>
                <w:lang w:eastAsia="ja-JP"/>
              </w:rPr>
            </w:pPr>
            <w:r w:rsidRPr="00291BAC">
              <w:rPr>
                <w:bCs/>
                <w:iCs/>
                <w:szCs w:val="22"/>
                <w:lang w:eastAsia="sv-SE"/>
              </w:rPr>
              <w:t xml:space="preserve">If enabled, UE reports ACK/NACK for the first SPS PDSCH after activation, </w:t>
            </w:r>
            <w:r w:rsidRPr="00D15778">
              <w:rPr>
                <w:bCs/>
                <w:iCs/>
                <w:szCs w:val="22"/>
                <w:highlight w:val="yellow"/>
                <w:lang w:eastAsia="sv-SE"/>
              </w:rPr>
              <w:t xml:space="preserve">regardless of </w:t>
            </w:r>
            <w:r w:rsidRPr="00D15778">
              <w:rPr>
                <w:bCs/>
                <w:iCs/>
                <w:strike/>
                <w:color w:val="FF0000"/>
                <w:szCs w:val="22"/>
                <w:highlight w:val="yellow"/>
                <w:lang w:eastAsia="sv-SE"/>
              </w:rPr>
              <w:t>if</w:t>
            </w:r>
            <w:r w:rsidRPr="00291BAC">
              <w:rPr>
                <w:bCs/>
                <w:iCs/>
                <w:szCs w:val="22"/>
                <w:lang w:eastAsia="sv-SE"/>
              </w:rPr>
              <w:t xml:space="preserve"> </w:t>
            </w:r>
            <w:r w:rsidRPr="00D15778">
              <w:rPr>
                <w:bCs/>
                <w:iCs/>
                <w:color w:val="FF0000"/>
                <w:szCs w:val="22"/>
                <w:lang w:eastAsia="sv-SE"/>
              </w:rPr>
              <w:t>whether</w:t>
            </w:r>
            <w:r>
              <w:rPr>
                <w:bCs/>
                <w:iCs/>
                <w:szCs w:val="22"/>
                <w:lang w:eastAsia="sv-SE"/>
              </w:rPr>
              <w:t xml:space="preserve"> </w:t>
            </w:r>
            <w:r w:rsidRPr="00291BAC">
              <w:rPr>
                <w:bCs/>
                <w:iCs/>
                <w:szCs w:val="22"/>
                <w:lang w:eastAsia="sv-SE"/>
              </w:rPr>
              <w:t>HARQ feedback is enabled or disabled corresponding to the first SPS PDSCH after activation. Otherwise, UE follows configuration of HARQ feedback enabled/disabled corresponding to the first SPS PDSCH after activation</w:t>
            </w:r>
          </w:p>
        </w:tc>
        <w:tc>
          <w:tcPr>
            <w:tcW w:w="631" w:type="pct"/>
            <w:tcBorders>
              <w:top w:val="single" w:sz="4" w:space="0" w:color="auto"/>
              <w:left w:val="single" w:sz="4" w:space="0" w:color="auto"/>
              <w:bottom w:val="single" w:sz="4" w:space="0" w:color="auto"/>
              <w:right w:val="single" w:sz="4" w:space="0" w:color="auto"/>
            </w:tcBorders>
          </w:tcPr>
          <w:p w14:paraId="5A6C2EED" w14:textId="45B53DB3" w:rsidR="006566E1" w:rsidRDefault="006566E1" w:rsidP="006566E1">
            <w:pPr>
              <w:spacing w:after="0" w:line="276" w:lineRule="auto"/>
              <w:rPr>
                <w:rFonts w:asciiTheme="minorHAnsi" w:eastAsia="SimSun" w:hAnsiTheme="minorHAnsi" w:cstheme="minorHAnsi"/>
                <w:lang w:eastAsia="zh-CN"/>
              </w:rPr>
            </w:pPr>
            <w:hyperlink r:id="rId49" w:history="1">
              <w:r w:rsidRPr="00781160">
                <w:rPr>
                  <w:rStyle w:val="Hyperlink"/>
                  <w:rFonts w:asciiTheme="minorHAnsi" w:eastAsia="SimSun" w:hAnsiTheme="minorHAnsi" w:cstheme="minorHAnsi"/>
                  <w:lang w:eastAsia="zh-CN"/>
                </w:rPr>
                <w:t>c.khirallah@samsung.com</w:t>
              </w:r>
            </w:hyperlink>
            <w:r>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03512FB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5E26F4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842087" w14:textId="71AD542B"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6AE0BB66" w14:textId="550CCE3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504482" w14:textId="77777777" w:rsidR="006566E1" w:rsidRPr="00D15778" w:rsidRDefault="006566E1" w:rsidP="006566E1">
            <w:pPr>
              <w:keepNext/>
              <w:keepLines/>
              <w:spacing w:after="0"/>
              <w:rPr>
                <w:rFonts w:ascii="Arial" w:hAnsi="Arial"/>
                <w:b/>
                <w:bCs/>
                <w:i/>
                <w:noProof/>
                <w:sz w:val="18"/>
                <w:lang w:eastAsia="en-GB"/>
              </w:rPr>
            </w:pPr>
            <w:r w:rsidRPr="00D15778">
              <w:rPr>
                <w:rFonts w:ascii="Arial" w:hAnsi="Arial"/>
                <w:b/>
                <w:bCs/>
                <w:i/>
                <w:noProof/>
                <w:sz w:val="18"/>
                <w:lang w:eastAsia="en-GB"/>
              </w:rPr>
              <w:t>condExecutionCond</w:t>
            </w:r>
          </w:p>
          <w:p w14:paraId="4A822886" w14:textId="0D612D56" w:rsidR="006566E1" w:rsidRPr="00B05167" w:rsidRDefault="006566E1" w:rsidP="006566E1">
            <w:pPr>
              <w:ind w:left="1135" w:hanging="284"/>
              <w:rPr>
                <w:lang w:eastAsia="ja-JP"/>
              </w:rPr>
            </w:pPr>
            <w:r w:rsidRPr="00D15778">
              <w:rPr>
                <w:lang w:eastAsia="sv-SE"/>
              </w:rPr>
              <w:t xml:space="preserve">The execution condition that needs to be fulfilled in order to trigger the execution of a conditional reconfiguration for CHO, CPA, intra-SN CPC without MN involvement or MN initiated inter-SN CPC. </w:t>
            </w:r>
            <w:r w:rsidRPr="00D15778">
              <w:rPr>
                <w:lang w:eastAsia="ja-JP"/>
              </w:rPr>
              <w:t xml:space="preserve">When configuring 2 triggering events (Meas Ids) for a candidate cell, network ensures that both refer to the same </w:t>
            </w:r>
            <w:r w:rsidRPr="00D15778">
              <w:rPr>
                <w:i/>
                <w:iCs/>
                <w:lang w:eastAsia="ja-JP"/>
              </w:rPr>
              <w:t>measObject.</w:t>
            </w:r>
            <w:r w:rsidRPr="00D15778">
              <w:rPr>
                <w:lang w:eastAsia="ja-JP"/>
              </w:rPr>
              <w:t xml:space="preserve"> If network configures </w:t>
            </w:r>
            <w:r w:rsidRPr="00D15778">
              <w:rPr>
                <w:i/>
                <w:iCs/>
                <w:lang w:eastAsia="ja-JP"/>
              </w:rPr>
              <w:t>condEventD1</w:t>
            </w:r>
            <w:r w:rsidRPr="00D15778">
              <w:rPr>
                <w:lang w:eastAsia="ja-JP"/>
              </w:rPr>
              <w:t xml:space="preserve"> or </w:t>
            </w:r>
            <w:r w:rsidRPr="00D15778">
              <w:rPr>
                <w:i/>
                <w:iCs/>
                <w:lang w:eastAsia="ja-JP"/>
              </w:rPr>
              <w:t>condEventT1</w:t>
            </w:r>
            <w:r w:rsidRPr="00D15778">
              <w:rPr>
                <w:lang w:eastAsia="ja-JP"/>
              </w:rPr>
              <w:t xml:space="preserve"> for a candidate cell network configures a second triggering event </w:t>
            </w:r>
            <w:r w:rsidRPr="00D15778">
              <w:rPr>
                <w:i/>
                <w:iCs/>
                <w:lang w:eastAsia="ja-JP"/>
              </w:rPr>
              <w:t>condEventA3, condEventA4</w:t>
            </w:r>
            <w:r w:rsidRPr="00D15778">
              <w:rPr>
                <w:lang w:eastAsia="ja-JP"/>
              </w:rPr>
              <w:t xml:space="preserve"> or </w:t>
            </w:r>
            <w:r w:rsidRPr="00D15778">
              <w:rPr>
                <w:i/>
                <w:iCs/>
                <w:lang w:eastAsia="ja-JP"/>
              </w:rPr>
              <w:t>condEventA5</w:t>
            </w:r>
            <w:r w:rsidRPr="00D15778">
              <w:rPr>
                <w:lang w:eastAsia="ja-JP"/>
              </w:rPr>
              <w:t xml:space="preserve">. </w:t>
            </w: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or </w:t>
            </w:r>
            <w:r w:rsidRPr="00D15778">
              <w:rPr>
                <w:i/>
                <w:iCs/>
                <w:highlight w:val="yellow"/>
                <w:lang w:eastAsia="ja-JP"/>
              </w:rPr>
              <w:t>condEventT1</w:t>
            </w:r>
            <w:r w:rsidRPr="00D15778">
              <w:rPr>
                <w:lang w:eastAsia="ja-JP"/>
              </w:rPr>
              <w:t xml:space="preserve"> for the same candidate cell.</w:t>
            </w:r>
            <w:r w:rsidRPr="00D15778">
              <w:rPr>
                <w:iCs/>
                <w:lang w:eastAsia="ja-JP"/>
              </w:rPr>
              <w:t xml:space="preserve"> For CPAC, the </w:t>
            </w:r>
            <w:r w:rsidRPr="00D15778">
              <w:rPr>
                <w:i/>
                <w:iCs/>
                <w:lang w:eastAsia="ja-JP"/>
              </w:rPr>
              <w:t>RRCReconfiguration</w:t>
            </w:r>
            <w:r w:rsidRPr="00D15778">
              <w:rPr>
                <w:iCs/>
                <w:lang w:eastAsia="ja-JP"/>
              </w:rPr>
              <w:t xml:space="preserve"> message contained in </w:t>
            </w:r>
            <w:r w:rsidRPr="00D15778">
              <w:rPr>
                <w:i/>
                <w:iCs/>
                <w:lang w:eastAsia="ja-JP"/>
              </w:rPr>
              <w:t>condRRCReconfig</w:t>
            </w:r>
            <w:r w:rsidRPr="00D15778">
              <w:rPr>
                <w:iCs/>
                <w:lang w:eastAsia="ja-JP"/>
              </w:rPr>
              <w:t xml:space="preserve"> cannot contain the field </w:t>
            </w:r>
            <w:r w:rsidRPr="00D15778">
              <w:rPr>
                <w:i/>
                <w:iCs/>
                <w:lang w:eastAsia="ja-JP"/>
              </w:rPr>
              <w:t>scg-State</w:t>
            </w:r>
            <w:r w:rsidRPr="00D15778">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6414E441" w14:textId="77777777" w:rsidR="006566E1" w:rsidRDefault="006566E1" w:rsidP="006566E1">
            <w:pPr>
              <w:pStyle w:val="TAL"/>
              <w:rPr>
                <w:szCs w:val="22"/>
                <w:lang w:eastAsia="sv-SE"/>
              </w:rPr>
            </w:pPr>
            <w:r w:rsidRPr="00D15778">
              <w:rPr>
                <w:szCs w:val="22"/>
                <w:lang w:eastAsia="sv-SE"/>
              </w:rPr>
              <w:t xml:space="preserve">Editorial: </w:t>
            </w:r>
          </w:p>
          <w:p w14:paraId="10856B4E" w14:textId="77777777" w:rsidR="006566E1" w:rsidRDefault="006566E1" w:rsidP="006566E1">
            <w:pPr>
              <w:pStyle w:val="TAL"/>
              <w:rPr>
                <w:szCs w:val="22"/>
                <w:lang w:eastAsia="sv-SE"/>
              </w:rPr>
            </w:pPr>
          </w:p>
          <w:p w14:paraId="69725312" w14:textId="77777777" w:rsidR="006566E1" w:rsidRPr="00E10467" w:rsidRDefault="006566E1" w:rsidP="006566E1">
            <w:pPr>
              <w:pStyle w:val="TAL"/>
              <w:rPr>
                <w:b/>
                <w:szCs w:val="22"/>
                <w:lang w:eastAsia="sv-SE"/>
              </w:rPr>
            </w:pPr>
            <w:r w:rsidRPr="00E10467">
              <w:rPr>
                <w:b/>
                <w:szCs w:val="22"/>
                <w:lang w:eastAsia="sv-SE"/>
              </w:rPr>
              <w:t xml:space="preserve">or &gt; and </w:t>
            </w:r>
          </w:p>
          <w:p w14:paraId="61E9BB2B" w14:textId="77777777" w:rsidR="006566E1" w:rsidRDefault="006566E1" w:rsidP="006566E1">
            <w:pPr>
              <w:pStyle w:val="TAL"/>
              <w:rPr>
                <w:b/>
                <w:i/>
                <w:szCs w:val="22"/>
                <w:lang w:eastAsia="sv-SE"/>
              </w:rPr>
            </w:pPr>
          </w:p>
          <w:p w14:paraId="7E5968E1" w14:textId="5EBE5475" w:rsidR="006566E1" w:rsidRDefault="006566E1" w:rsidP="006566E1">
            <w:pPr>
              <w:rPr>
                <w:lang w:eastAsia="ja-JP"/>
              </w:rPr>
            </w:pP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w:t>
            </w:r>
            <w:r w:rsidRPr="00D15778">
              <w:rPr>
                <w:strike/>
                <w:color w:val="FF0000"/>
                <w:highlight w:val="yellow"/>
                <w:lang w:eastAsia="ja-JP"/>
              </w:rPr>
              <w:t>or</w:t>
            </w:r>
            <w:r w:rsidRPr="00D15778">
              <w:rPr>
                <w:color w:val="FF0000"/>
                <w:highlight w:val="yellow"/>
                <w:lang w:eastAsia="ja-JP"/>
              </w:rPr>
              <w:t xml:space="preserve"> and </w:t>
            </w:r>
            <w:r w:rsidRPr="00D15778">
              <w:rPr>
                <w:i/>
                <w:iCs/>
                <w:highlight w:val="yellow"/>
                <w:lang w:eastAsia="ja-JP"/>
              </w:rPr>
              <w:t>condEventT1</w:t>
            </w:r>
          </w:p>
        </w:tc>
        <w:tc>
          <w:tcPr>
            <w:tcW w:w="631" w:type="pct"/>
            <w:tcBorders>
              <w:top w:val="single" w:sz="4" w:space="0" w:color="auto"/>
              <w:left w:val="single" w:sz="4" w:space="0" w:color="auto"/>
              <w:bottom w:val="single" w:sz="4" w:space="0" w:color="auto"/>
              <w:right w:val="single" w:sz="4" w:space="0" w:color="auto"/>
            </w:tcBorders>
          </w:tcPr>
          <w:p w14:paraId="47197587" w14:textId="46BB05AA" w:rsidR="006566E1" w:rsidRDefault="006566E1" w:rsidP="006566E1">
            <w:pPr>
              <w:spacing w:after="0" w:line="276" w:lineRule="auto"/>
              <w:rPr>
                <w:rFonts w:asciiTheme="minorHAnsi" w:eastAsia="SimSun" w:hAnsiTheme="minorHAnsi" w:cstheme="minorHAnsi"/>
                <w:lang w:eastAsia="zh-CN"/>
              </w:rPr>
            </w:pPr>
            <w:hyperlink r:id="rId50" w:history="1">
              <w:r w:rsidRPr="00781160">
                <w:rPr>
                  <w:rStyle w:val="Hyperlink"/>
                  <w:rFonts w:asciiTheme="minorHAnsi" w:eastAsia="SimSun" w:hAnsiTheme="minorHAnsi" w:cstheme="minorHAnsi"/>
                  <w:lang w:eastAsia="zh-CN"/>
                </w:rPr>
                <w:t>c.khirallah@samsung.com</w:t>
              </w:r>
            </w:hyperlink>
            <w:r>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36BE843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B487B7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3AE26DE" w14:textId="78DE88EE"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2B1608D0" w14:textId="0FD519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434643" w14:textId="77777777" w:rsidR="006566E1" w:rsidRPr="00A50396" w:rsidRDefault="006566E1" w:rsidP="006566E1">
            <w:pPr>
              <w:keepNext/>
              <w:keepLines/>
              <w:spacing w:after="0"/>
              <w:rPr>
                <w:rFonts w:ascii="Arial" w:hAnsi="Arial"/>
                <w:b/>
                <w:i/>
                <w:sz w:val="18"/>
                <w:szCs w:val="22"/>
                <w:lang w:eastAsia="sv-SE"/>
              </w:rPr>
            </w:pPr>
            <w:r w:rsidRPr="00A50396">
              <w:rPr>
                <w:rFonts w:ascii="Arial" w:hAnsi="Arial"/>
                <w:b/>
                <w:i/>
                <w:sz w:val="18"/>
                <w:szCs w:val="22"/>
                <w:lang w:eastAsia="sv-SE"/>
              </w:rPr>
              <w:t>offsetThresholdTA</w:t>
            </w:r>
          </w:p>
          <w:p w14:paraId="075CD833" w14:textId="18EB7014" w:rsidR="006566E1" w:rsidRPr="00B05167" w:rsidRDefault="006566E1" w:rsidP="006566E1">
            <w:pPr>
              <w:ind w:left="1135" w:hanging="284"/>
              <w:rPr>
                <w:lang w:eastAsia="ja-JP"/>
              </w:rPr>
            </w:pPr>
            <w:r w:rsidRPr="00A50396">
              <w:rPr>
                <w:bCs/>
                <w:iCs/>
                <w:szCs w:val="22"/>
                <w:lang w:eastAsia="sv-SE"/>
              </w:rPr>
              <w:t xml:space="preserve">Offset for TA reporting as specified in </w:t>
            </w:r>
            <w:r w:rsidRPr="00A50396">
              <w:rPr>
                <w:bCs/>
                <w:iCs/>
                <w:szCs w:val="22"/>
                <w:highlight w:val="yellow"/>
                <w:lang w:eastAsia="sv-SE"/>
              </w:rPr>
              <w:t>TS 38.321</w:t>
            </w:r>
            <w:r w:rsidRPr="00A50396">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B376CEF" w14:textId="77777777" w:rsidR="006566E1" w:rsidRDefault="006566E1" w:rsidP="006566E1">
            <w:pPr>
              <w:pStyle w:val="TAL"/>
              <w:rPr>
                <w:szCs w:val="22"/>
                <w:lang w:eastAsia="sv-SE"/>
              </w:rPr>
            </w:pPr>
            <w:r>
              <w:rPr>
                <w:szCs w:val="22"/>
                <w:lang w:eastAsia="sv-SE"/>
              </w:rPr>
              <w:t>Editorial:</w:t>
            </w:r>
          </w:p>
          <w:p w14:paraId="385AD31C" w14:textId="77777777" w:rsidR="006566E1" w:rsidRDefault="006566E1" w:rsidP="006566E1">
            <w:pPr>
              <w:pStyle w:val="TAL"/>
              <w:rPr>
                <w:szCs w:val="22"/>
                <w:lang w:eastAsia="sv-SE"/>
              </w:rPr>
            </w:pPr>
            <w:r>
              <w:rPr>
                <w:szCs w:val="22"/>
                <w:lang w:eastAsia="sv-SE"/>
              </w:rPr>
              <w:t>Missing reference number:</w:t>
            </w:r>
          </w:p>
          <w:p w14:paraId="0F619B30" w14:textId="77777777" w:rsidR="006566E1" w:rsidRDefault="006566E1" w:rsidP="006566E1">
            <w:pPr>
              <w:pStyle w:val="TAL"/>
              <w:rPr>
                <w:szCs w:val="22"/>
                <w:lang w:eastAsia="sv-SE"/>
              </w:rPr>
            </w:pPr>
          </w:p>
          <w:p w14:paraId="2E8B34E4" w14:textId="77777777" w:rsidR="006566E1" w:rsidRDefault="006566E1" w:rsidP="006566E1">
            <w:pPr>
              <w:pStyle w:val="TAL"/>
              <w:rPr>
                <w:b/>
                <w:i/>
                <w:szCs w:val="22"/>
                <w:lang w:eastAsia="sv-SE"/>
              </w:rPr>
            </w:pPr>
            <w:r>
              <w:rPr>
                <w:b/>
                <w:i/>
                <w:szCs w:val="22"/>
                <w:lang w:eastAsia="sv-SE"/>
              </w:rPr>
              <w:t>o</w:t>
            </w:r>
            <w:r w:rsidRPr="00646C38">
              <w:rPr>
                <w:b/>
                <w:i/>
                <w:szCs w:val="22"/>
                <w:lang w:eastAsia="sv-SE"/>
              </w:rPr>
              <w:t>ffsetThresholdTA</w:t>
            </w:r>
          </w:p>
          <w:p w14:paraId="2D78C800" w14:textId="77777777" w:rsidR="006566E1" w:rsidRDefault="006566E1" w:rsidP="006566E1">
            <w:pPr>
              <w:pStyle w:val="TAL"/>
              <w:rPr>
                <w:szCs w:val="22"/>
                <w:lang w:eastAsia="sv-SE"/>
              </w:rPr>
            </w:pPr>
            <w:r>
              <w:rPr>
                <w:bCs/>
                <w:iCs/>
                <w:szCs w:val="22"/>
                <w:lang w:eastAsia="sv-SE"/>
              </w:rPr>
              <w:t xml:space="preserve">Offset for TA reporting as specified in </w:t>
            </w:r>
            <w:r w:rsidRPr="00A50396">
              <w:rPr>
                <w:bCs/>
                <w:iCs/>
                <w:szCs w:val="22"/>
                <w:highlight w:val="yellow"/>
                <w:lang w:eastAsia="sv-SE"/>
              </w:rPr>
              <w:t>TS 38.321</w:t>
            </w:r>
            <w:r>
              <w:rPr>
                <w:bCs/>
                <w:iCs/>
                <w:szCs w:val="22"/>
                <w:highlight w:val="yellow"/>
                <w:lang w:eastAsia="sv-SE"/>
              </w:rPr>
              <w:t xml:space="preserve"> </w:t>
            </w:r>
            <w:r w:rsidRPr="00A50396">
              <w:rPr>
                <w:bCs/>
                <w:iCs/>
                <w:color w:val="FF0000"/>
                <w:szCs w:val="22"/>
                <w:highlight w:val="yellow"/>
                <w:lang w:eastAsia="sv-SE"/>
              </w:rPr>
              <w:t>[3]</w:t>
            </w:r>
            <w:r w:rsidRPr="00A50396">
              <w:rPr>
                <w:bCs/>
                <w:iCs/>
                <w:szCs w:val="22"/>
                <w:highlight w:val="yellow"/>
                <w:lang w:eastAsia="sv-SE"/>
              </w:rPr>
              <w:t>.</w:t>
            </w:r>
          </w:p>
          <w:p w14:paraId="0FDEDEB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411EEAF" w14:textId="0D9D722F" w:rsidR="006566E1" w:rsidRDefault="006566E1" w:rsidP="006566E1">
            <w:pPr>
              <w:spacing w:after="0" w:line="276" w:lineRule="auto"/>
              <w:rPr>
                <w:rFonts w:asciiTheme="minorHAnsi" w:eastAsia="SimSun" w:hAnsiTheme="minorHAnsi" w:cstheme="minorHAnsi"/>
                <w:lang w:eastAsia="zh-CN"/>
              </w:rPr>
            </w:pPr>
            <w:hyperlink r:id="rId51" w:history="1">
              <w:r w:rsidRPr="00781160">
                <w:rPr>
                  <w:rStyle w:val="Hyperlink"/>
                  <w:rFonts w:asciiTheme="minorHAnsi" w:eastAsia="SimSun" w:hAnsiTheme="minorHAnsi" w:cstheme="minorHAnsi"/>
                  <w:lang w:eastAsia="zh-CN"/>
                </w:rPr>
                <w:t>c.khirallah@samsung.com</w:t>
              </w:r>
            </w:hyperlink>
            <w:r>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6EFEAD3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595D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240222" w14:textId="1A939AE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14729D6F" w14:textId="6C3221CE"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7C688"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0E98426D" w14:textId="77777777" w:rsidR="006566E1" w:rsidRPr="00A610C5" w:rsidRDefault="006566E1" w:rsidP="006566E1">
            <w:pPr>
              <w:pStyle w:val="TAL"/>
            </w:pPr>
            <w:r w:rsidRPr="00A610C5">
              <w:t>If present, this parameter indicates Polarization information for Uplink service link.</w:t>
            </w:r>
          </w:p>
          <w:p w14:paraId="0C0E5EF4" w14:textId="0238FC1C" w:rsidR="006566E1" w:rsidRPr="00B05167" w:rsidRDefault="006566E1" w:rsidP="006566E1">
            <w:pPr>
              <w:ind w:left="1135" w:hanging="284"/>
              <w:rPr>
                <w:lang w:eastAsia="ja-JP"/>
              </w:rPr>
            </w:pPr>
            <w:r w:rsidRPr="00A610C5">
              <w:t xml:space="preserve">If not present and ntnPolarizationDL is present, UE assumes </w:t>
            </w:r>
            <w:r w:rsidRPr="00A50396">
              <w:rPr>
                <w:highlight w:val="yellow"/>
              </w:rPr>
              <w:t>a same</w:t>
            </w:r>
            <w:r w:rsidRPr="00A610C5">
              <w:t xml:space="preserve"> polarization for UL and DL</w:t>
            </w:r>
            <w:r>
              <w:t>.</w:t>
            </w:r>
          </w:p>
        </w:tc>
        <w:tc>
          <w:tcPr>
            <w:tcW w:w="1889" w:type="pct"/>
            <w:tcBorders>
              <w:top w:val="single" w:sz="4" w:space="0" w:color="auto"/>
              <w:left w:val="single" w:sz="4" w:space="0" w:color="auto"/>
              <w:bottom w:val="single" w:sz="4" w:space="0" w:color="auto"/>
              <w:right w:val="single" w:sz="4" w:space="0" w:color="auto"/>
            </w:tcBorders>
          </w:tcPr>
          <w:p w14:paraId="5F2C6D9A" w14:textId="77777777" w:rsidR="006566E1" w:rsidRDefault="006566E1" w:rsidP="006566E1">
            <w:pPr>
              <w:pStyle w:val="TAL"/>
              <w:rPr>
                <w:szCs w:val="22"/>
                <w:lang w:eastAsia="sv-SE"/>
              </w:rPr>
            </w:pPr>
            <w:r>
              <w:rPr>
                <w:szCs w:val="22"/>
                <w:lang w:eastAsia="sv-SE"/>
              </w:rPr>
              <w:t xml:space="preserve">Editorial: </w:t>
            </w:r>
          </w:p>
          <w:p w14:paraId="467585F6" w14:textId="77777777" w:rsidR="006566E1" w:rsidRDefault="006566E1" w:rsidP="006566E1">
            <w:pPr>
              <w:pStyle w:val="TAL"/>
              <w:rPr>
                <w:szCs w:val="22"/>
                <w:lang w:eastAsia="sv-SE"/>
              </w:rPr>
            </w:pPr>
          </w:p>
          <w:p w14:paraId="25A1171E" w14:textId="77777777" w:rsidR="006566E1" w:rsidRPr="00E10467" w:rsidRDefault="006566E1" w:rsidP="006566E1">
            <w:pPr>
              <w:pStyle w:val="TAL"/>
              <w:rPr>
                <w:b/>
                <w:szCs w:val="22"/>
                <w:lang w:eastAsia="sv-SE"/>
              </w:rPr>
            </w:pPr>
            <w:r w:rsidRPr="00E10467">
              <w:rPr>
                <w:b/>
                <w:szCs w:val="22"/>
                <w:highlight w:val="yellow"/>
                <w:lang w:eastAsia="sv-SE"/>
              </w:rPr>
              <w:t>a</w:t>
            </w:r>
            <w:r w:rsidRPr="00E10467">
              <w:rPr>
                <w:b/>
                <w:szCs w:val="22"/>
                <w:lang w:eastAsia="sv-SE"/>
              </w:rPr>
              <w:t xml:space="preserve"> same &gt; </w:t>
            </w:r>
            <w:r w:rsidRPr="00E10467">
              <w:rPr>
                <w:b/>
                <w:szCs w:val="22"/>
                <w:highlight w:val="yellow"/>
                <w:lang w:eastAsia="sv-SE"/>
              </w:rPr>
              <w:t>the</w:t>
            </w:r>
            <w:r w:rsidRPr="00E10467">
              <w:rPr>
                <w:b/>
                <w:szCs w:val="22"/>
                <w:lang w:eastAsia="sv-SE"/>
              </w:rPr>
              <w:t xml:space="preserve"> same</w:t>
            </w:r>
          </w:p>
          <w:p w14:paraId="3000B131" w14:textId="77777777" w:rsidR="006566E1" w:rsidRDefault="006566E1" w:rsidP="006566E1">
            <w:pPr>
              <w:pStyle w:val="TAL"/>
              <w:rPr>
                <w:szCs w:val="22"/>
                <w:lang w:eastAsia="sv-SE"/>
              </w:rPr>
            </w:pPr>
          </w:p>
          <w:p w14:paraId="259A6FBB"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30BD24FD" w14:textId="77777777" w:rsidR="006566E1" w:rsidRPr="00A610C5" w:rsidRDefault="006566E1" w:rsidP="006566E1">
            <w:pPr>
              <w:pStyle w:val="TAL"/>
            </w:pPr>
            <w:r w:rsidRPr="00A610C5">
              <w:t>If present, this parameter indicates Polarization information for Uplink service link.</w:t>
            </w:r>
          </w:p>
          <w:p w14:paraId="1E5D6FE3" w14:textId="6340BF65" w:rsidR="006566E1" w:rsidRDefault="006566E1" w:rsidP="006566E1">
            <w:pPr>
              <w:rPr>
                <w:lang w:eastAsia="ja-JP"/>
              </w:rPr>
            </w:pPr>
            <w:r w:rsidRPr="00A610C5">
              <w:t xml:space="preserve">If not present and ntnPolarizationDL is present, UE assumes </w:t>
            </w:r>
            <w:r w:rsidRPr="00A50396">
              <w:rPr>
                <w:strike/>
                <w:color w:val="FF0000"/>
                <w:highlight w:val="yellow"/>
              </w:rPr>
              <w:t>a</w:t>
            </w:r>
            <w:r w:rsidRPr="00A50396">
              <w:rPr>
                <w:color w:val="FF0000"/>
                <w:highlight w:val="yellow"/>
              </w:rPr>
              <w:t xml:space="preserve"> the </w:t>
            </w:r>
            <w:r w:rsidRPr="00A50396">
              <w:rPr>
                <w:highlight w:val="yellow"/>
              </w:rPr>
              <w:t>same</w:t>
            </w:r>
            <w:r w:rsidRPr="00A610C5">
              <w:t xml:space="preserve"> polarization for UL and DL</w:t>
            </w:r>
            <w:r>
              <w:t>.</w:t>
            </w:r>
            <w:r>
              <w:rPr>
                <w:szCs w:val="22"/>
                <w:lang w:eastAsia="sv-SE"/>
              </w:rPr>
              <w:t xml:space="preserve"> </w:t>
            </w:r>
          </w:p>
        </w:tc>
        <w:tc>
          <w:tcPr>
            <w:tcW w:w="631" w:type="pct"/>
            <w:tcBorders>
              <w:top w:val="single" w:sz="4" w:space="0" w:color="auto"/>
              <w:left w:val="single" w:sz="4" w:space="0" w:color="auto"/>
              <w:bottom w:val="single" w:sz="4" w:space="0" w:color="auto"/>
              <w:right w:val="single" w:sz="4" w:space="0" w:color="auto"/>
            </w:tcBorders>
          </w:tcPr>
          <w:p w14:paraId="019A289E" w14:textId="45FB7C74" w:rsidR="006566E1" w:rsidRDefault="006566E1" w:rsidP="006566E1">
            <w:pPr>
              <w:spacing w:after="0" w:line="276" w:lineRule="auto"/>
              <w:rPr>
                <w:rFonts w:asciiTheme="minorHAnsi" w:eastAsia="SimSun" w:hAnsiTheme="minorHAnsi" w:cstheme="minorHAnsi"/>
                <w:lang w:eastAsia="zh-CN"/>
              </w:rPr>
            </w:pPr>
            <w:hyperlink r:id="rId52" w:history="1">
              <w:r w:rsidRPr="00781160">
                <w:rPr>
                  <w:rStyle w:val="Hyperlink"/>
                  <w:rFonts w:asciiTheme="minorHAnsi" w:eastAsia="SimSun" w:hAnsiTheme="minorHAnsi" w:cstheme="minorHAnsi"/>
                  <w:lang w:eastAsia="zh-CN"/>
                </w:rPr>
                <w:t>c.khirallah@samsung.com</w:t>
              </w:r>
            </w:hyperlink>
            <w:r>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214DE0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F82A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47EEDE1" w14:textId="2A411424" w:rsidR="006566E1" w:rsidRPr="006566E1" w:rsidRDefault="006566E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0478936E" w14:textId="5BE24428"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25DA074" w14:textId="77777777" w:rsidR="006566E1" w:rsidRDefault="006566E1" w:rsidP="006566E1">
            <w:pPr>
              <w:pStyle w:val="TAL"/>
              <w:rPr>
                <w:b/>
                <w:bCs/>
                <w:i/>
                <w:iCs/>
              </w:rPr>
            </w:pPr>
            <w:r w:rsidRPr="00687FB0">
              <w:rPr>
                <w:b/>
                <w:bCs/>
                <w:i/>
                <w:iCs/>
                <w:highlight w:val="yellow"/>
              </w:rPr>
              <w:t>taCommonDrift</w:t>
            </w:r>
          </w:p>
          <w:p w14:paraId="20BC8967" w14:textId="2CE14787" w:rsidR="006566E1" w:rsidRPr="00B05167" w:rsidRDefault="006566E1" w:rsidP="006566E1">
            <w:pPr>
              <w:ind w:left="1135" w:hanging="284"/>
              <w:rPr>
                <w:lang w:eastAsia="ja-JP"/>
              </w:rPr>
            </w:pPr>
            <w:r>
              <w:rPr>
                <w:szCs w:val="22"/>
                <w:lang w:eastAsia="sv-SE"/>
              </w:rPr>
              <w:t>Indicate drift rate of the common TA. The granularity of TACommonDrift is 0.2 × 10^(-3)</w:t>
            </w:r>
            <w:r w:rsidRPr="00687FB0">
              <w:rPr>
                <w:szCs w:val="22"/>
                <w:shd w:val="clear" w:color="auto" w:fill="FFFF00"/>
                <w:lang w:eastAsia="sv-SE"/>
              </w:rPr>
              <w:t xml:space="preserve">  </w:t>
            </w:r>
            <w:r>
              <w:rPr>
                <w:szCs w:val="22"/>
                <w:lang w:eastAsia="sv-SE"/>
              </w:rPr>
              <w:t xml:space="preserve"> μs⁄s Values</w:t>
            </w:r>
            <w:r w:rsidRPr="00687FB0">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5981C129" w14:textId="77777777" w:rsidR="006566E1" w:rsidRDefault="006566E1" w:rsidP="006566E1">
            <w:pPr>
              <w:pStyle w:val="TAL"/>
              <w:rPr>
                <w:szCs w:val="22"/>
                <w:lang w:eastAsia="sv-SE"/>
              </w:rPr>
            </w:pPr>
            <w:r>
              <w:rPr>
                <w:szCs w:val="22"/>
                <w:lang w:eastAsia="sv-SE"/>
              </w:rPr>
              <w:t xml:space="preserve">Editorials: </w:t>
            </w:r>
          </w:p>
          <w:p w14:paraId="61DC27CC" w14:textId="77777777" w:rsidR="006566E1" w:rsidRDefault="006566E1" w:rsidP="006566E1">
            <w:pPr>
              <w:pStyle w:val="TAL"/>
              <w:rPr>
                <w:b/>
                <w:bCs/>
                <w:i/>
                <w:iCs/>
              </w:rPr>
            </w:pPr>
            <w:r w:rsidRPr="00E8130D">
              <w:rPr>
                <w:b/>
                <w:bCs/>
                <w:i/>
                <w:iCs/>
              </w:rPr>
              <w:t>taCommonDrift</w:t>
            </w:r>
            <w:r>
              <w:rPr>
                <w:b/>
                <w:bCs/>
                <w:i/>
                <w:iCs/>
              </w:rPr>
              <w:t xml:space="preserve"> &gt;</w:t>
            </w:r>
            <w:r w:rsidRPr="00687FB0">
              <w:rPr>
                <w:b/>
                <w:bCs/>
                <w:i/>
                <w:iCs/>
              </w:rPr>
              <w:t xml:space="preserve"> ta</w:t>
            </w:r>
            <w:r w:rsidRPr="00687FB0">
              <w:rPr>
                <w:b/>
                <w:bCs/>
                <w:i/>
                <w:iCs/>
                <w:color w:val="FF0000"/>
                <w:szCs w:val="22"/>
                <w:highlight w:val="yellow"/>
                <w:lang w:eastAsia="sv-SE"/>
              </w:rPr>
              <w:t>-</w:t>
            </w:r>
            <w:r w:rsidRPr="00687FB0">
              <w:rPr>
                <w:b/>
                <w:bCs/>
                <w:i/>
                <w:iCs/>
              </w:rPr>
              <w:t>CommonDrift</w:t>
            </w:r>
          </w:p>
          <w:p w14:paraId="55EF9825" w14:textId="77777777" w:rsidR="006566E1" w:rsidRDefault="006566E1" w:rsidP="006566E1">
            <w:pPr>
              <w:pStyle w:val="TAL"/>
              <w:rPr>
                <w:b/>
                <w:bCs/>
                <w:i/>
                <w:iCs/>
              </w:rPr>
            </w:pPr>
          </w:p>
          <w:p w14:paraId="63ACB7E1" w14:textId="77777777" w:rsidR="006566E1" w:rsidRDefault="006566E1" w:rsidP="006566E1">
            <w:pPr>
              <w:pStyle w:val="TAL"/>
              <w:rPr>
                <w:b/>
                <w:bCs/>
                <w:i/>
                <w:iCs/>
              </w:rPr>
            </w:pPr>
            <w:r w:rsidRPr="00687FB0">
              <w:rPr>
                <w:b/>
                <w:bCs/>
                <w:i/>
                <w:iCs/>
              </w:rPr>
              <w:t>ta</w:t>
            </w:r>
            <w:r w:rsidRPr="00687FB0">
              <w:rPr>
                <w:b/>
                <w:bCs/>
                <w:i/>
                <w:iCs/>
                <w:color w:val="FF0000"/>
                <w:szCs w:val="22"/>
                <w:highlight w:val="yellow"/>
                <w:lang w:eastAsia="sv-SE"/>
              </w:rPr>
              <w:t>-</w:t>
            </w:r>
            <w:r w:rsidRPr="00687FB0">
              <w:rPr>
                <w:b/>
                <w:bCs/>
                <w:i/>
                <w:iCs/>
              </w:rPr>
              <w:t>CommonDrift</w:t>
            </w:r>
          </w:p>
          <w:p w14:paraId="741716EA" w14:textId="77777777" w:rsidR="006566E1" w:rsidRDefault="006566E1" w:rsidP="006566E1">
            <w:pPr>
              <w:pStyle w:val="TAL"/>
              <w:rPr>
                <w:szCs w:val="22"/>
                <w:lang w:eastAsia="sv-SE"/>
              </w:rPr>
            </w:pPr>
            <w:r>
              <w:rPr>
                <w:szCs w:val="22"/>
                <w:lang w:eastAsia="sv-SE"/>
              </w:rPr>
              <w:t>Indicate drift rate of the common TA. The granularity of TACommonDrift is 0.2 × 10^(-3)</w:t>
            </w:r>
            <w:r w:rsidRPr="00687FB0">
              <w:rPr>
                <w:strike/>
                <w:color w:val="FF0000"/>
                <w:szCs w:val="22"/>
                <w:shd w:val="clear" w:color="auto" w:fill="FFFF00"/>
                <w:lang w:eastAsia="sv-SE"/>
              </w:rPr>
              <w:t xml:space="preserve">  </w:t>
            </w:r>
            <w:r w:rsidRPr="00687FB0">
              <w:rPr>
                <w:color w:val="FF0000"/>
                <w:szCs w:val="22"/>
                <w:lang w:eastAsia="sv-SE"/>
              </w:rPr>
              <w:t xml:space="preserve"> </w:t>
            </w:r>
            <w:r>
              <w:rPr>
                <w:szCs w:val="22"/>
                <w:lang w:eastAsia="sv-SE"/>
              </w:rPr>
              <w:t>μs⁄s Values</w:t>
            </w:r>
            <w:r w:rsidRPr="00687FB0">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7BEFEED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AB61D6" w14:textId="34D70997" w:rsidR="006566E1" w:rsidRDefault="006566E1" w:rsidP="006566E1">
            <w:pPr>
              <w:spacing w:after="0" w:line="276" w:lineRule="auto"/>
              <w:rPr>
                <w:rFonts w:asciiTheme="minorHAnsi" w:eastAsia="SimSun" w:hAnsiTheme="minorHAnsi" w:cstheme="minorHAnsi"/>
                <w:lang w:eastAsia="zh-CN"/>
              </w:rPr>
            </w:pPr>
            <w:hyperlink r:id="rId53" w:history="1">
              <w:r w:rsidRPr="00781160">
                <w:rPr>
                  <w:rStyle w:val="Hyperlink"/>
                  <w:rFonts w:asciiTheme="minorHAnsi" w:eastAsia="SimSun" w:hAnsiTheme="minorHAnsi" w:cstheme="minorHAnsi"/>
                  <w:lang w:eastAsia="zh-CN"/>
                </w:rPr>
                <w:t>c.khirallah@samsung.com</w:t>
              </w:r>
            </w:hyperlink>
            <w:r>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4FD5289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410814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CFFD34" w14:textId="238810EF" w:rsidR="006566E1" w:rsidRPr="006566E1" w:rsidRDefault="006566E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3231A33C" w14:textId="3897C5F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935679" w14:textId="77777777" w:rsidR="006566E1" w:rsidRDefault="006566E1" w:rsidP="006566E1">
            <w:pPr>
              <w:pStyle w:val="TAL"/>
              <w:rPr>
                <w:b/>
                <w:bCs/>
                <w:i/>
                <w:iCs/>
              </w:rPr>
            </w:pPr>
            <w:r w:rsidRPr="00687FB0">
              <w:rPr>
                <w:b/>
                <w:bCs/>
                <w:i/>
                <w:iCs/>
                <w:highlight w:val="yellow"/>
              </w:rPr>
              <w:t>taCommonDriftVariant</w:t>
            </w:r>
          </w:p>
          <w:p w14:paraId="35500B7D" w14:textId="7C693872" w:rsidR="006566E1" w:rsidRPr="00B05167" w:rsidRDefault="006566E1" w:rsidP="006566E1">
            <w:pPr>
              <w:ind w:left="1135" w:hanging="284"/>
              <w:rPr>
                <w:lang w:eastAsia="ja-JP"/>
              </w:rPr>
            </w:pPr>
            <w:r>
              <w:rPr>
                <w:szCs w:val="22"/>
                <w:lang w:eastAsia="sv-SE"/>
              </w:rPr>
              <w:t>Indicate drift rate variation of the common TA. The granularity of TACommonDriftVariation is 0.2×10^(-4)</w:t>
            </w:r>
            <w:r w:rsidRPr="00687FB0">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BA75B1B" w14:textId="77777777" w:rsidR="006566E1" w:rsidRDefault="006566E1" w:rsidP="006566E1">
            <w:pPr>
              <w:pStyle w:val="TAL"/>
              <w:rPr>
                <w:szCs w:val="22"/>
                <w:lang w:eastAsia="sv-SE"/>
              </w:rPr>
            </w:pPr>
            <w:r>
              <w:rPr>
                <w:szCs w:val="22"/>
                <w:lang w:eastAsia="sv-SE"/>
              </w:rPr>
              <w:t xml:space="preserve">Editorials: </w:t>
            </w:r>
          </w:p>
          <w:p w14:paraId="0E5F1804" w14:textId="77777777" w:rsidR="006566E1" w:rsidRDefault="006566E1" w:rsidP="006566E1">
            <w:pPr>
              <w:pStyle w:val="TAL"/>
              <w:rPr>
                <w:b/>
                <w:bCs/>
                <w:i/>
                <w:iCs/>
              </w:rPr>
            </w:pPr>
            <w:r w:rsidRPr="00E8130D">
              <w:rPr>
                <w:b/>
                <w:bCs/>
                <w:i/>
                <w:iCs/>
              </w:rPr>
              <w:t>taCommonDriftVariant</w:t>
            </w:r>
            <w:r>
              <w:rPr>
                <w:b/>
                <w:bCs/>
                <w:i/>
                <w:iCs/>
              </w:rPr>
              <w:t xml:space="preserve"> &gt; ta</w:t>
            </w:r>
            <w:r w:rsidRPr="00687FB0">
              <w:rPr>
                <w:b/>
                <w:bCs/>
                <w:i/>
                <w:iCs/>
                <w:color w:val="FF0000"/>
                <w:highlight w:val="yellow"/>
              </w:rPr>
              <w:t>-</w:t>
            </w:r>
            <w:r>
              <w:rPr>
                <w:b/>
                <w:bCs/>
                <w:i/>
                <w:iCs/>
              </w:rPr>
              <w:t>CommonDriftVariant</w:t>
            </w:r>
          </w:p>
          <w:p w14:paraId="71291902" w14:textId="77777777" w:rsidR="006566E1" w:rsidRDefault="006566E1" w:rsidP="006566E1">
            <w:pPr>
              <w:pStyle w:val="TAL"/>
              <w:rPr>
                <w:szCs w:val="22"/>
                <w:lang w:eastAsia="sv-SE"/>
              </w:rPr>
            </w:pPr>
          </w:p>
          <w:p w14:paraId="50B14D79" w14:textId="77777777" w:rsidR="006566E1" w:rsidRDefault="006566E1" w:rsidP="006566E1">
            <w:pPr>
              <w:pStyle w:val="TAL"/>
              <w:rPr>
                <w:szCs w:val="22"/>
                <w:lang w:eastAsia="sv-SE"/>
              </w:rPr>
            </w:pPr>
          </w:p>
          <w:p w14:paraId="3CF5FC97" w14:textId="77777777" w:rsidR="006566E1" w:rsidRDefault="006566E1" w:rsidP="006566E1">
            <w:pPr>
              <w:pStyle w:val="TAL"/>
              <w:rPr>
                <w:b/>
                <w:bCs/>
                <w:i/>
                <w:iCs/>
              </w:rPr>
            </w:pPr>
            <w:r>
              <w:rPr>
                <w:b/>
                <w:bCs/>
                <w:i/>
                <w:iCs/>
              </w:rPr>
              <w:t>ta</w:t>
            </w:r>
            <w:r w:rsidRPr="00687FB0">
              <w:rPr>
                <w:b/>
                <w:bCs/>
                <w:i/>
                <w:iCs/>
                <w:color w:val="FF0000"/>
                <w:highlight w:val="yellow"/>
              </w:rPr>
              <w:t>-</w:t>
            </w:r>
            <w:r>
              <w:rPr>
                <w:b/>
                <w:bCs/>
                <w:i/>
                <w:iCs/>
              </w:rPr>
              <w:t>CommonDriftVariant</w:t>
            </w:r>
          </w:p>
          <w:p w14:paraId="5AD59A51" w14:textId="43E7FA55" w:rsidR="006566E1" w:rsidRDefault="006566E1" w:rsidP="006566E1">
            <w:pPr>
              <w:rPr>
                <w:lang w:eastAsia="ja-JP"/>
              </w:rPr>
            </w:pPr>
            <w:r>
              <w:rPr>
                <w:szCs w:val="22"/>
                <w:lang w:eastAsia="sv-SE"/>
              </w:rPr>
              <w:t>Indicate drift rate variation of the common TA. The granularity of TACommonDriftVariation is 0.2×10^(-4)</w:t>
            </w:r>
            <w:r w:rsidRPr="00687FB0">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1" w:type="pct"/>
            <w:tcBorders>
              <w:top w:val="single" w:sz="4" w:space="0" w:color="auto"/>
              <w:left w:val="single" w:sz="4" w:space="0" w:color="auto"/>
              <w:bottom w:val="single" w:sz="4" w:space="0" w:color="auto"/>
              <w:right w:val="single" w:sz="4" w:space="0" w:color="auto"/>
            </w:tcBorders>
          </w:tcPr>
          <w:p w14:paraId="4F8E0272" w14:textId="357B61AD" w:rsidR="006566E1" w:rsidRDefault="006566E1" w:rsidP="006566E1">
            <w:pPr>
              <w:spacing w:after="0" w:line="276" w:lineRule="auto"/>
              <w:rPr>
                <w:rFonts w:asciiTheme="minorHAnsi" w:eastAsia="SimSun" w:hAnsiTheme="minorHAnsi" w:cstheme="minorHAnsi"/>
                <w:lang w:eastAsia="zh-CN"/>
              </w:rPr>
            </w:pPr>
            <w:hyperlink r:id="rId54" w:history="1">
              <w:r w:rsidRPr="00781160">
                <w:rPr>
                  <w:rStyle w:val="Hyperlink"/>
                  <w:rFonts w:asciiTheme="minorHAnsi" w:eastAsia="SimSun" w:hAnsiTheme="minorHAnsi" w:cstheme="minorHAnsi"/>
                  <w:lang w:eastAsia="zh-CN"/>
                </w:rPr>
                <w:t>c.khirallah@samsung.com</w:t>
              </w:r>
            </w:hyperlink>
            <w:r>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600B44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5D32F19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D90185" w14:textId="2B439107" w:rsidR="006566E1" w:rsidRPr="006566E1" w:rsidRDefault="006566E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0E1C3665" w14:textId="595EF8AC" w:rsidR="006566E1" w:rsidRDefault="006566E1" w:rsidP="006566E1">
            <w:pPr>
              <w:spacing w:after="0" w:line="276" w:lineRule="auto"/>
              <w:rPr>
                <w:rFonts w:asciiTheme="minorHAnsi" w:eastAsiaTheme="minorEastAsia" w:hAnsiTheme="minorHAnsi" w:cstheme="minorHAnsi"/>
                <w:lang w:eastAsia="zh-CN"/>
              </w:rPr>
            </w:pPr>
            <w:r>
              <w:rPr>
                <w:rFonts w:eastAsia="맑은 고딕"/>
                <w:lang w:val="en-US" w:eastAsia="ko-KR"/>
              </w:rPr>
              <w:t>N</w:t>
            </w:r>
            <w:r w:rsidRPr="00F36057">
              <w:rPr>
                <w:rFonts w:eastAsia="맑은 고딕"/>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6BB9F" w14:textId="77777777" w:rsidR="006566E1" w:rsidRDefault="006566E1" w:rsidP="006566E1">
            <w:pPr>
              <w:spacing w:after="0" w:line="276" w:lineRule="auto"/>
              <w:rPr>
                <w:rFonts w:asciiTheme="minorHAnsi" w:eastAsia="맑은 고딕" w:hAnsiTheme="minorHAnsi" w:cstheme="minorHAnsi"/>
                <w:lang w:eastAsia="ko-KR"/>
              </w:rPr>
            </w:pPr>
            <w:r w:rsidRPr="00403C04">
              <w:rPr>
                <w:rFonts w:asciiTheme="minorHAnsi" w:eastAsia="맑은 고딕" w:hAnsiTheme="minorHAnsi" w:cstheme="minorHAnsi"/>
                <w:lang w:eastAsia="ko-KR"/>
              </w:rPr>
              <w:t>In 5.2.</w:t>
            </w:r>
            <w:r>
              <w:rPr>
                <w:rFonts w:asciiTheme="minorHAnsi" w:eastAsia="맑은 고딕" w:hAnsiTheme="minorHAnsi" w:cstheme="minorHAnsi"/>
                <w:lang w:eastAsia="ko-KR"/>
              </w:rPr>
              <w:t>2.4.2,</w:t>
            </w:r>
          </w:p>
          <w:p w14:paraId="05089423" w14:textId="77777777" w:rsidR="006566E1" w:rsidRDefault="006566E1" w:rsidP="006566E1">
            <w:pPr>
              <w:spacing w:after="0" w:line="276" w:lineRule="auto"/>
              <w:rPr>
                <w:rFonts w:asciiTheme="minorHAnsi" w:eastAsia="맑은 고딕" w:hAnsiTheme="minorHAnsi" w:cstheme="minorHAnsi"/>
                <w:lang w:eastAsia="ko-KR"/>
              </w:rPr>
            </w:pPr>
          </w:p>
          <w:p w14:paraId="3527C03B" w14:textId="77777777" w:rsidR="006566E1" w:rsidRPr="00D27132" w:rsidRDefault="006566E1" w:rsidP="006566E1">
            <w:pPr>
              <w:pStyle w:val="Heading5"/>
              <w:spacing w:after="240"/>
              <w:rPr>
                <w:rFonts w:eastAsia="MS Mincho"/>
              </w:rPr>
            </w:pPr>
            <w:bookmarkStart w:id="64" w:name="_Toc60776719"/>
            <w:bookmarkStart w:id="65" w:name="_Toc90650591"/>
            <w:r w:rsidRPr="00D27132">
              <w:rPr>
                <w:rFonts w:eastAsia="MS Mincho"/>
              </w:rPr>
              <w:t>5.2.2.4.2</w:t>
            </w:r>
            <w:r w:rsidRPr="00D27132">
              <w:rPr>
                <w:rFonts w:eastAsia="MS Mincho"/>
              </w:rPr>
              <w:tab/>
              <w:t xml:space="preserve">Actions upon reception of the </w:t>
            </w:r>
            <w:r w:rsidRPr="00D27132">
              <w:rPr>
                <w:rFonts w:eastAsia="MS Mincho"/>
                <w:i/>
              </w:rPr>
              <w:t>SIB1</w:t>
            </w:r>
            <w:bookmarkEnd w:id="64"/>
            <w:bookmarkEnd w:id="65"/>
          </w:p>
          <w:p w14:paraId="51067624"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7FEF33B1"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169F0DBB"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6EDE7F4B" w14:textId="77777777" w:rsidR="006566E1" w:rsidRDefault="006566E1" w:rsidP="006566E1">
            <w:pPr>
              <w:pStyle w:val="B3"/>
            </w:pPr>
            <w:r>
              <w:t>3&gt;</w:t>
            </w:r>
            <w:r>
              <w:tab/>
            </w:r>
            <w:r w:rsidRPr="00435DFA">
              <w:t>consider the cell as barred in accordance with TS 38.304 [20];</w:t>
            </w:r>
          </w:p>
          <w:p w14:paraId="68C66192"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D9A0BA9" w14:textId="77777777" w:rsidR="006566E1" w:rsidRPr="00801902" w:rsidRDefault="006566E1" w:rsidP="006566E1">
            <w:pPr>
              <w:pStyle w:val="B2"/>
            </w:pPr>
            <w:r>
              <w:t>2&gt; else:</w:t>
            </w:r>
          </w:p>
          <w:p w14:paraId="39BE2245" w14:textId="77777777" w:rsidR="006566E1" w:rsidRPr="00801902" w:rsidRDefault="006566E1" w:rsidP="006566E1">
            <w:pPr>
              <w:pStyle w:val="B3"/>
            </w:pPr>
            <w:r>
              <w:t>3</w:t>
            </w:r>
            <w:r w:rsidRPr="00801902">
              <w:t>&gt;</w:t>
            </w:r>
            <w:r>
              <w:tab/>
            </w:r>
            <w:bookmarkStart w:id="66" w:name="OLE_LINK100"/>
            <w:bookmarkStart w:id="67" w:name="OLE_LINK101"/>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w:t>
            </w:r>
            <w:bookmarkEnd w:id="66"/>
            <w:bookmarkEnd w:id="67"/>
            <w:r w:rsidRPr="00801902">
              <w:t xml:space="preserve"> </w:t>
            </w:r>
            <w:r w:rsidRPr="00403C04">
              <w:rPr>
                <w:highlight w:val="yellow"/>
              </w:rPr>
              <w:t>barred</w:t>
            </w:r>
            <w:r w:rsidRPr="00875F31">
              <w:t xml:space="preserve"> </w:t>
            </w:r>
            <w:r w:rsidRPr="00801902">
              <w:t>and the UE is equipped with 1 Rx branch; or</w:t>
            </w:r>
          </w:p>
          <w:p w14:paraId="4E357CAB"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74FC9086"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sidRPr="00403C04">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18414DCF" w14:textId="77777777" w:rsidR="006566E1" w:rsidRPr="00403C04" w:rsidRDefault="006566E1" w:rsidP="006566E1">
            <w:pPr>
              <w:pStyle w:val="B3"/>
              <w:rPr>
                <w:iCs/>
              </w:rPr>
            </w:pPr>
          </w:p>
          <w:p w14:paraId="6B5F7A75"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C52ABAF"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 xml:space="preserve">Should use italic, and </w:t>
            </w:r>
            <w:r>
              <w:rPr>
                <w:rFonts w:asciiTheme="minorHAnsi" w:eastAsia="맑은 고딕" w:hAnsiTheme="minorHAnsi" w:cstheme="minorHAnsi"/>
                <w:lang w:eastAsia="ko-KR"/>
              </w:rPr>
              <w:t xml:space="preserve">a </w:t>
            </w:r>
            <w:r>
              <w:rPr>
                <w:rFonts w:asciiTheme="minorHAnsi" w:eastAsia="맑은 고딕" w:hAnsiTheme="minorHAnsi" w:cstheme="minorHAnsi" w:hint="eastAsia"/>
                <w:lang w:eastAsia="ko-KR"/>
              </w:rPr>
              <w:t>minor</w:t>
            </w:r>
            <w:r>
              <w:rPr>
                <w:rFonts w:asciiTheme="minorHAnsi" w:eastAsia="맑은 고딕" w:hAnsiTheme="minorHAnsi" w:cstheme="minorHAnsi"/>
                <w:lang w:eastAsia="ko-KR"/>
              </w:rPr>
              <w:t xml:space="preserve"> typo.</w:t>
            </w:r>
          </w:p>
          <w:p w14:paraId="2A9115DE" w14:textId="77777777" w:rsidR="006566E1" w:rsidRDefault="006566E1" w:rsidP="006566E1">
            <w:pPr>
              <w:spacing w:after="0" w:line="276" w:lineRule="auto"/>
              <w:rPr>
                <w:rFonts w:asciiTheme="minorHAnsi" w:eastAsia="맑은 고딕" w:hAnsiTheme="minorHAnsi" w:cstheme="minorHAnsi"/>
                <w:lang w:eastAsia="ko-KR"/>
              </w:rPr>
            </w:pPr>
          </w:p>
          <w:p w14:paraId="1B00AF75" w14:textId="77777777" w:rsidR="006566E1" w:rsidRPr="00D27132" w:rsidRDefault="006566E1" w:rsidP="006566E1">
            <w:pPr>
              <w:pStyle w:val="Heading5"/>
              <w:spacing w:after="240"/>
              <w:rPr>
                <w:rFonts w:eastAsia="MS Mincho"/>
              </w:rPr>
            </w:pPr>
            <w:r w:rsidRPr="00D27132">
              <w:rPr>
                <w:rFonts w:eastAsia="MS Mincho"/>
              </w:rPr>
              <w:t>5.2.2.4.2</w:t>
            </w:r>
            <w:r w:rsidRPr="00D27132">
              <w:rPr>
                <w:rFonts w:eastAsia="MS Mincho"/>
              </w:rPr>
              <w:tab/>
              <w:t xml:space="preserve">Actions upon reception of the </w:t>
            </w:r>
            <w:r w:rsidRPr="00D27132">
              <w:rPr>
                <w:rFonts w:eastAsia="MS Mincho"/>
                <w:i/>
              </w:rPr>
              <w:t>SIB1</w:t>
            </w:r>
          </w:p>
          <w:p w14:paraId="0457CBC3"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3730AA6B"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610695A6"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54A7E5C8" w14:textId="77777777" w:rsidR="006566E1" w:rsidRDefault="006566E1" w:rsidP="006566E1">
            <w:pPr>
              <w:pStyle w:val="B3"/>
            </w:pPr>
            <w:r>
              <w:t>3&gt;</w:t>
            </w:r>
            <w:r>
              <w:tab/>
            </w:r>
            <w:r w:rsidRPr="00435DFA">
              <w:t>consider the cell as barred in accordance with TS 38.304 [20];</w:t>
            </w:r>
          </w:p>
          <w:p w14:paraId="482719C0"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F13AA67" w14:textId="77777777" w:rsidR="006566E1" w:rsidRPr="00801902" w:rsidRDefault="006566E1" w:rsidP="006566E1">
            <w:pPr>
              <w:pStyle w:val="B2"/>
            </w:pPr>
            <w:r>
              <w:t>2&gt; else:</w:t>
            </w:r>
          </w:p>
          <w:p w14:paraId="507CE81D" w14:textId="77777777" w:rsidR="006566E1" w:rsidRPr="00801902" w:rsidRDefault="006566E1" w:rsidP="006566E1">
            <w:pPr>
              <w:pStyle w:val="B3"/>
            </w:pPr>
            <w:r>
              <w:t>3</w:t>
            </w:r>
            <w:r w:rsidRPr="00801902">
              <w:t>&gt;</w:t>
            </w:r>
            <w:r>
              <w:tab/>
            </w:r>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 </w:t>
            </w:r>
            <w:r w:rsidRPr="00403C04">
              <w:rPr>
                <w:i/>
                <w:highlight w:val="yellow"/>
              </w:rPr>
              <w:t>barred</w:t>
            </w:r>
            <w:r w:rsidRPr="00875F31">
              <w:t xml:space="preserve"> </w:t>
            </w:r>
            <w:r w:rsidRPr="00801902">
              <w:t>and the UE is equipped with 1 Rx branch; or</w:t>
            </w:r>
          </w:p>
          <w:p w14:paraId="62E1914D"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02901EFA"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6E0114CA" w14:textId="77777777" w:rsidR="006566E1" w:rsidRPr="00403C04" w:rsidRDefault="006566E1" w:rsidP="006566E1">
            <w:pPr>
              <w:pStyle w:val="B3"/>
              <w:rPr>
                <w:iCs/>
              </w:rPr>
            </w:pPr>
          </w:p>
          <w:p w14:paraId="48E9DC6E"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EBA409A" w14:textId="3A877D86" w:rsidR="006566E1" w:rsidRDefault="006566E1" w:rsidP="006566E1">
            <w:pPr>
              <w:spacing w:after="0" w:line="276" w:lineRule="auto"/>
              <w:rPr>
                <w:rFonts w:asciiTheme="minorHAnsi" w:eastAsia="SimSun" w:hAnsiTheme="minorHAnsi" w:cstheme="minorHAnsi"/>
                <w:lang w:eastAsia="zh-CN"/>
              </w:rPr>
            </w:pPr>
            <w:r>
              <w:rPr>
                <w:rFonts w:asciiTheme="minorHAnsi" w:eastAsia="맑은 고딕"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5A4D293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AF4662B"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66AA95D" w14:textId="42365AED" w:rsidR="006566E1" w:rsidRPr="006566E1" w:rsidRDefault="00A1016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4F00C28" w14:textId="7AE75D0F" w:rsidR="006566E1" w:rsidRDefault="006566E1" w:rsidP="006566E1">
            <w:pPr>
              <w:spacing w:after="0" w:line="276" w:lineRule="auto"/>
              <w:rPr>
                <w:rFonts w:asciiTheme="minorHAnsi" w:eastAsiaTheme="minorEastAsia" w:hAnsiTheme="minorHAnsi" w:cstheme="minorHAnsi"/>
                <w:lang w:eastAsia="zh-CN"/>
              </w:rPr>
            </w:pPr>
            <w:r>
              <w:rPr>
                <w:rFonts w:eastAsia="맑은 고딕"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EA116C" w14:textId="77777777" w:rsidR="006566E1" w:rsidRPr="00403C04" w:rsidRDefault="006566E1" w:rsidP="006566E1">
            <w:pPr>
              <w:pStyle w:val="Heading4"/>
              <w:numPr>
                <w:ilvl w:val="0"/>
                <w:numId w:val="0"/>
              </w:numPr>
              <w:spacing w:after="240"/>
              <w:rPr>
                <w:rFonts w:asciiTheme="minorHAnsi" w:eastAsia="맑은 고딕" w:hAnsiTheme="minorHAnsi" w:cstheme="minorHAnsi"/>
                <w:sz w:val="20"/>
                <w:lang w:eastAsia="ko-KR"/>
              </w:rPr>
            </w:pPr>
            <w:r w:rsidRPr="00403C04">
              <w:rPr>
                <w:rFonts w:asciiTheme="minorHAnsi" w:eastAsia="맑은 고딕" w:hAnsiTheme="minorHAnsi" w:cstheme="minorHAnsi" w:hint="eastAsia"/>
                <w:sz w:val="20"/>
                <w:lang w:eastAsia="ko-KR"/>
              </w:rPr>
              <w:t xml:space="preserve">In </w:t>
            </w:r>
            <w:r w:rsidRPr="00403C04">
              <w:rPr>
                <w:rFonts w:asciiTheme="minorHAnsi" w:eastAsia="맑은 고딕" w:hAnsiTheme="minorHAnsi" w:cstheme="minorHAnsi"/>
                <w:sz w:val="20"/>
                <w:lang w:eastAsia="ko-KR"/>
              </w:rPr>
              <w:t>5.2.2.4.5,</w:t>
            </w:r>
          </w:p>
          <w:p w14:paraId="66AB1135" w14:textId="77777777" w:rsidR="006566E1" w:rsidRPr="00D27132" w:rsidRDefault="006566E1" w:rsidP="006566E1">
            <w:pPr>
              <w:pStyle w:val="Heading5"/>
              <w:spacing w:after="240"/>
            </w:pPr>
            <w:bookmarkStart w:id="68" w:name="_Toc60776722"/>
            <w:bookmarkStart w:id="69" w:name="_Toc90650594"/>
            <w:r w:rsidRPr="00D27132">
              <w:t>5.2.2.4.5</w:t>
            </w:r>
            <w:r w:rsidRPr="00D27132">
              <w:tab/>
              <w:t xml:space="preserve">Actions upon reception of </w:t>
            </w:r>
            <w:r w:rsidRPr="00D27132">
              <w:rPr>
                <w:i/>
              </w:rPr>
              <w:t>SIB4</w:t>
            </w:r>
            <w:bookmarkEnd w:id="68"/>
            <w:bookmarkEnd w:id="69"/>
          </w:p>
          <w:p w14:paraId="4BC00834" w14:textId="77777777" w:rsidR="006566E1" w:rsidRPr="00D27132" w:rsidRDefault="006566E1" w:rsidP="006566E1">
            <w:r w:rsidRPr="00D27132">
              <w:t xml:space="preserve">Upon receiving </w:t>
            </w:r>
            <w:r w:rsidRPr="00D27132">
              <w:rPr>
                <w:i/>
              </w:rPr>
              <w:t>SIB4</w:t>
            </w:r>
            <w:r w:rsidRPr="00D27132">
              <w:t xml:space="preserve"> the UE shall:</w:t>
            </w:r>
          </w:p>
          <w:p w14:paraId="21078696" w14:textId="77777777" w:rsidR="006566E1" w:rsidRPr="00D27132" w:rsidRDefault="006566E1" w:rsidP="006566E1">
            <w:pPr>
              <w:pStyle w:val="B1"/>
            </w:pPr>
            <w:r w:rsidRPr="00D27132">
              <w:t>1&gt;</w:t>
            </w:r>
            <w:r w:rsidRPr="00D27132">
              <w:tab/>
              <w:t>if in RRC_IDLE, or in RRC_INACTIVE or in RRC_CONNECTED while T311 is running:</w:t>
            </w:r>
          </w:p>
          <w:p w14:paraId="38C2FE36"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B9F2FAA" w14:textId="77777777" w:rsidR="006566E1" w:rsidRPr="00DC3141" w:rsidRDefault="006566E1" w:rsidP="006566E1">
            <w:pPr>
              <w:pStyle w:val="B3"/>
            </w:pPr>
            <w:r>
              <w:t>3&gt;</w:t>
            </w:r>
            <w:r>
              <w:tab/>
              <w:t xml:space="preserve">if the UE is not a RedCap UE or if </w:t>
            </w:r>
            <w:r w:rsidRPr="00403C04">
              <w:rPr>
                <w:i/>
                <w:iCs/>
                <w:highlight w:val="yellow"/>
              </w:rPr>
              <w:t>redcapAccessReject</w:t>
            </w:r>
            <w:r>
              <w:rPr>
                <w:i/>
                <w:iCs/>
              </w:rPr>
              <w:t xml:space="preserve"> </w:t>
            </w:r>
            <w:r>
              <w:t>is absent:</w:t>
            </w:r>
          </w:p>
          <w:p w14:paraId="14F462A1"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E78741B" w14:textId="77777777" w:rsidR="006566E1" w:rsidRDefault="006566E1" w:rsidP="006566E1">
            <w:pPr>
              <w:pStyle w:val="B3"/>
            </w:pPr>
          </w:p>
          <w:p w14:paraId="6E0B23CC" w14:textId="77777777" w:rsidR="006566E1" w:rsidRPr="00403C04" w:rsidRDefault="006566E1" w:rsidP="006566E1">
            <w:pPr>
              <w:pStyle w:val="Heading4"/>
              <w:numPr>
                <w:ilvl w:val="0"/>
                <w:numId w:val="0"/>
              </w:numPr>
              <w:spacing w:after="240"/>
              <w:rPr>
                <w:rFonts w:asciiTheme="minorHAnsi" w:eastAsia="맑은 고딕" w:hAnsiTheme="minorHAnsi" w:cstheme="minorHAnsi"/>
                <w:sz w:val="20"/>
                <w:lang w:eastAsia="ko-KR"/>
              </w:rPr>
            </w:pPr>
            <w:r>
              <w:rPr>
                <w:rFonts w:asciiTheme="minorHAnsi" w:eastAsia="맑은 고딕" w:hAnsiTheme="minorHAnsi" w:cstheme="minorHAnsi"/>
                <w:sz w:val="20"/>
                <w:lang w:eastAsia="ko-KR"/>
              </w:rPr>
              <w:t xml:space="preserve">Its ASN.1 format is: </w:t>
            </w:r>
          </w:p>
          <w:p w14:paraId="3C6929D8"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9770A21"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56CC527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7784FEE3"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sidRPr="00403C04">
              <w:rPr>
                <w:rFonts w:ascii="Courier New" w:hAnsi="Courier New"/>
                <w:noProof/>
                <w:sz w:val="16"/>
                <w:highlight w:val="yellow"/>
                <w:lang w:eastAsia="en-GB"/>
              </w:rPr>
              <w:t>redcapAccessRejected</w:t>
            </w:r>
            <w:r w:rsidRPr="00403C04">
              <w:rPr>
                <w:rFonts w:ascii="Courier New" w:hAnsi="Courier New"/>
                <w:noProof/>
                <w:sz w:val="16"/>
                <w:lang w:eastAsia="en-GB"/>
              </w:rPr>
              <w:t>-r17            ENUMERATED {true}                                           OPTIONAL     -- Need R</w:t>
            </w:r>
          </w:p>
          <w:p w14:paraId="4433523C"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lastRenderedPageBreak/>
              <w:t xml:space="preserve">    -- FFS: whether to change above to ‘redcapAccessAllowed’ and the relevant changes in the procedure.</w:t>
            </w:r>
          </w:p>
          <w:p w14:paraId="7FE6A6B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480F3D4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E973318"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lastRenderedPageBreak/>
              <w:t>Should follow ASN.1 format</w:t>
            </w:r>
            <w:r>
              <w:rPr>
                <w:rFonts w:asciiTheme="minorHAnsi" w:eastAsia="맑은 고딕" w:hAnsiTheme="minorHAnsi" w:cstheme="minorHAnsi"/>
                <w:lang w:eastAsia="ko-KR"/>
              </w:rPr>
              <w:t>:</w:t>
            </w:r>
          </w:p>
          <w:p w14:paraId="198FED92" w14:textId="77777777" w:rsidR="006566E1" w:rsidRPr="00D27132" w:rsidRDefault="006566E1" w:rsidP="006566E1">
            <w:pPr>
              <w:pStyle w:val="Heading5"/>
              <w:spacing w:after="240"/>
            </w:pPr>
            <w:r w:rsidRPr="00D27132">
              <w:t>5.2.2.4.5</w:t>
            </w:r>
            <w:r w:rsidRPr="00D27132">
              <w:tab/>
              <w:t xml:space="preserve">Actions upon reception of </w:t>
            </w:r>
            <w:r w:rsidRPr="00D27132">
              <w:rPr>
                <w:i/>
              </w:rPr>
              <w:t>SIB4</w:t>
            </w:r>
          </w:p>
          <w:p w14:paraId="4199C950" w14:textId="77777777" w:rsidR="006566E1" w:rsidRPr="00D27132" w:rsidRDefault="006566E1" w:rsidP="006566E1">
            <w:r w:rsidRPr="00D27132">
              <w:t xml:space="preserve">Upon receiving </w:t>
            </w:r>
            <w:r w:rsidRPr="00D27132">
              <w:rPr>
                <w:i/>
              </w:rPr>
              <w:t>SIB4</w:t>
            </w:r>
            <w:r w:rsidRPr="00D27132">
              <w:t xml:space="preserve"> the UE shall:</w:t>
            </w:r>
          </w:p>
          <w:p w14:paraId="43CCE2A5" w14:textId="77777777" w:rsidR="006566E1" w:rsidRPr="00D27132" w:rsidRDefault="006566E1" w:rsidP="006566E1">
            <w:pPr>
              <w:pStyle w:val="B1"/>
            </w:pPr>
            <w:r w:rsidRPr="00D27132">
              <w:t>1&gt;</w:t>
            </w:r>
            <w:r w:rsidRPr="00D27132">
              <w:tab/>
              <w:t>if in RRC_IDLE, or in RRC_INACTIVE or in RRC_CONNECTED while T311 is running:</w:t>
            </w:r>
          </w:p>
          <w:p w14:paraId="261FB2F4"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920FA68" w14:textId="77777777" w:rsidR="006566E1" w:rsidRPr="00DC3141" w:rsidRDefault="006566E1" w:rsidP="006566E1">
            <w:pPr>
              <w:pStyle w:val="B3"/>
            </w:pPr>
            <w:r>
              <w:t>3&gt;</w:t>
            </w:r>
            <w:r>
              <w:tab/>
              <w:t xml:space="preserve">if the UE is not a RedCap UE or if </w:t>
            </w:r>
            <w:r w:rsidRPr="00403C04">
              <w:rPr>
                <w:i/>
                <w:iCs/>
                <w:highlight w:val="yellow"/>
              </w:rPr>
              <w:t>redcapAccessRejected</w:t>
            </w:r>
            <w:r>
              <w:rPr>
                <w:i/>
                <w:iCs/>
              </w:rPr>
              <w:t xml:space="preserve"> </w:t>
            </w:r>
            <w:r>
              <w:t>is absent:</w:t>
            </w:r>
          </w:p>
          <w:p w14:paraId="7133315C"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53F97E7F" w14:textId="77777777" w:rsidR="006566E1" w:rsidRDefault="006566E1" w:rsidP="006566E1">
            <w:pPr>
              <w:spacing w:after="0" w:line="276" w:lineRule="auto"/>
              <w:rPr>
                <w:rFonts w:asciiTheme="minorHAnsi" w:eastAsia="맑은 고딕" w:hAnsiTheme="minorHAnsi" w:cstheme="minorHAnsi"/>
                <w:lang w:eastAsia="ko-KR"/>
              </w:rPr>
            </w:pPr>
          </w:p>
          <w:p w14:paraId="2576B384"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Besides,</w:t>
            </w:r>
            <w:r>
              <w:rPr>
                <w:rFonts w:asciiTheme="minorHAnsi" w:eastAsia="맑은 고딕" w:hAnsiTheme="minorHAnsi" w:cstheme="minorHAnsi"/>
                <w:lang w:eastAsia="ko-KR"/>
              </w:rPr>
              <w:t xml:space="preserve"> we propose to use </w:t>
            </w:r>
            <w:r w:rsidRPr="00403C04">
              <w:rPr>
                <w:rFonts w:asciiTheme="minorHAnsi" w:eastAsia="맑은 고딕" w:hAnsiTheme="minorHAnsi" w:cstheme="minorHAnsi"/>
                <w:i/>
                <w:lang w:eastAsia="ko-KR"/>
              </w:rPr>
              <w:t>red</w:t>
            </w:r>
            <w:r w:rsidRPr="00403C04">
              <w:rPr>
                <w:rFonts w:asciiTheme="minorHAnsi" w:eastAsia="맑은 고딕" w:hAnsiTheme="minorHAnsi" w:cstheme="minorHAnsi"/>
                <w:i/>
                <w:highlight w:val="yellow"/>
                <w:lang w:eastAsia="ko-KR"/>
              </w:rPr>
              <w:t>C</w:t>
            </w:r>
            <w:r w:rsidRPr="00403C04">
              <w:rPr>
                <w:rFonts w:asciiTheme="minorHAnsi" w:eastAsia="맑은 고딕" w:hAnsiTheme="minorHAnsi" w:cstheme="minorHAnsi"/>
                <w:i/>
                <w:lang w:eastAsia="ko-KR"/>
              </w:rPr>
              <w:t>apAccessRejected</w:t>
            </w:r>
            <w:r>
              <w:rPr>
                <w:rFonts w:asciiTheme="minorHAnsi" w:eastAsia="맑은 고딕" w:hAnsiTheme="minorHAnsi" w:cstheme="minorHAnsi"/>
                <w:lang w:eastAsia="ko-KR"/>
              </w:rPr>
              <w:t xml:space="preserve">. </w:t>
            </w:r>
            <w:r>
              <w:rPr>
                <w:rFonts w:asciiTheme="minorHAnsi" w:eastAsia="맑은 고딕" w:hAnsiTheme="minorHAnsi" w:cstheme="minorHAnsi"/>
                <w:lang w:eastAsia="ko-KR"/>
              </w:rPr>
              <w:br/>
              <w:t xml:space="preserve">As a result, </w:t>
            </w:r>
          </w:p>
          <w:p w14:paraId="55D19F93" w14:textId="77777777" w:rsidR="006566E1" w:rsidRDefault="006566E1" w:rsidP="006566E1">
            <w:pPr>
              <w:spacing w:after="0" w:line="276" w:lineRule="auto"/>
              <w:rPr>
                <w:rFonts w:asciiTheme="minorHAnsi" w:eastAsia="맑은 고딕" w:hAnsiTheme="minorHAnsi" w:cstheme="minorHAnsi"/>
                <w:lang w:eastAsia="ko-KR"/>
              </w:rPr>
            </w:pPr>
          </w:p>
          <w:p w14:paraId="65E3B553" w14:textId="77777777" w:rsidR="006566E1" w:rsidRPr="00D27132" w:rsidRDefault="006566E1" w:rsidP="006566E1">
            <w:pPr>
              <w:pStyle w:val="Heading5"/>
              <w:spacing w:after="240"/>
            </w:pPr>
            <w:r w:rsidRPr="00D27132">
              <w:t>5.2.2.4.5</w:t>
            </w:r>
            <w:r w:rsidRPr="00D27132">
              <w:tab/>
              <w:t xml:space="preserve">Actions upon reception of </w:t>
            </w:r>
            <w:r w:rsidRPr="00D27132">
              <w:rPr>
                <w:i/>
              </w:rPr>
              <w:t>SIB4</w:t>
            </w:r>
          </w:p>
          <w:p w14:paraId="6BB012B5" w14:textId="77777777" w:rsidR="006566E1" w:rsidRPr="00D27132" w:rsidRDefault="006566E1" w:rsidP="006566E1">
            <w:r w:rsidRPr="00D27132">
              <w:t xml:space="preserve">Upon receiving </w:t>
            </w:r>
            <w:r w:rsidRPr="00D27132">
              <w:rPr>
                <w:i/>
              </w:rPr>
              <w:t>SIB4</w:t>
            </w:r>
            <w:r w:rsidRPr="00D27132">
              <w:t xml:space="preserve"> the UE shall:</w:t>
            </w:r>
          </w:p>
          <w:p w14:paraId="5CCA96A0" w14:textId="77777777" w:rsidR="006566E1" w:rsidRPr="00D27132" w:rsidRDefault="006566E1" w:rsidP="006566E1">
            <w:pPr>
              <w:pStyle w:val="B1"/>
            </w:pPr>
            <w:r w:rsidRPr="00D27132">
              <w:t>1&gt;</w:t>
            </w:r>
            <w:r w:rsidRPr="00D27132">
              <w:tab/>
              <w:t>if in RRC_IDLE, or in RRC_INACTIVE or in RRC_CONNECTED while T311 is running:</w:t>
            </w:r>
          </w:p>
          <w:p w14:paraId="63014F1D"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44450751" w14:textId="77777777" w:rsidR="006566E1" w:rsidRPr="00DC3141" w:rsidRDefault="006566E1" w:rsidP="006566E1">
            <w:pPr>
              <w:pStyle w:val="B3"/>
            </w:pPr>
            <w:r>
              <w:lastRenderedPageBreak/>
              <w:t>3&gt;</w:t>
            </w:r>
            <w:r>
              <w:tab/>
              <w:t xml:space="preserve">if the UE is not a RedCap UE or if </w:t>
            </w:r>
            <w:r>
              <w:rPr>
                <w:i/>
                <w:iCs/>
                <w:highlight w:val="yellow"/>
              </w:rPr>
              <w:t>redC</w:t>
            </w:r>
            <w:r w:rsidRPr="00403C04">
              <w:rPr>
                <w:i/>
                <w:iCs/>
                <w:highlight w:val="yellow"/>
              </w:rPr>
              <w:t>apAccessRejected</w:t>
            </w:r>
            <w:r>
              <w:rPr>
                <w:i/>
                <w:iCs/>
              </w:rPr>
              <w:t xml:space="preserve"> </w:t>
            </w:r>
            <w:r>
              <w:t>is absent:</w:t>
            </w:r>
          </w:p>
          <w:p w14:paraId="27368AF7"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27DE5B7" w14:textId="77777777" w:rsidR="006566E1" w:rsidRDefault="006566E1" w:rsidP="006566E1">
            <w:pPr>
              <w:spacing w:after="0" w:line="276" w:lineRule="auto"/>
              <w:rPr>
                <w:rFonts w:asciiTheme="minorHAnsi" w:eastAsia="맑은 고딕" w:hAnsiTheme="minorHAnsi" w:cstheme="minorHAnsi"/>
                <w:lang w:eastAsia="ko-KR"/>
              </w:rPr>
            </w:pPr>
          </w:p>
          <w:p w14:paraId="62E2A254"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B7A4C4E"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0DCE135F"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35C9DE7B"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Pr>
                <w:rFonts w:ascii="Courier New" w:hAnsi="Courier New"/>
                <w:noProof/>
                <w:sz w:val="16"/>
                <w:highlight w:val="yellow"/>
                <w:lang w:eastAsia="en-GB"/>
              </w:rPr>
              <w:t>redC</w:t>
            </w:r>
            <w:r w:rsidRPr="00403C04">
              <w:rPr>
                <w:rFonts w:ascii="Courier New" w:hAnsi="Courier New"/>
                <w:noProof/>
                <w:sz w:val="16"/>
                <w:highlight w:val="yellow"/>
                <w:lang w:eastAsia="en-GB"/>
              </w:rPr>
              <w:t>apAccessRejected</w:t>
            </w:r>
            <w:r w:rsidRPr="00403C04">
              <w:rPr>
                <w:rFonts w:ascii="Courier New" w:hAnsi="Courier New"/>
                <w:noProof/>
                <w:sz w:val="16"/>
                <w:lang w:eastAsia="en-GB"/>
              </w:rPr>
              <w:t>-r17            ENUMERATED {true}                                           OPTIONAL     -- Need R</w:t>
            </w:r>
          </w:p>
          <w:p w14:paraId="1C68ECA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004B7F9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6B6A6AD1" w14:textId="77777777" w:rsidR="006566E1" w:rsidRDefault="006566E1" w:rsidP="006566E1">
            <w:pPr>
              <w:spacing w:after="0" w:line="276" w:lineRule="auto"/>
              <w:rPr>
                <w:rFonts w:asciiTheme="minorHAnsi" w:eastAsia="맑은 고딕"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66E1" w:rsidRPr="00D27132" w14:paraId="4EED6D83"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0BF26" w14:textId="77777777" w:rsidR="006566E1" w:rsidRPr="00D27132" w:rsidRDefault="006566E1" w:rsidP="006566E1">
                  <w:pPr>
                    <w:pStyle w:val="TAL"/>
                    <w:rPr>
                      <w:b/>
                      <w:bCs/>
                      <w:i/>
                      <w:lang w:eastAsia="en-GB"/>
                    </w:rPr>
                  </w:pPr>
                  <w:r w:rsidRPr="00D27132">
                    <w:rPr>
                      <w:b/>
                      <w:bCs/>
                      <w:i/>
                      <w:lang w:eastAsia="en-GB"/>
                    </w:rPr>
                    <w:t>q-RxLevMinSUL</w:t>
                  </w:r>
                </w:p>
                <w:p w14:paraId="0801FA56" w14:textId="77777777" w:rsidR="006566E1" w:rsidRPr="00D27132" w:rsidRDefault="006566E1" w:rsidP="006566E1">
                  <w:pPr>
                    <w:pStyle w:val="TAL"/>
                    <w:rPr>
                      <w:b/>
                      <w:bCs/>
                      <w:i/>
                      <w:lang w:eastAsia="en-GB"/>
                    </w:rPr>
                  </w:pPr>
                  <w:r w:rsidRPr="00D27132">
                    <w:rPr>
                      <w:bCs/>
                      <w:lang w:eastAsia="en-GB"/>
                    </w:rPr>
                    <w:t>Parameter "Q</w:t>
                  </w:r>
                  <w:r w:rsidRPr="00D27132">
                    <w:rPr>
                      <w:bCs/>
                      <w:vertAlign w:val="subscript"/>
                      <w:lang w:eastAsia="en-GB"/>
                    </w:rPr>
                    <w:t>rxlevmin</w:t>
                  </w:r>
                  <w:r w:rsidRPr="00D27132">
                    <w:rPr>
                      <w:bCs/>
                      <w:lang w:eastAsia="en-GB"/>
                    </w:rPr>
                    <w:t>" in TS 38.304 [20].</w:t>
                  </w:r>
                </w:p>
              </w:tc>
            </w:tr>
            <w:tr w:rsidR="006566E1" w:rsidRPr="00D27132" w14:paraId="1D5C142C"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tcPr>
                <w:p w14:paraId="058F243E" w14:textId="77777777" w:rsidR="006566E1" w:rsidRPr="00FB6978" w:rsidRDefault="006566E1" w:rsidP="006566E1">
                  <w:pPr>
                    <w:pStyle w:val="TAL"/>
                    <w:rPr>
                      <w:b/>
                      <w:bCs/>
                      <w:i/>
                      <w:lang w:eastAsia="en-GB"/>
                    </w:rPr>
                  </w:pPr>
                  <w:r w:rsidRPr="00403C04">
                    <w:rPr>
                      <w:b/>
                      <w:bCs/>
                      <w:i/>
                      <w:highlight w:val="yellow"/>
                      <w:lang w:eastAsia="en-GB"/>
                    </w:rPr>
                    <w:t>redCapAccessRejected</w:t>
                  </w:r>
                </w:p>
                <w:p w14:paraId="5F6E1658" w14:textId="77777777" w:rsidR="006566E1" w:rsidRPr="00D27132" w:rsidRDefault="006566E1" w:rsidP="006566E1">
                  <w:pPr>
                    <w:pStyle w:val="TAL"/>
                    <w:rPr>
                      <w:b/>
                      <w:bCs/>
                      <w:i/>
                      <w:lang w:eastAsia="en-GB"/>
                    </w:rPr>
                  </w:pPr>
                  <w:r w:rsidRPr="00FB6978">
                    <w:rPr>
                      <w:iCs/>
                      <w:lang w:eastAsia="en-GB"/>
                    </w:rPr>
                    <w:t xml:space="preserve">Indicates whether RedCap UEs are </w:t>
                  </w:r>
                  <w:r>
                    <w:rPr>
                      <w:iCs/>
                      <w:lang w:eastAsia="en-GB"/>
                    </w:rPr>
                    <w:t xml:space="preserve">not </w:t>
                  </w:r>
                  <w:r w:rsidRPr="00FB6978">
                    <w:rPr>
                      <w:iCs/>
                      <w:lang w:eastAsia="en-GB"/>
                    </w:rPr>
                    <w:t>allowed to access the frequency.</w:t>
                  </w:r>
                </w:p>
              </w:tc>
            </w:tr>
            <w:tr w:rsidR="006566E1" w:rsidRPr="00D27132" w14:paraId="12DFCC41"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EAC88" w14:textId="77777777" w:rsidR="006566E1" w:rsidRPr="00D27132" w:rsidRDefault="006566E1" w:rsidP="006566E1">
                  <w:pPr>
                    <w:pStyle w:val="TAL"/>
                    <w:rPr>
                      <w:b/>
                      <w:bCs/>
                      <w:i/>
                      <w:iCs/>
                      <w:noProof/>
                      <w:lang w:eastAsia="sv-SE"/>
                    </w:rPr>
                  </w:pPr>
                  <w:r w:rsidRPr="00D27132">
                    <w:rPr>
                      <w:b/>
                      <w:bCs/>
                      <w:i/>
                      <w:iCs/>
                      <w:noProof/>
                      <w:lang w:eastAsia="sv-SE"/>
                    </w:rPr>
                    <w:t>smtc</w:t>
                  </w:r>
                </w:p>
                <w:p w14:paraId="46ADC15C" w14:textId="77777777" w:rsidR="006566E1" w:rsidRPr="00D27132" w:rsidRDefault="006566E1" w:rsidP="006566E1">
                  <w:pPr>
                    <w:pStyle w:val="TAL"/>
                    <w:rPr>
                      <w:b/>
                      <w:bCs/>
                      <w:i/>
                      <w:noProof/>
                      <w:lang w:eastAsia="en-GB"/>
                    </w:rPr>
                  </w:pPr>
                  <w:r w:rsidRPr="00D27132">
                    <w:rPr>
                      <w:szCs w:val="22"/>
                      <w:lang w:eastAsia="sv-SE"/>
                    </w:rPr>
                    <w:t>Measurement timing configuration for inter-frequency measurement. If this field is absent, the UE assumes that SSB periodicity is 5 ms in this frequency.</w:t>
                  </w:r>
                </w:p>
              </w:tc>
            </w:tr>
          </w:tbl>
          <w:p w14:paraId="0BAF02C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40B0774"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629C19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6570ED7"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D004ED3" w14:textId="4FB65725" w:rsidR="006566E1" w:rsidRPr="006566E1" w:rsidRDefault="006566E1" w:rsidP="00A1016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lastRenderedPageBreak/>
              <w:t>29</w:t>
            </w:r>
            <w:r w:rsidR="00A10161">
              <w:rPr>
                <w:rFonts w:asciiTheme="minorHAnsi" w:eastAsia="맑은 고딕"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2FDCA7E8" w14:textId="2EAB8752" w:rsidR="006566E1" w:rsidRDefault="006566E1" w:rsidP="006566E1">
            <w:pPr>
              <w:spacing w:after="0" w:line="276" w:lineRule="auto"/>
              <w:rPr>
                <w:rFonts w:asciiTheme="minorHAnsi" w:eastAsiaTheme="minorEastAsia" w:hAnsiTheme="minorHAnsi" w:cstheme="minorHAnsi"/>
                <w:lang w:eastAsia="zh-CN"/>
              </w:rPr>
            </w:pPr>
            <w:r>
              <w:rPr>
                <w:rFonts w:eastAsia="맑은 고딕"/>
                <w:lang w:val="en-US" w:eastAsia="ko-KR"/>
              </w:rPr>
              <w:t>N</w:t>
            </w:r>
            <w:r w:rsidRPr="00F36057">
              <w:rPr>
                <w:rFonts w:eastAsia="맑은 고딕"/>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57326FD" w14:textId="77777777" w:rsidR="006566E1" w:rsidRPr="00CB3355" w:rsidRDefault="006566E1" w:rsidP="006566E1">
            <w:pPr>
              <w:spacing w:after="0" w:line="276" w:lineRule="auto"/>
              <w:rPr>
                <w:rFonts w:asciiTheme="minorHAnsi" w:eastAsia="맑은 고딕" w:hAnsiTheme="minorHAnsi" w:cstheme="minorHAnsi"/>
                <w:lang w:eastAsia="ko-KR"/>
              </w:rPr>
            </w:pPr>
            <w:r w:rsidRPr="00CB3355">
              <w:rPr>
                <w:rFonts w:asciiTheme="minorHAnsi" w:eastAsia="맑은 고딕" w:hAnsiTheme="minorHAnsi" w:cstheme="minorHAnsi"/>
                <w:lang w:eastAsia="ko-KR"/>
              </w:rPr>
              <w:t>After 5.3.5.19,</w:t>
            </w:r>
          </w:p>
          <w:p w14:paraId="2DAB755A" w14:textId="77777777" w:rsidR="006566E1" w:rsidRDefault="006566E1" w:rsidP="006566E1">
            <w:pPr>
              <w:pStyle w:val="Heading4"/>
              <w:numPr>
                <w:ilvl w:val="0"/>
                <w:numId w:val="0"/>
              </w:numPr>
              <w:spacing w:after="240"/>
              <w:rPr>
                <w:lang w:eastAsia="zh-CN"/>
              </w:rPr>
            </w:pPr>
            <w:r>
              <w:rPr>
                <w:lang w:eastAsia="zh-CN"/>
              </w:rPr>
              <w:t>5.3.5.19</w:t>
            </w:r>
            <w:r>
              <w:rPr>
                <w:lang w:eastAsia="zh-CN"/>
              </w:rPr>
              <w:tab/>
              <w:t>SCG activation</w:t>
            </w:r>
          </w:p>
          <w:p w14:paraId="25C1D570" w14:textId="77777777" w:rsidR="006566E1" w:rsidRDefault="006566E1" w:rsidP="006566E1">
            <w:pPr>
              <w:rPr>
                <w:rFonts w:eastAsia="SimSun"/>
                <w:lang w:eastAsia="zh-CN"/>
              </w:rPr>
            </w:pPr>
            <w:r>
              <w:rPr>
                <w:rFonts w:eastAsia="SimSun"/>
                <w:lang w:eastAsia="zh-CN"/>
              </w:rPr>
              <w:t>Upon initiating the procedure, the UE shall:</w:t>
            </w:r>
          </w:p>
          <w:p w14:paraId="1825F811"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03AA5781"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consider the SCG to be activated;</w:t>
            </w:r>
          </w:p>
          <w:p w14:paraId="38EBB399"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55D637" w14:textId="77777777" w:rsidR="006566E1" w:rsidRDefault="006566E1" w:rsidP="006566E1">
            <w:pPr>
              <w:pStyle w:val="EditorsNote"/>
              <w:rPr>
                <w:rFonts w:eastAsia="SimSun"/>
                <w:lang w:eastAsia="zh-CN"/>
              </w:rPr>
            </w:pPr>
            <w:r>
              <w:rPr>
                <w:rFonts w:eastAsia="SimSun"/>
                <w:lang w:eastAsia="zh-CN"/>
              </w:rPr>
              <w:t>Editor's note:FFS whether to remove the condition above if that is handled in TS 38.321.</w:t>
            </w:r>
          </w:p>
          <w:p w14:paraId="0907C976"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0AC8604E" w14:textId="77777777" w:rsidR="006566E1" w:rsidRPr="00F36057" w:rsidRDefault="006566E1" w:rsidP="006566E1">
            <w:pPr>
              <w:pStyle w:val="Heading4"/>
              <w:numPr>
                <w:ilvl w:val="0"/>
                <w:numId w:val="0"/>
              </w:numPr>
              <w:spacing w:after="240"/>
              <w:ind w:left="1299" w:hanging="879"/>
              <w:rPr>
                <w:rFonts w:eastAsia="MS Mincho"/>
                <w:highlight w:val="yellow"/>
              </w:rPr>
            </w:pPr>
            <w:r w:rsidRPr="00F36057">
              <w:rPr>
                <w:rFonts w:eastAsia="SimSun"/>
                <w:highlight w:val="yellow"/>
                <w:lang w:eastAsia="zh-CN"/>
              </w:rPr>
              <w:t>3&gt;</w:t>
            </w:r>
            <w:r w:rsidRPr="00F36057">
              <w:rPr>
                <w:rFonts w:eastAsia="SimSun"/>
                <w:highlight w:val="yellow"/>
                <w:lang w:eastAsia="zh-CN"/>
              </w:rPr>
              <w:tab/>
              <w:t>indicate to lower layers that the SCG is activated.5.3.5.20</w:t>
            </w:r>
            <w:r w:rsidRPr="00F36057">
              <w:rPr>
                <w:rFonts w:eastAsia="SimSun"/>
                <w:highlight w:val="yellow"/>
                <w:lang w:eastAsia="zh-CN"/>
              </w:rPr>
              <w:tab/>
            </w:r>
            <w:r w:rsidRPr="00F36057">
              <w:rPr>
                <w:rFonts w:eastAsia="MS Mincho"/>
                <w:highlight w:val="yellow"/>
              </w:rPr>
              <w:t>Application layer configuration</w:t>
            </w:r>
          </w:p>
          <w:p w14:paraId="442338CC" w14:textId="77777777" w:rsidR="006566E1" w:rsidRDefault="006566E1" w:rsidP="006566E1">
            <w:r w:rsidRPr="009C7017">
              <w:t>The UE shall:</w:t>
            </w:r>
          </w:p>
          <w:p w14:paraId="1646C740"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34568D43" w14:textId="77777777" w:rsidR="006566E1" w:rsidRPr="00F36057" w:rsidRDefault="006566E1" w:rsidP="006566E1">
            <w:pPr>
              <w:spacing w:after="0" w:line="276" w:lineRule="auto"/>
              <w:rPr>
                <w:rFonts w:eastAsia="맑은 고딕"/>
                <w:lang w:eastAsia="ko-KR"/>
              </w:rPr>
            </w:pPr>
            <w:r>
              <w:rPr>
                <w:rFonts w:eastAsia="맑은 고딕" w:hint="eastAsia"/>
                <w:lang w:eastAsia="ko-KR"/>
              </w:rPr>
              <w:t>-</w:t>
            </w:r>
            <w:r>
              <w:rPr>
                <w:rFonts w:eastAsia="맑은 고딕"/>
                <w:lang w:eastAsia="ko-KR"/>
              </w:rPr>
              <w:t>------------------------------------------------------------------------</w:t>
            </w:r>
          </w:p>
          <w:p w14:paraId="777600DA" w14:textId="77777777" w:rsidR="006566E1" w:rsidRPr="00F36057" w:rsidRDefault="006566E1" w:rsidP="006566E1">
            <w:pPr>
              <w:spacing w:after="0" w:line="276" w:lineRule="auto"/>
              <w:rPr>
                <w:rFonts w:eastAsia="맑은 고딕"/>
                <w:lang w:eastAsia="ko-KR"/>
              </w:rPr>
            </w:pPr>
          </w:p>
          <w:p w14:paraId="050BB046" w14:textId="77777777" w:rsidR="006566E1" w:rsidRDefault="006566E1" w:rsidP="006566E1">
            <w:pPr>
              <w:spacing w:after="0" w:line="276" w:lineRule="auto"/>
              <w:rPr>
                <w:rFonts w:eastAsia="맑은 고딕"/>
                <w:lang w:eastAsia="ko-KR"/>
              </w:rPr>
            </w:pPr>
            <w:r w:rsidRPr="00F36057">
              <w:rPr>
                <w:rFonts w:eastAsia="맑은 고딕"/>
                <w:lang w:eastAsia="ko-KR"/>
              </w:rPr>
              <w:t xml:space="preserve"> </w:t>
            </w:r>
          </w:p>
          <w:p w14:paraId="2C761152" w14:textId="77777777" w:rsidR="006566E1" w:rsidRDefault="006566E1" w:rsidP="006566E1">
            <w:pPr>
              <w:spacing w:after="0" w:line="276" w:lineRule="auto"/>
              <w:rPr>
                <w:rFonts w:eastAsia="맑은 고딕"/>
                <w:lang w:eastAsia="ko-KR"/>
              </w:rPr>
            </w:pPr>
          </w:p>
          <w:p w14:paraId="3F222C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88350DA" w14:textId="77777777" w:rsidR="006566E1" w:rsidRPr="00CB3355" w:rsidRDefault="006566E1" w:rsidP="006566E1">
            <w:pPr>
              <w:spacing w:after="0" w:line="276" w:lineRule="auto"/>
              <w:rPr>
                <w:rFonts w:asciiTheme="minorHAnsi" w:eastAsia="맑은 고딕" w:hAnsiTheme="minorHAnsi" w:cstheme="minorHAnsi"/>
                <w:lang w:eastAsia="ko-KR"/>
              </w:rPr>
            </w:pPr>
            <w:r w:rsidRPr="00CB3355">
              <w:rPr>
                <w:rFonts w:asciiTheme="minorHAnsi" w:eastAsia="맑은 고딕" w:hAnsiTheme="minorHAnsi" w:cstheme="minorHAnsi"/>
                <w:lang w:eastAsia="ko-KR"/>
              </w:rPr>
              <w:t>Should be:</w:t>
            </w:r>
          </w:p>
          <w:p w14:paraId="70C1A1C5" w14:textId="77777777" w:rsidR="006566E1" w:rsidRDefault="006566E1" w:rsidP="006566E1">
            <w:pPr>
              <w:pStyle w:val="Heading4"/>
              <w:numPr>
                <w:ilvl w:val="0"/>
                <w:numId w:val="0"/>
              </w:numPr>
              <w:spacing w:after="240"/>
              <w:rPr>
                <w:lang w:eastAsia="zh-CN"/>
              </w:rPr>
            </w:pPr>
            <w:r>
              <w:rPr>
                <w:lang w:eastAsia="zh-CN"/>
              </w:rPr>
              <w:t>5.3.5.19</w:t>
            </w:r>
            <w:r>
              <w:rPr>
                <w:lang w:eastAsia="zh-CN"/>
              </w:rPr>
              <w:tab/>
              <w:t>SCG activation</w:t>
            </w:r>
          </w:p>
          <w:p w14:paraId="4F67F5F5" w14:textId="77777777" w:rsidR="006566E1" w:rsidRDefault="006566E1" w:rsidP="006566E1">
            <w:pPr>
              <w:rPr>
                <w:rFonts w:eastAsia="SimSun"/>
                <w:lang w:eastAsia="zh-CN"/>
              </w:rPr>
            </w:pPr>
            <w:r>
              <w:rPr>
                <w:rFonts w:eastAsia="SimSun"/>
                <w:lang w:eastAsia="zh-CN"/>
              </w:rPr>
              <w:t>Upon initiating the procedure, the UE shall:</w:t>
            </w:r>
          </w:p>
          <w:p w14:paraId="6253875A"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397C6F3F"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consider the SCG to be activated;</w:t>
            </w:r>
          </w:p>
          <w:p w14:paraId="75C49EC6"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130BF86F" w14:textId="77777777" w:rsidR="006566E1" w:rsidRDefault="006566E1" w:rsidP="006566E1">
            <w:pPr>
              <w:pStyle w:val="EditorsNote"/>
              <w:rPr>
                <w:rFonts w:eastAsia="SimSun"/>
                <w:lang w:eastAsia="zh-CN"/>
              </w:rPr>
            </w:pPr>
            <w:r>
              <w:rPr>
                <w:rFonts w:eastAsia="SimSun"/>
                <w:lang w:eastAsia="zh-CN"/>
              </w:rPr>
              <w:t>Editor's note:FFS whether to remove the condition above if that is handled in TS 38.321.</w:t>
            </w:r>
          </w:p>
          <w:p w14:paraId="4D468062"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24B80313" w14:textId="77777777" w:rsidR="006566E1" w:rsidRDefault="006566E1" w:rsidP="006566E1">
            <w:pPr>
              <w:pStyle w:val="B3"/>
              <w:rPr>
                <w:highlight w:val="yellow"/>
                <w:lang w:eastAsia="zh-CN"/>
              </w:rPr>
            </w:pPr>
            <w:r w:rsidRPr="00F36057">
              <w:rPr>
                <w:highlight w:val="yellow"/>
                <w:lang w:eastAsia="zh-CN"/>
              </w:rPr>
              <w:t>3&gt;</w:t>
            </w:r>
            <w:r w:rsidRPr="00F36057">
              <w:rPr>
                <w:highlight w:val="yellow"/>
                <w:lang w:eastAsia="zh-CN"/>
              </w:rPr>
              <w:tab/>
              <w:t>indicate to lower layers that the SCG is activated.</w:t>
            </w:r>
          </w:p>
          <w:p w14:paraId="425AB0B7" w14:textId="77777777" w:rsidR="006566E1" w:rsidRPr="00F36057" w:rsidRDefault="006566E1" w:rsidP="006566E1">
            <w:pPr>
              <w:pStyle w:val="Heading4"/>
              <w:numPr>
                <w:ilvl w:val="0"/>
                <w:numId w:val="0"/>
              </w:numPr>
              <w:spacing w:after="240"/>
              <w:rPr>
                <w:rFonts w:eastAsia="MS Mincho"/>
                <w:highlight w:val="yellow"/>
              </w:rPr>
            </w:pPr>
            <w:r w:rsidRPr="00F36057">
              <w:rPr>
                <w:rFonts w:eastAsia="SimSun"/>
                <w:highlight w:val="yellow"/>
                <w:lang w:eastAsia="zh-CN"/>
              </w:rPr>
              <w:t>5.3.5.20</w:t>
            </w:r>
            <w:r w:rsidRPr="00F36057">
              <w:rPr>
                <w:rFonts w:eastAsia="SimSun"/>
                <w:highlight w:val="yellow"/>
                <w:lang w:eastAsia="zh-CN"/>
              </w:rPr>
              <w:tab/>
            </w:r>
            <w:r w:rsidRPr="00F36057">
              <w:rPr>
                <w:rFonts w:eastAsia="MS Mincho"/>
                <w:highlight w:val="yellow"/>
              </w:rPr>
              <w:t>Application layer configuration</w:t>
            </w:r>
          </w:p>
          <w:p w14:paraId="2C3A3AE4" w14:textId="77777777" w:rsidR="006566E1" w:rsidRDefault="006566E1" w:rsidP="006566E1">
            <w:r w:rsidRPr="009C7017">
              <w:t>The UE shall:</w:t>
            </w:r>
          </w:p>
          <w:p w14:paraId="50F21192"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7198F896" w14:textId="77777777" w:rsidR="006566E1" w:rsidRDefault="006566E1" w:rsidP="006566E1">
            <w:pPr>
              <w:spacing w:after="0" w:line="276" w:lineRule="auto"/>
              <w:rPr>
                <w:rFonts w:eastAsia="맑은 고딕"/>
                <w:lang w:eastAsia="ko-KR"/>
              </w:rPr>
            </w:pPr>
            <w:r>
              <w:rPr>
                <w:rFonts w:eastAsia="맑은 고딕" w:hint="eastAsia"/>
                <w:lang w:eastAsia="ko-KR"/>
              </w:rPr>
              <w:t>-</w:t>
            </w:r>
            <w:r>
              <w:rPr>
                <w:rFonts w:eastAsia="맑은 고딕"/>
                <w:lang w:eastAsia="ko-KR"/>
              </w:rPr>
              <w:t>------------------------------------------------------------------------------</w:t>
            </w:r>
          </w:p>
          <w:p w14:paraId="14857793" w14:textId="77777777" w:rsidR="006566E1" w:rsidRDefault="006566E1" w:rsidP="006566E1">
            <w:pPr>
              <w:spacing w:after="0" w:line="276" w:lineRule="auto"/>
              <w:rPr>
                <w:rFonts w:eastAsia="맑은 고딕"/>
                <w:lang w:eastAsia="ko-KR"/>
              </w:rPr>
            </w:pPr>
          </w:p>
          <w:p w14:paraId="5F48F73A" w14:textId="77777777" w:rsidR="006566E1" w:rsidRPr="00CB3355" w:rsidRDefault="006566E1" w:rsidP="006566E1">
            <w:pPr>
              <w:spacing w:after="0" w:line="276" w:lineRule="auto"/>
              <w:rPr>
                <w:rFonts w:asciiTheme="minorHAnsi" w:eastAsia="맑은 고딕" w:hAnsiTheme="minorHAnsi" w:cstheme="minorHAnsi"/>
                <w:lang w:eastAsia="ko-KR"/>
              </w:rPr>
            </w:pPr>
            <w:r w:rsidRPr="00CB3355">
              <w:rPr>
                <w:rFonts w:asciiTheme="minorHAnsi" w:eastAsia="맑은 고딕" w:hAnsiTheme="minorHAnsi" w:cstheme="minorHAnsi"/>
                <w:lang w:eastAsia="ko-KR"/>
              </w:rPr>
              <w:t>Besides, "measurement" should be added in the title of 5.2.5.20 for consistency in this spec.</w:t>
            </w:r>
          </w:p>
          <w:p w14:paraId="0D414816" w14:textId="77777777" w:rsidR="006566E1" w:rsidRDefault="006566E1" w:rsidP="006566E1">
            <w:pPr>
              <w:spacing w:after="0" w:line="276" w:lineRule="auto"/>
              <w:rPr>
                <w:rFonts w:eastAsia="맑은 고딕"/>
                <w:lang w:eastAsia="ko-KR"/>
              </w:rPr>
            </w:pPr>
          </w:p>
          <w:p w14:paraId="1C772992" w14:textId="77777777" w:rsidR="006566E1" w:rsidRPr="00F36057" w:rsidRDefault="006566E1" w:rsidP="006566E1">
            <w:pPr>
              <w:pStyle w:val="Heading4"/>
              <w:numPr>
                <w:ilvl w:val="0"/>
                <w:numId w:val="0"/>
              </w:numPr>
              <w:spacing w:after="240"/>
              <w:rPr>
                <w:rFonts w:eastAsia="MS Mincho"/>
                <w:highlight w:val="yellow"/>
              </w:rPr>
            </w:pPr>
            <w:r w:rsidRPr="00F36057">
              <w:rPr>
                <w:rFonts w:eastAsia="SimSun"/>
                <w:highlight w:val="yellow"/>
                <w:lang w:eastAsia="zh-CN"/>
              </w:rPr>
              <w:lastRenderedPageBreak/>
              <w:t>5.3.5.20</w:t>
            </w:r>
            <w:r w:rsidRPr="00F36057">
              <w:rPr>
                <w:rFonts w:eastAsia="SimSun"/>
                <w:highlight w:val="yellow"/>
                <w:lang w:eastAsia="zh-CN"/>
              </w:rPr>
              <w:tab/>
            </w:r>
            <w:r w:rsidRPr="00F36057">
              <w:rPr>
                <w:rFonts w:eastAsia="MS Mincho"/>
                <w:highlight w:val="yellow"/>
              </w:rPr>
              <w:t xml:space="preserve">Application layer </w:t>
            </w:r>
            <w:r>
              <w:rPr>
                <w:rFonts w:eastAsia="MS Mincho"/>
                <w:highlight w:val="yellow"/>
              </w:rPr>
              <w:t xml:space="preserve">measurement </w:t>
            </w:r>
            <w:r w:rsidRPr="00F36057">
              <w:rPr>
                <w:rFonts w:eastAsia="MS Mincho"/>
                <w:highlight w:val="yellow"/>
              </w:rPr>
              <w:t>configuration</w:t>
            </w:r>
          </w:p>
          <w:p w14:paraId="228274A6" w14:textId="77777777" w:rsidR="006566E1" w:rsidRDefault="006566E1" w:rsidP="006566E1">
            <w:r w:rsidRPr="009C7017">
              <w:t>The UE shall:</w:t>
            </w:r>
          </w:p>
          <w:p w14:paraId="01C1B709"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1D00AE1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245BA3" w14:textId="7F97869E" w:rsidR="006566E1" w:rsidRDefault="006566E1" w:rsidP="006566E1">
            <w:pPr>
              <w:spacing w:after="0" w:line="276" w:lineRule="auto"/>
              <w:rPr>
                <w:rFonts w:asciiTheme="minorHAnsi" w:eastAsia="SimSun" w:hAnsiTheme="minorHAnsi" w:cstheme="minorHAnsi"/>
                <w:lang w:eastAsia="zh-CN"/>
              </w:rPr>
            </w:pPr>
            <w:r>
              <w:rPr>
                <w:rFonts w:asciiTheme="minorHAnsi" w:eastAsia="맑은 고딕"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13DC5289"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80882B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E10301" w14:textId="7CD53184" w:rsidR="006566E1" w:rsidRPr="006566E1" w:rsidRDefault="00A1016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573D2058" w14:textId="73145DFF" w:rsidR="006566E1" w:rsidRDefault="006566E1" w:rsidP="006566E1">
            <w:pPr>
              <w:spacing w:after="0" w:line="276" w:lineRule="auto"/>
              <w:rPr>
                <w:rFonts w:asciiTheme="minorHAnsi" w:eastAsiaTheme="minorEastAsia" w:hAnsiTheme="minorHAnsi" w:cstheme="minorHAnsi"/>
                <w:lang w:eastAsia="zh-CN"/>
              </w:rPr>
            </w:pPr>
            <w:r>
              <w:rPr>
                <w:rFonts w:eastAsia="맑은 고딕"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67077B" w14:textId="77777777" w:rsidR="006566E1" w:rsidRDefault="006566E1" w:rsidP="006566E1">
            <w:pPr>
              <w:pStyle w:val="Heading4"/>
              <w:numPr>
                <w:ilvl w:val="0"/>
                <w:numId w:val="0"/>
              </w:numPr>
              <w:spacing w:after="240"/>
              <w:rPr>
                <w:rFonts w:asciiTheme="minorHAnsi" w:eastAsia="맑은 고딕" w:hAnsiTheme="minorHAnsi" w:cstheme="minorHAnsi"/>
                <w:sz w:val="20"/>
                <w:lang w:eastAsia="ko-KR"/>
              </w:rPr>
            </w:pPr>
            <w:r w:rsidRPr="00CB3355">
              <w:rPr>
                <w:rFonts w:asciiTheme="minorHAnsi" w:eastAsia="맑은 고딕" w:hAnsiTheme="minorHAnsi" w:cstheme="minorHAnsi"/>
                <w:sz w:val="20"/>
                <w:lang w:eastAsia="ko-KR"/>
              </w:rPr>
              <w:t>In 5.3.5.20,</w:t>
            </w:r>
          </w:p>
          <w:p w14:paraId="5E96DFA9"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CB3355">
              <w:rPr>
                <w:i/>
                <w:highlight w:val="yellow"/>
              </w:rPr>
              <w:t>reportInitialPlayOutDelay</w:t>
            </w:r>
            <w:r>
              <w:t xml:space="preserve"> to upper layers considering the </w:t>
            </w:r>
            <w:r w:rsidRPr="00D5182F">
              <w:rPr>
                <w:i/>
              </w:rPr>
              <w:t>serviceType</w:t>
            </w:r>
            <w:r>
              <w:t>;</w:t>
            </w:r>
          </w:p>
          <w:p w14:paraId="5D0F3879" w14:textId="77777777" w:rsidR="006566E1" w:rsidRDefault="006566E1" w:rsidP="006566E1">
            <w:pPr>
              <w:pStyle w:val="Heading4"/>
              <w:numPr>
                <w:ilvl w:val="0"/>
                <w:numId w:val="0"/>
              </w:numPr>
              <w:spacing w:after="240"/>
              <w:rPr>
                <w:rFonts w:asciiTheme="minorHAnsi" w:eastAsia="맑은 고딕" w:hAnsiTheme="minorHAnsi" w:cstheme="minorHAnsi"/>
                <w:sz w:val="20"/>
                <w:lang w:eastAsia="ko-KR"/>
              </w:rPr>
            </w:pPr>
            <w:r>
              <w:rPr>
                <w:rFonts w:asciiTheme="minorHAnsi" w:eastAsia="맑은 고딕" w:hAnsiTheme="minorHAnsi" w:cstheme="minorHAnsi"/>
                <w:sz w:val="20"/>
                <w:lang w:eastAsia="ko-KR"/>
              </w:rPr>
              <w:t>In ASN.1. code,</w:t>
            </w:r>
          </w:p>
          <w:p w14:paraId="2BF6713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286337F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0166831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54BF5E4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sidRPr="00CB3355">
              <w:rPr>
                <w:rFonts w:ascii="Courier New" w:hAnsi="Courier New"/>
                <w:noProof/>
                <w:sz w:val="16"/>
                <w:highlight w:val="yellow"/>
                <w:lang w:eastAsia="en-GB"/>
              </w:rPr>
              <w:t>reportInitialPlayOutDelay</w:t>
            </w:r>
            <w:r w:rsidRPr="00CB3355">
              <w:rPr>
                <w:rFonts w:ascii="Courier New" w:hAnsi="Courier New"/>
                <w:noProof/>
                <w:sz w:val="16"/>
                <w:lang w:eastAsia="en-GB"/>
              </w:rPr>
              <w:t xml:space="preserve">            BOOLEAN,</w:t>
            </w:r>
          </w:p>
          <w:p w14:paraId="4C906C4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5B961A8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2885C015" w14:textId="77777777" w:rsidR="006566E1" w:rsidRDefault="006566E1" w:rsidP="006566E1">
            <w:pPr>
              <w:rPr>
                <w:rFonts w:eastAsia="맑은 고딕"/>
                <w:lang w:eastAsia="ko-KR"/>
              </w:rPr>
            </w:pPr>
          </w:p>
          <w:p w14:paraId="2E26C131" w14:textId="77777777" w:rsidR="006566E1" w:rsidRDefault="006566E1" w:rsidP="006566E1">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6566E1" w14:paraId="3E47ED9C" w14:textId="77777777" w:rsidTr="00D375F3">
              <w:tc>
                <w:tcPr>
                  <w:tcW w:w="4414" w:type="dxa"/>
                  <w:tcBorders>
                    <w:top w:val="single" w:sz="4" w:space="0" w:color="auto"/>
                    <w:left w:val="single" w:sz="4" w:space="0" w:color="auto"/>
                    <w:bottom w:val="single" w:sz="4" w:space="0" w:color="auto"/>
                    <w:right w:val="single" w:sz="4" w:space="0" w:color="auto"/>
                  </w:tcBorders>
                </w:tcPr>
                <w:p w14:paraId="1FCE4D4B" w14:textId="77777777" w:rsidR="006566E1" w:rsidRPr="00F830C7" w:rsidRDefault="006566E1" w:rsidP="006566E1">
                  <w:pPr>
                    <w:pStyle w:val="TAL"/>
                    <w:rPr>
                      <w:b/>
                      <w:i/>
                      <w:szCs w:val="22"/>
                      <w:lang w:eastAsia="sv-SE"/>
                    </w:rPr>
                  </w:pPr>
                  <w:r w:rsidRPr="00CB3355">
                    <w:rPr>
                      <w:b/>
                      <w:i/>
                      <w:szCs w:val="22"/>
                      <w:highlight w:val="yellow"/>
                      <w:lang w:eastAsia="sv-SE"/>
                    </w:rPr>
                    <w:t>reportInitialPlayoutDelay</w:t>
                  </w:r>
                </w:p>
                <w:p w14:paraId="4877FD94" w14:textId="77777777" w:rsidR="006566E1" w:rsidRDefault="006566E1" w:rsidP="006566E1">
                  <w:pPr>
                    <w:pStyle w:val="TAL"/>
                    <w:rPr>
                      <w:szCs w:val="22"/>
                      <w:lang w:eastAsia="sv-SE"/>
                    </w:rPr>
                  </w:pPr>
                  <w:r>
                    <w:rPr>
                      <w:szCs w:val="22"/>
                      <w:lang w:eastAsia="sv-SE"/>
                    </w:rPr>
                    <w:t>The field indicates whether the UE shall report Initial Playout Delay for RAN visible application layer measurements.</w:t>
                  </w:r>
                </w:p>
              </w:tc>
            </w:tr>
          </w:tbl>
          <w:p w14:paraId="5F0EA7C8"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8734127" w14:textId="77777777" w:rsidR="006566E1" w:rsidRDefault="006566E1" w:rsidP="006566E1">
            <w:pPr>
              <w:pStyle w:val="Heading4"/>
              <w:numPr>
                <w:ilvl w:val="0"/>
                <w:numId w:val="0"/>
              </w:numPr>
              <w:spacing w:after="240"/>
              <w:rPr>
                <w:rFonts w:asciiTheme="minorHAnsi" w:eastAsia="맑은 고딕" w:hAnsiTheme="minorHAnsi" w:cstheme="minorHAnsi"/>
                <w:sz w:val="20"/>
                <w:lang w:eastAsia="ko-KR"/>
              </w:rPr>
            </w:pPr>
            <w:r w:rsidRPr="00CB3355">
              <w:rPr>
                <w:rFonts w:asciiTheme="minorHAnsi" w:eastAsia="맑은 고딕" w:hAnsiTheme="minorHAnsi" w:cstheme="minorHAnsi"/>
                <w:sz w:val="20"/>
                <w:lang w:eastAsia="ko-KR"/>
              </w:rPr>
              <w:t>In 5.3.5.20,</w:t>
            </w:r>
          </w:p>
          <w:p w14:paraId="289759F3"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Pr>
                <w:i/>
                <w:highlight w:val="yellow"/>
              </w:rPr>
              <w:t>reportInitialPlayo</w:t>
            </w:r>
            <w:r w:rsidRPr="00CB3355">
              <w:rPr>
                <w:i/>
                <w:highlight w:val="yellow"/>
              </w:rPr>
              <w:t>utDelay</w:t>
            </w:r>
            <w:r>
              <w:t xml:space="preserve"> to upper layers considering the </w:t>
            </w:r>
            <w:r w:rsidRPr="00D5182F">
              <w:rPr>
                <w:i/>
              </w:rPr>
              <w:t>serviceType</w:t>
            </w:r>
            <w:r>
              <w:t>;</w:t>
            </w:r>
          </w:p>
          <w:p w14:paraId="51627E84" w14:textId="77777777" w:rsidR="006566E1" w:rsidRDefault="006566E1" w:rsidP="006566E1">
            <w:pPr>
              <w:pStyle w:val="Heading4"/>
              <w:numPr>
                <w:ilvl w:val="0"/>
                <w:numId w:val="0"/>
              </w:numPr>
              <w:spacing w:after="240"/>
              <w:rPr>
                <w:rFonts w:asciiTheme="minorHAnsi" w:eastAsia="맑은 고딕" w:hAnsiTheme="minorHAnsi" w:cstheme="minorHAnsi"/>
                <w:sz w:val="20"/>
                <w:lang w:eastAsia="ko-KR"/>
              </w:rPr>
            </w:pPr>
            <w:r>
              <w:rPr>
                <w:rFonts w:asciiTheme="minorHAnsi" w:eastAsia="맑은 고딕" w:hAnsiTheme="minorHAnsi" w:cstheme="minorHAnsi"/>
                <w:sz w:val="20"/>
                <w:lang w:eastAsia="ko-KR"/>
              </w:rPr>
              <w:t>In ASN.1. code,</w:t>
            </w:r>
          </w:p>
          <w:p w14:paraId="4A9C737B"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6F07143E"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7DA0713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0F23BA46"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Pr>
                <w:rFonts w:ascii="Courier New" w:hAnsi="Courier New"/>
                <w:noProof/>
                <w:sz w:val="16"/>
                <w:highlight w:val="yellow"/>
                <w:lang w:eastAsia="en-GB"/>
              </w:rPr>
              <w:t>reportInitialPlayo</w:t>
            </w:r>
            <w:r w:rsidRPr="00CB3355">
              <w:rPr>
                <w:rFonts w:ascii="Courier New" w:hAnsi="Courier New"/>
                <w:noProof/>
                <w:sz w:val="16"/>
                <w:highlight w:val="yellow"/>
                <w:lang w:eastAsia="en-GB"/>
              </w:rPr>
              <w:t>utDelay</w:t>
            </w:r>
            <w:r w:rsidRPr="00CB3355">
              <w:rPr>
                <w:rFonts w:ascii="Courier New" w:hAnsi="Courier New"/>
                <w:noProof/>
                <w:sz w:val="16"/>
                <w:lang w:eastAsia="en-GB"/>
              </w:rPr>
              <w:t xml:space="preserve">            BOOLEAN,</w:t>
            </w:r>
          </w:p>
          <w:p w14:paraId="68ADD5E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6FF52F1A"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50479F5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6B9885A" w14:textId="2C1CED43"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6B0CF2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82D91F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98C1F2A" w14:textId="02BED2F3" w:rsidR="006566E1" w:rsidRPr="006566E1" w:rsidRDefault="00A1016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0F94895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6DDB5"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In 5.3.5.20, </w:t>
            </w:r>
          </w:p>
          <w:p w14:paraId="243455B4" w14:textId="77777777" w:rsidR="006566E1" w:rsidRDefault="006566E1" w:rsidP="006566E1">
            <w:pPr>
              <w:spacing w:after="0" w:line="276" w:lineRule="auto"/>
              <w:rPr>
                <w:rFonts w:asciiTheme="minorHAnsi" w:eastAsia="맑은 고딕" w:hAnsiTheme="minorHAnsi" w:cstheme="minorHAnsi"/>
                <w:lang w:eastAsia="ko-KR"/>
              </w:rPr>
            </w:pPr>
          </w:p>
          <w:p w14:paraId="06C89211"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7984814"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highlight w:val="yellow"/>
                <w:lang w:val="en-US"/>
              </w:rPr>
              <w:t>an</w:t>
            </w:r>
            <w:r w:rsidRPr="009E6039">
              <w:rPr>
                <w:lang w:val="en-US"/>
              </w:rPr>
              <w:t xml:space="preserve"> application layer measurement report associated with the </w:t>
            </w:r>
            <w:r w:rsidRPr="009E6039">
              <w:rPr>
                <w:i/>
                <w:iCs/>
                <w:lang w:val="en-US"/>
              </w:rPr>
              <w:t>measConfigAppLayerId</w:t>
            </w:r>
            <w:r w:rsidRPr="009E6039">
              <w:rPr>
                <w:lang w:val="en-US"/>
              </w:rPr>
              <w:t xml:space="preserve"> has been submitted to lower layers for transmission:</w:t>
            </w:r>
          </w:p>
          <w:p w14:paraId="0812000F"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50669F68" w14:textId="3598FC4B" w:rsidR="006566E1" w:rsidRPr="00B05167" w:rsidRDefault="006566E1" w:rsidP="006566E1">
            <w:pPr>
              <w:ind w:left="1135" w:hanging="284"/>
              <w:rPr>
                <w:lang w:eastAsia="ja-JP"/>
              </w:rPr>
            </w:pPr>
            <w:r w:rsidRPr="00CB3355">
              <w:rPr>
                <w:rFonts w:asciiTheme="minorHAnsi" w:eastAsia="맑은 고딕"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49138F9B" w14:textId="77777777" w:rsidR="006566E1" w:rsidRDefault="006566E1" w:rsidP="006566E1">
            <w:pPr>
              <w:pStyle w:val="B3"/>
            </w:pPr>
          </w:p>
          <w:p w14:paraId="0E78F64B"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18D4B93"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strike/>
                <w:highlight w:val="yellow"/>
                <w:lang w:val="en-US"/>
              </w:rPr>
              <w:t>an</w:t>
            </w:r>
            <w:r w:rsidRPr="009E6039">
              <w:rPr>
                <w:lang w:val="en-US"/>
              </w:rPr>
              <w:t xml:space="preserve"> application layer measurement report</w:t>
            </w:r>
            <w:r w:rsidRPr="00CB3355">
              <w:rPr>
                <w:highlight w:val="yellow"/>
                <w:lang w:val="en-US"/>
              </w:rPr>
              <w:t>s</w:t>
            </w:r>
            <w:r w:rsidRPr="009E6039">
              <w:rPr>
                <w:lang w:val="en-US"/>
              </w:rPr>
              <w:t xml:space="preserve"> associated with the </w:t>
            </w:r>
            <w:r w:rsidRPr="009E6039">
              <w:rPr>
                <w:i/>
                <w:iCs/>
                <w:lang w:val="en-US"/>
              </w:rPr>
              <w:t>measConfigAppLayerId</w:t>
            </w:r>
            <w:r w:rsidRPr="009E6039">
              <w:rPr>
                <w:lang w:val="en-US"/>
              </w:rPr>
              <w:t xml:space="preserve"> has been submitted to lower layers for transmission:</w:t>
            </w:r>
          </w:p>
          <w:p w14:paraId="34992650"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0BFE44D5"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4A35002" w14:textId="725F91B8"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841322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2937AAE"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7460A40" w14:textId="60D422EE" w:rsidR="006566E1" w:rsidRPr="006566E1" w:rsidRDefault="00A1016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2503F86B"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76624B2"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In 5.3.5.20, </w:t>
            </w:r>
          </w:p>
          <w:p w14:paraId="049AAD64" w14:textId="77777777" w:rsidR="006566E1" w:rsidRDefault="006566E1" w:rsidP="006566E1">
            <w:pPr>
              <w:spacing w:after="0" w:line="276" w:lineRule="auto"/>
              <w:rPr>
                <w:rFonts w:asciiTheme="minorHAnsi" w:eastAsia="맑은 고딕" w:hAnsiTheme="minorHAnsi" w:cstheme="minorHAnsi"/>
                <w:lang w:eastAsia="ko-KR"/>
              </w:rPr>
            </w:pPr>
          </w:p>
          <w:p w14:paraId="3CFA77F2"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6FD8559A"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5958FB37"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245DD912" w14:textId="45AA5A00" w:rsidR="006566E1" w:rsidRPr="00B05167" w:rsidRDefault="006566E1" w:rsidP="006566E1">
            <w:pPr>
              <w:ind w:left="1135" w:hanging="284"/>
              <w:rPr>
                <w:lang w:eastAsia="ja-JP"/>
              </w:rPr>
            </w:pPr>
            <w:r>
              <w:rPr>
                <w:rFonts w:asciiTheme="minorHAnsi" w:eastAsia="맑은 고딕" w:hAnsiTheme="minorHAnsi" w:cstheme="minorHAnsi" w:hint="eastAsia"/>
                <w:lang w:eastAsia="ko-KR"/>
              </w:rPr>
              <w:t xml:space="preserve">Note that </w:t>
            </w:r>
            <w:r>
              <w:rPr>
                <w:rFonts w:asciiTheme="minorHAnsi" w:eastAsia="맑은 고딕" w:hAnsiTheme="minorHAnsi" w:cstheme="minorHAnsi"/>
                <w:lang w:eastAsia="ko-KR"/>
              </w:rPr>
              <w:t>t</w:t>
            </w:r>
            <w:r w:rsidRPr="000C51AE">
              <w:rPr>
                <w:rFonts w:asciiTheme="minorHAnsi" w:eastAsia="맑은 고딕" w:hAnsiTheme="minorHAnsi" w:cstheme="minorHAnsi"/>
                <w:lang w:eastAsia="ko-KR"/>
              </w:rPr>
              <w: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334B96DB" w14:textId="77777777" w:rsidR="006566E1" w:rsidRDefault="006566E1" w:rsidP="006566E1">
            <w:pPr>
              <w:pStyle w:val="B3"/>
              <w:rPr>
                <w:lang w:val="en-US"/>
              </w:rPr>
            </w:pPr>
          </w:p>
          <w:p w14:paraId="75E715C3"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3D3AE19C"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sidRPr="000C51AE">
              <w:rPr>
                <w:color w:val="0000FF"/>
                <w:highlight w:val="yellow"/>
                <w:lang w:val="en-US"/>
              </w:rPr>
              <w:t>, if any,</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16EDFC9C"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3F5D43D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8010ADD" w14:textId="4300A578"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B0AA61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BFFFF3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D63E61" w14:textId="203D9B79" w:rsidR="006566E1" w:rsidRPr="006566E1" w:rsidRDefault="00A1016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C23C88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D8BA4C" w14:textId="77777777" w:rsidR="006566E1" w:rsidRDefault="006566E1" w:rsidP="006566E1">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hint="eastAsia"/>
                <w:lang w:val="en-US" w:eastAsia="ko-KR"/>
              </w:rPr>
              <w:t xml:space="preserve">In 5.7.16, </w:t>
            </w:r>
          </w:p>
          <w:p w14:paraId="376FB6F3" w14:textId="77777777" w:rsidR="006566E1" w:rsidRDefault="006566E1" w:rsidP="006566E1">
            <w:pPr>
              <w:spacing w:after="0" w:line="276" w:lineRule="auto"/>
              <w:rPr>
                <w:rFonts w:asciiTheme="minorHAnsi" w:eastAsia="맑은 고딕" w:hAnsiTheme="minorHAnsi" w:cstheme="minorHAnsi"/>
                <w:lang w:val="en-US" w:eastAsia="ko-KR"/>
              </w:rPr>
            </w:pPr>
          </w:p>
          <w:p w14:paraId="53CA4AB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12A212EC"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information; </w:t>
            </w:r>
          </w:p>
          <w:p w14:paraId="6EBCAE8A" w14:textId="77777777" w:rsidR="006566E1" w:rsidRDefault="006566E1" w:rsidP="006566E1">
            <w:pPr>
              <w:pStyle w:val="B2"/>
            </w:pPr>
            <w:r>
              <w:t>2&gt;</w:t>
            </w:r>
            <w:r>
              <w:tab/>
              <w:t>if RAN visible application layer measurement report has been received from upper layers:</w:t>
            </w:r>
            <w:r w:rsidRPr="00A77367">
              <w:t xml:space="preserve"> </w:t>
            </w:r>
          </w:p>
          <w:p w14:paraId="5780D6EC" w14:textId="77777777" w:rsidR="006566E1" w:rsidRDefault="006566E1" w:rsidP="006566E1">
            <w:pPr>
              <w:pStyle w:val="B3"/>
            </w:pPr>
            <w:r>
              <w:t>3&gt;</w:t>
            </w:r>
            <w:r>
              <w:tab/>
              <w:t xml:space="preserve">for each </w:t>
            </w:r>
            <w:r w:rsidRPr="006C3BD4">
              <w:rPr>
                <w:i/>
              </w:rPr>
              <w:t>appLayerBufferLevel</w:t>
            </w:r>
            <w:r>
              <w:t xml:space="preserve"> value in the received RAN visible application layer measurement report:</w:t>
            </w:r>
          </w:p>
          <w:p w14:paraId="04C20011" w14:textId="77777777" w:rsidR="006566E1" w:rsidRDefault="006566E1" w:rsidP="006566E1">
            <w:pPr>
              <w:pStyle w:val="B4"/>
            </w:pPr>
            <w:r>
              <w:t>4&gt;</w:t>
            </w:r>
            <w:r>
              <w:rPr>
                <w:color w:val="242424"/>
                <w:shd w:val="clear" w:color="auto" w:fill="FFFFFF"/>
              </w:rPr>
              <w:tab/>
            </w:r>
            <w:r w:rsidRPr="004707BC">
              <w:t>set the</w:t>
            </w:r>
            <w:r>
              <w:t xml:space="preserve"> </w:t>
            </w:r>
            <w:r w:rsidRPr="004707BC">
              <w:rPr>
                <w:i/>
                <w:iCs/>
              </w:rPr>
              <w:t>appLayerBufferLevel</w:t>
            </w:r>
            <w:r>
              <w:rPr>
                <w:i/>
                <w:iCs/>
              </w:rPr>
              <w:t xml:space="preserve"> </w:t>
            </w:r>
            <w:r w:rsidRPr="004707BC">
              <w:t>values in the</w:t>
            </w:r>
            <w:r>
              <w:t xml:space="preserve"> </w:t>
            </w:r>
            <w:r w:rsidRPr="004707BC">
              <w:rPr>
                <w:i/>
                <w:iCs/>
              </w:rPr>
              <w:t>app</w:t>
            </w:r>
            <w:r>
              <w:rPr>
                <w:i/>
                <w:iCs/>
              </w:rPr>
              <w:t>L</w:t>
            </w:r>
            <w:r w:rsidRPr="004707BC">
              <w:rPr>
                <w:i/>
                <w:iCs/>
              </w:rPr>
              <w:t>ayerBufferLevelLIst</w:t>
            </w:r>
            <w:r>
              <w:rPr>
                <w:i/>
                <w:iCs/>
              </w:rPr>
              <w:t xml:space="preserve"> </w:t>
            </w:r>
            <w:r w:rsidRPr="004707BC">
              <w:t>to the buffer level values received from the upper layer in the order with the first</w:t>
            </w:r>
            <w:r>
              <w:t xml:space="preserve"> </w:t>
            </w:r>
            <w:r w:rsidRPr="004707BC">
              <w:rPr>
                <w:i/>
                <w:iCs/>
              </w:rPr>
              <w:t>appLayerBufferLevel</w:t>
            </w:r>
            <w:r>
              <w:rPr>
                <w:i/>
                <w:iCs/>
              </w:rPr>
              <w:t xml:space="preserve"> </w:t>
            </w:r>
            <w:r>
              <w:t xml:space="preserve">value set to the </w:t>
            </w:r>
            <w:r w:rsidRPr="004707BC">
              <w:t>newest received buffer level value, the second</w:t>
            </w:r>
            <w:r>
              <w:t xml:space="preserve"> </w:t>
            </w:r>
            <w:r w:rsidRPr="004707BC">
              <w:rPr>
                <w:i/>
                <w:iCs/>
              </w:rPr>
              <w:t>appLayerBufferLevel</w:t>
            </w:r>
            <w:r>
              <w:rPr>
                <w:i/>
                <w:iCs/>
              </w:rPr>
              <w:t xml:space="preserve"> </w:t>
            </w:r>
            <w:r w:rsidRPr="004707BC">
              <w:t>value set to the second newest received buffer level value, and so on until all the buffer level values received from the upper layer have been assigned or the configured maximum number of</w:t>
            </w:r>
            <w:r>
              <w:t xml:space="preserve"> </w:t>
            </w:r>
            <w:r w:rsidRPr="004707BC">
              <w:rPr>
                <w:i/>
                <w:iCs/>
              </w:rPr>
              <w:t>appLayerBufferLevel</w:t>
            </w:r>
            <w:r>
              <w:rPr>
                <w:i/>
                <w:iCs/>
              </w:rPr>
              <w:t xml:space="preserve"> </w:t>
            </w:r>
            <w:r w:rsidRPr="004707BC">
              <w:t xml:space="preserve">values have been </w:t>
            </w:r>
            <w:r w:rsidRPr="004707BC">
              <w:lastRenderedPageBreak/>
              <w:t>set</w:t>
            </w:r>
            <w:r>
              <w:t>, if any;</w:t>
            </w:r>
          </w:p>
          <w:p w14:paraId="33D1EE11"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18947F9" w14:textId="77777777" w:rsidR="006566E1" w:rsidRDefault="006566E1" w:rsidP="006566E1">
            <w:pPr>
              <w:spacing w:after="0" w:line="276" w:lineRule="auto"/>
              <w:rPr>
                <w:rFonts w:asciiTheme="minorHAnsi" w:eastAsia="맑은 고딕" w:hAnsiTheme="minorHAnsi" w:cstheme="minorHAnsi"/>
                <w:lang w:eastAsia="ko-KR"/>
              </w:rPr>
            </w:pPr>
          </w:p>
          <w:p w14:paraId="2A9ACCFC" w14:textId="77777777" w:rsidR="006566E1" w:rsidRDefault="006566E1" w:rsidP="006566E1">
            <w:pPr>
              <w:spacing w:after="0" w:line="276" w:lineRule="auto"/>
              <w:rPr>
                <w:rFonts w:asciiTheme="minorHAnsi" w:eastAsia="맑은 고딕" w:hAnsiTheme="minorHAnsi" w:cstheme="minorHAnsi"/>
                <w:lang w:eastAsia="ko-KR"/>
              </w:rPr>
            </w:pPr>
          </w:p>
          <w:p w14:paraId="0FB6BBD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7051B85E"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w:t>
            </w:r>
            <w:r w:rsidRPr="00F40A83">
              <w:rPr>
                <w:highlight w:val="yellow"/>
              </w:rPr>
              <w:t>report</w:t>
            </w:r>
            <w:r>
              <w:t xml:space="preserve"> information; </w:t>
            </w:r>
          </w:p>
          <w:p w14:paraId="0A1AD900" w14:textId="77777777" w:rsidR="006566E1" w:rsidRDefault="006566E1" w:rsidP="006566E1">
            <w:pPr>
              <w:pStyle w:val="B2"/>
            </w:pPr>
            <w:r>
              <w:t>2&gt;</w:t>
            </w:r>
            <w:r>
              <w:tab/>
              <w:t>if RAN visible application layer measurement report has been received from upper layers:</w:t>
            </w:r>
            <w:r w:rsidRPr="00A77367">
              <w:t xml:space="preserve"> </w:t>
            </w:r>
          </w:p>
          <w:p w14:paraId="43038960" w14:textId="77777777" w:rsidR="006566E1" w:rsidRDefault="006566E1" w:rsidP="006566E1">
            <w:pPr>
              <w:pStyle w:val="B3"/>
            </w:pPr>
            <w:r>
              <w:t>3&gt;</w:t>
            </w:r>
            <w:r>
              <w:tab/>
              <w:t xml:space="preserve">for each </w:t>
            </w:r>
            <w:r w:rsidRPr="00F40A83">
              <w:rPr>
                <w:i/>
                <w:highlight w:val="yellow"/>
              </w:rPr>
              <w:t>A</w:t>
            </w:r>
            <w:r w:rsidRPr="006C3BD4">
              <w:rPr>
                <w:i/>
              </w:rPr>
              <w:t>ppLayerBufferLevel</w:t>
            </w:r>
            <w:r>
              <w:t xml:space="preserve"> value in the received RAN visible application layer measurement report</w:t>
            </w:r>
            <w:r w:rsidRPr="00F40A83">
              <w:rPr>
                <w:highlight w:val="yellow"/>
              </w:rPr>
              <w:t>, if any</w:t>
            </w:r>
            <w:r>
              <w:t>:</w:t>
            </w:r>
          </w:p>
          <w:p w14:paraId="79BA0070" w14:textId="77777777" w:rsidR="006566E1" w:rsidRDefault="006566E1" w:rsidP="006566E1">
            <w:pPr>
              <w:pStyle w:val="B4"/>
            </w:pPr>
            <w:r>
              <w:t>4&gt;</w:t>
            </w:r>
            <w:r>
              <w:rPr>
                <w:color w:val="242424"/>
                <w:shd w:val="clear" w:color="auto" w:fill="FFFFFF"/>
              </w:rPr>
              <w:tab/>
            </w:r>
            <w:r w:rsidRPr="004707BC">
              <w:t>set the</w:t>
            </w:r>
            <w:r>
              <w:t xml:space="preserve"> </w:t>
            </w:r>
            <w:r w:rsidRPr="00F40A83">
              <w:rPr>
                <w:i/>
                <w:iCs/>
                <w:highlight w:val="yellow"/>
              </w:rPr>
              <w:t>A</w:t>
            </w:r>
            <w:r w:rsidRPr="004707BC">
              <w:rPr>
                <w:i/>
                <w:iCs/>
              </w:rPr>
              <w:t>ppLayerBufferLevel</w:t>
            </w:r>
            <w:r>
              <w:rPr>
                <w:i/>
                <w:iCs/>
              </w:rPr>
              <w:t xml:space="preserve"> </w:t>
            </w:r>
            <w:r w:rsidRPr="004707BC">
              <w:t>values in the</w:t>
            </w:r>
            <w:r>
              <w:t xml:space="preserve"> </w:t>
            </w:r>
            <w:r w:rsidRPr="004707BC">
              <w:rPr>
                <w:i/>
                <w:iCs/>
              </w:rPr>
              <w:t>app</w:t>
            </w:r>
            <w:r>
              <w:rPr>
                <w:i/>
                <w:iCs/>
              </w:rPr>
              <w:t>L</w:t>
            </w:r>
            <w:r w:rsidRPr="004707BC">
              <w:rPr>
                <w:i/>
                <w:iCs/>
              </w:rPr>
              <w:t>ayerBufferLevelL</w:t>
            </w:r>
            <w:r w:rsidRPr="00F40A83">
              <w:rPr>
                <w:i/>
                <w:iCs/>
                <w:highlight w:val="yellow"/>
              </w:rPr>
              <w:t>i</w:t>
            </w:r>
            <w:r w:rsidRPr="004707BC">
              <w:rPr>
                <w:i/>
                <w:iCs/>
              </w:rPr>
              <w:t>st</w:t>
            </w:r>
            <w:r>
              <w:rPr>
                <w:i/>
                <w:iCs/>
              </w:rPr>
              <w:t xml:space="preserve"> </w:t>
            </w:r>
            <w:r w:rsidRPr="004707BC">
              <w:t>to the buffer level values received from the upper layer in the order with the first</w:t>
            </w:r>
            <w:r>
              <w:t xml:space="preserve"> </w:t>
            </w:r>
            <w:r w:rsidRPr="00F40A83">
              <w:rPr>
                <w:i/>
                <w:iCs/>
                <w:highlight w:val="yellow"/>
              </w:rPr>
              <w:t>A</w:t>
            </w:r>
            <w:r w:rsidRPr="004707BC">
              <w:rPr>
                <w:i/>
                <w:iCs/>
              </w:rPr>
              <w:t>ppLayerBufferLevel</w:t>
            </w:r>
            <w:r>
              <w:rPr>
                <w:i/>
                <w:iCs/>
              </w:rPr>
              <w:t xml:space="preserve"> </w:t>
            </w:r>
            <w:r>
              <w:t xml:space="preserve">value set to the </w:t>
            </w:r>
            <w:r w:rsidRPr="004707BC">
              <w:t>newest received buffer level value, the second</w:t>
            </w:r>
            <w:r>
              <w:t xml:space="preserve"> </w:t>
            </w:r>
            <w:r w:rsidRPr="00F40A83">
              <w:rPr>
                <w:i/>
                <w:iCs/>
                <w:highlight w:val="yellow"/>
              </w:rPr>
              <w:t>A</w:t>
            </w:r>
            <w:r w:rsidRPr="004707BC">
              <w:rPr>
                <w:i/>
                <w:iCs/>
              </w:rPr>
              <w:t>ppLayerBufferLevel</w:t>
            </w:r>
            <w:r>
              <w:rPr>
                <w:i/>
                <w:iCs/>
              </w:rPr>
              <w:t xml:space="preserve"> </w:t>
            </w:r>
            <w:r w:rsidRPr="004707BC">
              <w:t xml:space="preserve">value set to the second newest received buffer level value, and so on until all the buffer level values received from the upper layer have been assigned or the </w:t>
            </w:r>
            <w:r w:rsidRPr="00F40A83">
              <w:rPr>
                <w:strike/>
                <w:highlight w:val="yellow"/>
              </w:rPr>
              <w:t>configured</w:t>
            </w:r>
            <w:r w:rsidRPr="00F40A83">
              <w:rPr>
                <w:strike/>
              </w:rPr>
              <w:t xml:space="preserve"> </w:t>
            </w:r>
            <w:r w:rsidRPr="004707BC">
              <w:t>maximum number of</w:t>
            </w:r>
            <w:r>
              <w:t xml:space="preserve"> </w:t>
            </w:r>
            <w:r w:rsidRPr="00F40A83">
              <w:rPr>
                <w:i/>
                <w:iCs/>
                <w:highlight w:val="yellow"/>
              </w:rPr>
              <w:t>A</w:t>
            </w:r>
            <w:r w:rsidRPr="004707BC">
              <w:rPr>
                <w:i/>
                <w:iCs/>
              </w:rPr>
              <w:t>ppLayerBufferLevel</w:t>
            </w:r>
            <w:r>
              <w:rPr>
                <w:i/>
                <w:iCs/>
              </w:rPr>
              <w:t xml:space="preserve"> </w:t>
            </w:r>
            <w:r w:rsidRPr="004707BC">
              <w:t>values have been set</w:t>
            </w:r>
            <w:r w:rsidRPr="00F40A83">
              <w:rPr>
                <w:strike/>
                <w:highlight w:val="yellow"/>
              </w:rPr>
              <w:t>, if any</w:t>
            </w:r>
            <w:r>
              <w:t>;</w:t>
            </w:r>
          </w:p>
          <w:p w14:paraId="6FAFBD59" w14:textId="77777777" w:rsidR="006566E1" w:rsidRDefault="006566E1" w:rsidP="006566E1">
            <w:pPr>
              <w:pStyle w:val="CommentText"/>
            </w:pPr>
            <w:r>
              <w:t xml:space="preserve">According to ASN.1 format of </w:t>
            </w:r>
            <w:r w:rsidRPr="000904A1">
              <w:rPr>
                <w:i/>
              </w:rPr>
              <w:t>MeasurementReportAppLayer</w:t>
            </w:r>
            <w:r>
              <w:t xml:space="preserve"> </w:t>
            </w:r>
            <w:r>
              <w:lastRenderedPageBreak/>
              <w:t xml:space="preserve">message, the maximum number of </w:t>
            </w:r>
            <w:r w:rsidRPr="000904A1">
              <w:rPr>
                <w:i/>
              </w:rPr>
              <w:t>applicationLayerBufferLevel</w:t>
            </w:r>
            <w:r>
              <w:t xml:space="preserve"> is pre-defined as 8, (i.e., NOT configured). That is why "configured" is removed.</w:t>
            </w:r>
          </w:p>
          <w:p w14:paraId="17A6CD0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51470FD" w14:textId="43FFF87E"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2C3F85E2"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C3D78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EE2809" w14:textId="16BA0019" w:rsidR="006566E1" w:rsidRPr="006566E1" w:rsidRDefault="00A1016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982B950"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ECC8AC" w14:textId="77777777" w:rsidR="006566E1" w:rsidRDefault="006566E1" w:rsidP="006566E1">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hint="eastAsia"/>
                <w:lang w:val="en-US" w:eastAsia="ko-KR"/>
              </w:rPr>
              <w:t xml:space="preserve">In field description of </w:t>
            </w:r>
            <w:r w:rsidRPr="00E51C5C">
              <w:rPr>
                <w:rFonts w:asciiTheme="minorHAnsi" w:eastAsia="맑은 고딕" w:hAnsiTheme="minorHAnsi" w:cstheme="minorHAnsi"/>
                <w:i/>
                <w:lang w:val="en-US" w:eastAsia="ko-KR"/>
              </w:rPr>
              <w:t>measReportAppLayerContainer</w:t>
            </w:r>
            <w:r>
              <w:rPr>
                <w:rFonts w:asciiTheme="minorHAnsi" w:eastAsia="맑은 고딕" w:hAnsiTheme="minorHAnsi" w:cstheme="minorHAnsi" w:hint="eastAsia"/>
                <w:lang w:val="en-US" w:eastAsia="ko-KR"/>
              </w:rPr>
              <w:t>,</w:t>
            </w:r>
          </w:p>
          <w:p w14:paraId="0FDB5298" w14:textId="77777777" w:rsidR="006566E1" w:rsidRDefault="006566E1" w:rsidP="006566E1">
            <w:pPr>
              <w:spacing w:after="0" w:line="276" w:lineRule="auto"/>
              <w:rPr>
                <w:rFonts w:asciiTheme="minorHAnsi" w:eastAsia="맑은 고딕" w:hAnsiTheme="minorHAnsi" w:cstheme="minorHAnsi"/>
                <w:lang w:val="en-US" w:eastAsia="ko-KR"/>
              </w:rPr>
            </w:pPr>
          </w:p>
          <w:p w14:paraId="6BFC381B" w14:textId="77777777" w:rsidR="006566E1" w:rsidRDefault="006566E1" w:rsidP="006566E1">
            <w:pPr>
              <w:pStyle w:val="TAL"/>
              <w:rPr>
                <w:b/>
                <w:i/>
                <w:szCs w:val="22"/>
                <w:lang w:eastAsia="sv-SE"/>
              </w:rPr>
            </w:pPr>
            <w:r>
              <w:rPr>
                <w:b/>
                <w:i/>
                <w:szCs w:val="22"/>
                <w:lang w:eastAsia="sv-SE"/>
              </w:rPr>
              <w:t>measReportAppLayerContainer</w:t>
            </w:r>
          </w:p>
          <w:p w14:paraId="46014810" w14:textId="77777777" w:rsidR="006566E1" w:rsidRDefault="006566E1" w:rsidP="006566E1">
            <w:pPr>
              <w:spacing w:after="0" w:line="276" w:lineRule="auto"/>
              <w:rPr>
                <w:rFonts w:asciiTheme="minorHAnsi" w:eastAsia="맑은 고딕"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6566E1" w14:paraId="6B2B7FCE" w14:textId="77777777" w:rsidTr="00D375F3">
              <w:tc>
                <w:tcPr>
                  <w:tcW w:w="8154" w:type="dxa"/>
                  <w:tcBorders>
                    <w:top w:val="single" w:sz="4" w:space="0" w:color="auto"/>
                    <w:left w:val="single" w:sz="4" w:space="0" w:color="auto"/>
                    <w:bottom w:val="single" w:sz="4" w:space="0" w:color="auto"/>
                    <w:right w:val="single" w:sz="4" w:space="0" w:color="auto"/>
                  </w:tcBorders>
                </w:tcPr>
                <w:p w14:paraId="3A366927" w14:textId="77777777" w:rsidR="006566E1" w:rsidRPr="00367AD4" w:rsidRDefault="006566E1" w:rsidP="006566E1">
                  <w:pPr>
                    <w:pStyle w:val="TAL"/>
                    <w:rPr>
                      <w:b/>
                      <w:i/>
                      <w:szCs w:val="22"/>
                      <w:lang w:eastAsia="sv-SE"/>
                    </w:rPr>
                  </w:pPr>
                  <w:r>
                    <w:rPr>
                      <w:b/>
                      <w:i/>
                      <w:szCs w:val="22"/>
                      <w:lang w:eastAsia="sv-SE"/>
                    </w:rPr>
                    <w:t>initialPlayoutDelay</w:t>
                  </w:r>
                </w:p>
                <w:p w14:paraId="546CC0C1" w14:textId="77777777" w:rsidR="006566E1" w:rsidRDefault="006566E1" w:rsidP="006566E1">
                  <w:pPr>
                    <w:pStyle w:val="TAL"/>
                    <w:rPr>
                      <w:b/>
                      <w:i/>
                      <w:szCs w:val="22"/>
                      <w:lang w:eastAsia="sv-SE"/>
                    </w:rPr>
                  </w:pPr>
                  <w:r w:rsidRPr="00367AD4">
                    <w:rPr>
                      <w:szCs w:val="22"/>
                      <w:lang w:eastAsia="sv-SE"/>
                    </w:rPr>
                    <w:t>I</w:t>
                  </w:r>
                  <w:r>
                    <w:rPr>
                      <w:szCs w:val="22"/>
                      <w:lang w:eastAsia="sv-SE"/>
                    </w:rPr>
                    <w:t>ndicates the application layer initial playout delay in ms. Value 1 corresponds to 1ms, value 2 corresponds to 2 ms and so on. If the intial playout delay is larger than the maximum value of 30000ms, the UE reports 30000ms.</w:t>
                  </w:r>
                </w:p>
              </w:tc>
            </w:tr>
            <w:tr w:rsidR="006566E1" w14:paraId="3857C8D1" w14:textId="77777777" w:rsidTr="00D375F3">
              <w:tc>
                <w:tcPr>
                  <w:tcW w:w="8154" w:type="dxa"/>
                  <w:tcBorders>
                    <w:top w:val="single" w:sz="4" w:space="0" w:color="auto"/>
                    <w:left w:val="single" w:sz="4" w:space="0" w:color="auto"/>
                    <w:bottom w:val="single" w:sz="4" w:space="0" w:color="auto"/>
                    <w:right w:val="single" w:sz="4" w:space="0" w:color="auto"/>
                  </w:tcBorders>
                </w:tcPr>
                <w:p w14:paraId="7ED2FDEA" w14:textId="77777777" w:rsidR="006566E1" w:rsidRDefault="006566E1" w:rsidP="006566E1">
                  <w:pPr>
                    <w:pStyle w:val="TAL"/>
                    <w:rPr>
                      <w:b/>
                      <w:i/>
                      <w:szCs w:val="22"/>
                      <w:lang w:eastAsia="sv-SE"/>
                    </w:rPr>
                  </w:pPr>
                  <w:r>
                    <w:rPr>
                      <w:b/>
                      <w:i/>
                      <w:szCs w:val="22"/>
                      <w:lang w:eastAsia="sv-SE"/>
                    </w:rPr>
                    <w:t>measReportAppLayerContainer</w:t>
                  </w:r>
                </w:p>
                <w:p w14:paraId="7F63F26A" w14:textId="77777777" w:rsidR="006566E1" w:rsidRDefault="006566E1" w:rsidP="006566E1">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670BF5F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ABFBA97" w14:textId="77777777" w:rsidR="006566E1" w:rsidRDefault="006566E1" w:rsidP="006566E1">
            <w:pPr>
              <w:spacing w:after="0" w:line="276" w:lineRule="auto"/>
            </w:pPr>
            <w:r>
              <w:t>Should specify "reports" in the field description.</w:t>
            </w:r>
          </w:p>
          <w:p w14:paraId="48660354" w14:textId="77777777" w:rsidR="006566E1" w:rsidRDefault="006566E1" w:rsidP="006566E1">
            <w:pPr>
              <w:spacing w:after="0" w:line="276" w:lineRule="auto"/>
            </w:pPr>
          </w:p>
          <w:p w14:paraId="0C9A8A81" w14:textId="77777777" w:rsidR="006566E1" w:rsidRDefault="006566E1" w:rsidP="006566E1">
            <w:pPr>
              <w:pStyle w:val="TAL"/>
              <w:rPr>
                <w:b/>
                <w:i/>
                <w:szCs w:val="22"/>
                <w:lang w:eastAsia="sv-SE"/>
              </w:rPr>
            </w:pPr>
            <w:r>
              <w:rPr>
                <w:b/>
                <w:i/>
                <w:szCs w:val="22"/>
                <w:lang w:eastAsia="sv-SE"/>
              </w:rPr>
              <w:t>measReportAppLayerContainer</w:t>
            </w:r>
          </w:p>
          <w:p w14:paraId="50E7347B" w14:textId="1FC03A4D" w:rsidR="006566E1" w:rsidRDefault="006566E1" w:rsidP="006566E1">
            <w:pPr>
              <w:rPr>
                <w:lang w:eastAsia="ja-JP"/>
              </w:rPr>
            </w:pPr>
            <w:r>
              <w:rPr>
                <w:szCs w:val="22"/>
                <w:lang w:eastAsia="sv-SE"/>
              </w:rPr>
              <w:t>The field contains application layer measurement</w:t>
            </w:r>
            <w:r w:rsidRPr="00E51C5C">
              <w:rPr>
                <w:strike/>
                <w:szCs w:val="22"/>
                <w:highlight w:val="yellow"/>
                <w:lang w:eastAsia="sv-SE"/>
              </w:rPr>
              <w:t>s</w:t>
            </w:r>
            <w:r w:rsidRPr="00E51C5C">
              <w:rPr>
                <w:szCs w:val="22"/>
                <w:highlight w:val="yellow"/>
                <w:lang w:eastAsia="sv-SE"/>
              </w:rPr>
              <w:t xml:space="preserve"> reports</w:t>
            </w:r>
            <w:r>
              <w:rPr>
                <w:szCs w:val="22"/>
                <w:lang w:eastAsia="sv-SE"/>
              </w:rPr>
              <w:t>, see Annex L (normative) in TS 26.247 [68], clause 16.5 in TS 26.114 [69] and TS 26.118 [70].</w:t>
            </w:r>
          </w:p>
        </w:tc>
        <w:tc>
          <w:tcPr>
            <w:tcW w:w="631" w:type="pct"/>
            <w:tcBorders>
              <w:top w:val="single" w:sz="4" w:space="0" w:color="auto"/>
              <w:left w:val="single" w:sz="4" w:space="0" w:color="auto"/>
              <w:bottom w:val="single" w:sz="4" w:space="0" w:color="auto"/>
              <w:right w:val="single" w:sz="4" w:space="0" w:color="auto"/>
            </w:tcBorders>
          </w:tcPr>
          <w:p w14:paraId="50D53E48" w14:textId="2C8961BB"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FC323B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F62EEC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D380A45" w14:textId="760C65D2" w:rsidR="006566E1" w:rsidRPr="006566E1" w:rsidRDefault="00A1016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69EEF48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720E5"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In </w:t>
            </w:r>
            <w:r>
              <w:rPr>
                <w:rFonts w:asciiTheme="minorHAnsi" w:eastAsia="맑은 고딕" w:hAnsiTheme="minorHAnsi" w:cstheme="minorHAnsi"/>
                <w:lang w:eastAsia="ko-KR"/>
              </w:rPr>
              <w:t>field</w:t>
            </w:r>
            <w:r>
              <w:rPr>
                <w:rFonts w:asciiTheme="minorHAnsi" w:eastAsia="맑은 고딕" w:hAnsiTheme="minorHAnsi" w:cstheme="minorHAnsi" w:hint="eastAsia"/>
                <w:lang w:eastAsia="ko-KR"/>
              </w:rPr>
              <w:t xml:space="preserve"> </w:t>
            </w:r>
            <w:r>
              <w:rPr>
                <w:rFonts w:asciiTheme="minorHAnsi" w:eastAsia="맑은 고딕" w:hAnsiTheme="minorHAnsi" w:cstheme="minorHAnsi"/>
                <w:lang w:eastAsia="ko-KR"/>
              </w:rPr>
              <w:t xml:space="preserve">description of </w:t>
            </w:r>
            <w:r w:rsidRPr="00E51C5C">
              <w:rPr>
                <w:rFonts w:asciiTheme="minorHAnsi" w:eastAsia="맑은 고딕" w:hAnsiTheme="minorHAnsi" w:cstheme="minorHAnsi"/>
                <w:i/>
                <w:lang w:eastAsia="ko-KR"/>
              </w:rPr>
              <w:t>rre-SegAllowed</w:t>
            </w:r>
            <w:r>
              <w:rPr>
                <w:rFonts w:asciiTheme="minorHAnsi" w:eastAsia="맑은 고딕" w:hAnsiTheme="minorHAnsi" w:cstheme="minorHAnsi"/>
                <w:lang w:eastAsia="ko-KR"/>
              </w:rPr>
              <w:t xml:space="preserve"> in </w:t>
            </w:r>
            <w:r w:rsidRPr="00E51C5C">
              <w:rPr>
                <w:rFonts w:asciiTheme="minorHAnsi" w:eastAsia="맑은 고딕" w:hAnsiTheme="minorHAnsi" w:cstheme="minorHAnsi"/>
                <w:i/>
                <w:lang w:eastAsia="ko-KR"/>
              </w:rPr>
              <w:t>AppLayerMeasConfig</w:t>
            </w:r>
            <w:r>
              <w:rPr>
                <w:rFonts w:asciiTheme="minorHAnsi" w:eastAsia="맑은 고딕" w:hAnsiTheme="minorHAnsi" w:cstheme="minorHAnsi"/>
                <w:lang w:eastAsia="ko-KR"/>
              </w:rPr>
              <w:t>,</w:t>
            </w:r>
          </w:p>
          <w:p w14:paraId="4E35C27D" w14:textId="77777777" w:rsidR="006566E1" w:rsidRDefault="006566E1" w:rsidP="006566E1">
            <w:pPr>
              <w:spacing w:after="0" w:line="276" w:lineRule="auto"/>
              <w:rPr>
                <w:rFonts w:asciiTheme="minorHAnsi" w:eastAsia="맑은 고딕" w:hAnsiTheme="minorHAnsi" w:cstheme="minorHAnsi"/>
                <w:lang w:eastAsia="ko-KR"/>
              </w:rPr>
            </w:pPr>
          </w:p>
          <w:p w14:paraId="7F731251" w14:textId="77777777" w:rsidR="006566E1" w:rsidRPr="001C3368" w:rsidRDefault="006566E1" w:rsidP="006566E1">
            <w:pPr>
              <w:pStyle w:val="TAL"/>
              <w:rPr>
                <w:b/>
                <w:i/>
                <w:szCs w:val="22"/>
                <w:lang w:eastAsia="sv-SE"/>
              </w:rPr>
            </w:pPr>
            <w:r w:rsidRPr="001C3368">
              <w:rPr>
                <w:b/>
                <w:i/>
                <w:szCs w:val="22"/>
                <w:lang w:eastAsia="sv-SE"/>
              </w:rPr>
              <w:t>rrc-SegAllowed</w:t>
            </w:r>
          </w:p>
          <w:p w14:paraId="0F2885E4" w14:textId="7C92B69E" w:rsidR="006566E1" w:rsidRPr="00B05167" w:rsidRDefault="006566E1" w:rsidP="006566E1">
            <w:pPr>
              <w:ind w:left="1135" w:hanging="284"/>
              <w:rPr>
                <w:lang w:eastAsia="ja-JP"/>
              </w:rPr>
            </w:pPr>
            <w:r w:rsidRPr="001C3368">
              <w:rPr>
                <w:szCs w:val="22"/>
                <w:lang w:eastAsia="sv-SE"/>
              </w:rPr>
              <w:t xml:space="preserve">This field, when received in </w:t>
            </w:r>
            <w:r w:rsidRPr="001C3368">
              <w:rPr>
                <w:i/>
                <w:szCs w:val="22"/>
                <w:lang w:eastAsia="sv-SE"/>
              </w:rPr>
              <w:t>MeasConfigAappLayerMeasConfigList</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2374BBB8" w14:textId="77777777" w:rsidR="006566E1" w:rsidRDefault="006566E1" w:rsidP="006566E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should be updated</w:t>
            </w:r>
            <w:r>
              <w:rPr>
                <w:rFonts w:asciiTheme="minorHAnsi" w:eastAsia="맑은 고딕" w:hAnsiTheme="minorHAnsi" w:cstheme="minorHAnsi"/>
                <w:lang w:eastAsia="ko-KR"/>
              </w:rPr>
              <w:t xml:space="preserve"> as:</w:t>
            </w:r>
          </w:p>
          <w:p w14:paraId="5052401C" w14:textId="77777777" w:rsidR="006566E1" w:rsidRDefault="006566E1" w:rsidP="006566E1">
            <w:pPr>
              <w:spacing w:after="0" w:line="276" w:lineRule="auto"/>
              <w:rPr>
                <w:rFonts w:asciiTheme="minorHAnsi" w:eastAsia="맑은 고딕" w:hAnsiTheme="minorHAnsi" w:cstheme="minorHAnsi"/>
                <w:lang w:eastAsia="ko-KR"/>
              </w:rPr>
            </w:pPr>
          </w:p>
          <w:p w14:paraId="7E7249D6" w14:textId="77777777" w:rsidR="006566E1" w:rsidRDefault="006566E1" w:rsidP="006566E1">
            <w:pPr>
              <w:spacing w:after="0" w:line="276" w:lineRule="auto"/>
              <w:rPr>
                <w:rFonts w:asciiTheme="minorHAnsi" w:eastAsia="맑은 고딕" w:hAnsiTheme="minorHAnsi" w:cstheme="minorHAnsi"/>
                <w:lang w:eastAsia="ko-KR"/>
              </w:rPr>
            </w:pPr>
          </w:p>
          <w:p w14:paraId="01878484" w14:textId="77777777" w:rsidR="006566E1" w:rsidRPr="001C3368" w:rsidRDefault="006566E1" w:rsidP="006566E1">
            <w:pPr>
              <w:pStyle w:val="TAL"/>
              <w:rPr>
                <w:b/>
                <w:i/>
                <w:szCs w:val="22"/>
                <w:lang w:eastAsia="sv-SE"/>
              </w:rPr>
            </w:pPr>
            <w:r w:rsidRPr="001C3368">
              <w:rPr>
                <w:b/>
                <w:i/>
                <w:szCs w:val="22"/>
                <w:lang w:eastAsia="sv-SE"/>
              </w:rPr>
              <w:t>rrc-SegAllowed</w:t>
            </w:r>
          </w:p>
          <w:p w14:paraId="20A525F1" w14:textId="46F3737A" w:rsidR="006566E1" w:rsidRDefault="006566E1" w:rsidP="006566E1">
            <w:pPr>
              <w:rPr>
                <w:lang w:eastAsia="ja-JP"/>
              </w:rPr>
            </w:pPr>
            <w:r w:rsidRPr="001C3368">
              <w:rPr>
                <w:szCs w:val="22"/>
                <w:lang w:eastAsia="sv-SE"/>
              </w:rPr>
              <w:t xml:space="preserve">This field, when received in </w:t>
            </w:r>
            <w:r w:rsidRPr="00E51C5C">
              <w:rPr>
                <w:i/>
                <w:strike/>
                <w:szCs w:val="22"/>
                <w:highlight w:val="yellow"/>
                <w:lang w:eastAsia="sv-SE"/>
              </w:rPr>
              <w:t>MeasConfigAappLayerMeasConfigList</w:t>
            </w:r>
            <w:r w:rsidRPr="00E51C5C">
              <w:rPr>
                <w:i/>
                <w:highlight w:val="yellow"/>
              </w:rPr>
              <w:t>AppLayerMeasConfig</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631" w:type="pct"/>
            <w:tcBorders>
              <w:top w:val="single" w:sz="4" w:space="0" w:color="auto"/>
              <w:left w:val="single" w:sz="4" w:space="0" w:color="auto"/>
              <w:bottom w:val="single" w:sz="4" w:space="0" w:color="auto"/>
              <w:right w:val="single" w:sz="4" w:space="0" w:color="auto"/>
            </w:tcBorders>
          </w:tcPr>
          <w:p w14:paraId="7AAD452C" w14:textId="04A1D9A7"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맑은 고딕"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644392C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55D70C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16F2640" w14:textId="529043C4" w:rsidR="006566E1" w:rsidRPr="006566E1" w:rsidRDefault="006566E1" w:rsidP="00A1016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30</w:t>
            </w:r>
            <w:r w:rsidR="00A10161">
              <w:rPr>
                <w:rFonts w:asciiTheme="minorHAnsi" w:eastAsia="맑은 고딕"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001B5CEA"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4C8338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F6EB16A"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4992E23"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BCDA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2EF62F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CBD99AE" w14:textId="5AE0AA9B" w:rsidR="006566E1" w:rsidRPr="006566E1" w:rsidRDefault="00A1016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0BD720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CBDA11"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D79BD7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266E289"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200D8D3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37F4EB65"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4B3FAA9" w14:textId="120C0744" w:rsidR="006566E1" w:rsidRPr="006566E1" w:rsidRDefault="00A1016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37A4254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37B0D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883F5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3F1A8AB"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58E0825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2180F7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F7467A" w14:textId="11856204" w:rsidR="006566E1" w:rsidRPr="006566E1" w:rsidRDefault="00A10161" w:rsidP="006566E1">
            <w:pPr>
              <w:spacing w:after="0" w:line="276" w:lineRule="auto"/>
              <w:jc w:val="cente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304</w:t>
            </w:r>
            <w:bookmarkStart w:id="70" w:name="_GoBack"/>
            <w:bookmarkEnd w:id="70"/>
          </w:p>
        </w:tc>
        <w:tc>
          <w:tcPr>
            <w:tcW w:w="224" w:type="pct"/>
            <w:tcBorders>
              <w:top w:val="single" w:sz="4" w:space="0" w:color="auto"/>
              <w:left w:val="single" w:sz="4" w:space="0" w:color="auto"/>
              <w:bottom w:val="single" w:sz="4" w:space="0" w:color="auto"/>
              <w:right w:val="single" w:sz="4" w:space="0" w:color="auto"/>
            </w:tcBorders>
          </w:tcPr>
          <w:p w14:paraId="2E57866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CC9760"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9D83C4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78D5A1E"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4C70112"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2FA47AE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11F3B87" w14:textId="13CBF63D"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63B7AB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E0968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CFC7CA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D472647"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2D945C4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D0FF95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0B3CAB" w14:textId="12B24C0B"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4E233CAB"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DB501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09BCE94"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0450F044"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301E14C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6AE173BC"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DDAA1E" w14:textId="5D1BF938"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2AD4121F"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C80535"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87C82D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BB461F9"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21F6E90"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C5E736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21E2F0" w14:textId="1534AE2A"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D0C03E7"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FE9248"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13E9413"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8C34E0F"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7964EEB"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B8649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E7EDF36" w14:textId="210A4C6A"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0445E07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C080B6"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F166CE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1A5DC3C0"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A2B55C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6749E6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9B1F853" w14:textId="2322391B"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B904BB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B6655A"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55B29D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5616935"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50E0E5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65B364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90EE38C" w14:textId="72F575EE"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B3C3DF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22DB5F"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1467180"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67D18DC"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382FA1B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A803FD9"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43F25DA" w14:textId="4DBA2358"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459BFC07"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207E9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A5763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7B421FF"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4891890"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F2062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51E6B7C" w14:textId="78EAD8C8"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B0E2D12"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E3C7C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741EFF"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BD5E039"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707BE6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67A4470"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61C80F" w14:textId="648B6D7C"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A44BE25"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3F4AF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92C929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DFFA987"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4178C9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055C7E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BA081FC" w14:textId="53F41F90"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7A77FC7"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DDF05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05983B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51F8623"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569A117"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1AA078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5E37708" w14:textId="77777777"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25A66F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2DF48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B0A486A"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0488E9E5"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1B28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E69F0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2EFD23C" w14:textId="77777777"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5611BF0"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9C5B7"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FA2DD2A"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160B6C60"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F4969B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222984D9"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F86C0B" w14:textId="77777777"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5855DE4D"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3E16E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6024B99"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11B3420"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BABA018" w14:textId="77777777" w:rsidR="006566E1" w:rsidRPr="00EF08EB" w:rsidRDefault="006566E1" w:rsidP="006566E1">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Rapporteur (Ericsson)" w:date="2022-04-08T08:24:00Z" w:initials="R">
    <w:p w14:paraId="29F32CE4" w14:textId="598E56EB" w:rsidR="002917AC" w:rsidRDefault="002917AC">
      <w:pPr>
        <w:pStyle w:val="CommentText"/>
      </w:pPr>
      <w:r>
        <w:rPr>
          <w:rStyle w:val="CommentReference"/>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CommentText"/>
        <w:rPr>
          <w:rFonts w:eastAsia="DengXian"/>
          <w:b/>
        </w:rPr>
      </w:pPr>
      <w:r>
        <w:rPr>
          <w:rStyle w:val="CommentReference"/>
        </w:rPr>
        <w:annotationRef/>
      </w:r>
    </w:p>
    <w:p w14:paraId="4A1DA980" w14:textId="77777777" w:rsidR="002917AC" w:rsidRDefault="002917AC" w:rsidP="002917AC">
      <w:pPr>
        <w:pStyle w:val="CommentText"/>
        <w:rPr>
          <w:rFonts w:eastAsia="DengXian"/>
          <w:b/>
        </w:rPr>
      </w:pPr>
    </w:p>
    <w:p w14:paraId="6EFC61B9" w14:textId="77777777" w:rsidR="002917AC" w:rsidRDefault="002917AC" w:rsidP="002917AC">
      <w:pPr>
        <w:pStyle w:val="CommentText"/>
      </w:pPr>
      <w:r>
        <w:t>[Reference]</w:t>
      </w:r>
      <w:r>
        <w:tab/>
        <w:t>Xi003</w:t>
      </w:r>
    </w:p>
    <w:p w14:paraId="633DE852" w14:textId="77777777" w:rsidR="002917AC" w:rsidRDefault="002917AC" w:rsidP="002917AC">
      <w:pPr>
        <w:pStyle w:val="CommentText"/>
      </w:pPr>
      <w:r>
        <w:t>[Delegate]</w:t>
      </w:r>
      <w:r>
        <w:tab/>
        <w:t>Jagdeep</w:t>
      </w:r>
    </w:p>
    <w:p w14:paraId="59068434" w14:textId="77777777" w:rsidR="002917AC" w:rsidRDefault="002917AC" w:rsidP="002917AC">
      <w:pPr>
        <w:pStyle w:val="CommentText"/>
      </w:pPr>
      <w:r>
        <w:t>[Cross WI]</w:t>
      </w:r>
      <w:r>
        <w:tab/>
        <w:t>No</w:t>
      </w:r>
    </w:p>
    <w:p w14:paraId="6A0AA6BD" w14:textId="77777777" w:rsidR="002917AC" w:rsidRDefault="002917AC" w:rsidP="002917AC">
      <w:pPr>
        <w:pStyle w:val="CommentText"/>
      </w:pPr>
      <w:r>
        <w:t>[WIs]</w:t>
      </w:r>
      <w:r>
        <w:tab/>
      </w:r>
      <w:r w:rsidRPr="00686EA6">
        <w:rPr>
          <w:rFonts w:eastAsia="DengXian"/>
        </w:rPr>
        <w:t>NR_UE_pow_sav_enh-Core</w:t>
      </w:r>
    </w:p>
    <w:p w14:paraId="35AB976C" w14:textId="77777777" w:rsidR="002917AC" w:rsidRDefault="002917AC" w:rsidP="002917AC">
      <w:pPr>
        <w:pStyle w:val="CommentText"/>
        <w:rPr>
          <w:rFonts w:eastAsia="DengXian"/>
        </w:rPr>
      </w:pPr>
      <w:r>
        <w:t>[Description]</w:t>
      </w:r>
      <w:r>
        <w:tab/>
        <w:t xml:space="preserve">1 ) </w:t>
      </w:r>
      <w:r w:rsidRPr="0004603F">
        <w:rPr>
          <w:rFonts w:eastAsia="DengXian"/>
        </w:rPr>
        <w:t>Font</w:t>
      </w:r>
      <w:r>
        <w:rPr>
          <w:rFonts w:eastAsia="DengXian"/>
        </w:rPr>
        <w:t xml:space="preserve"> Colour need to be changed to black</w:t>
      </w:r>
      <w:r w:rsidRPr="0004603F">
        <w:rPr>
          <w:rFonts w:eastAsia="DengXian"/>
        </w:rPr>
        <w:t>.</w:t>
      </w:r>
    </w:p>
    <w:p w14:paraId="12DCE041" w14:textId="77777777" w:rsidR="002917AC" w:rsidRDefault="002917AC" w:rsidP="002917AC">
      <w:pPr>
        <w:pStyle w:val="CommentText"/>
      </w:pPr>
      <w:r>
        <w:t>2 SIB-X can be changed to SIB-17</w:t>
      </w:r>
    </w:p>
    <w:p w14:paraId="3E93E52C" w14:textId="77777777" w:rsidR="002917AC" w:rsidRDefault="002917AC" w:rsidP="002917AC">
      <w:pPr>
        <w:pStyle w:val="CommentText"/>
      </w:pPr>
      <w:r>
        <w:t>[Proposed change]</w:t>
      </w:r>
      <w:r>
        <w:tab/>
        <w:t>.</w:t>
      </w:r>
      <w:r w:rsidRPr="0004603F">
        <w:t xml:space="preserve"> </w:t>
      </w:r>
    </w:p>
    <w:p w14:paraId="4ACB8E5E" w14:textId="77777777" w:rsidR="002917AC" w:rsidRDefault="002917AC" w:rsidP="002917AC">
      <w:pPr>
        <w:pStyle w:val="CommentText"/>
      </w:pPr>
      <w:r>
        <w:t xml:space="preserve">1) </w:t>
      </w:r>
      <w:r w:rsidRPr="00686EA6">
        <w:rPr>
          <w:rFonts w:eastAsia="DengXian"/>
        </w:rPr>
        <w:t xml:space="preserve">Please </w:t>
      </w:r>
      <w:r w:rsidRPr="00B24B63">
        <w:rPr>
          <w:rFonts w:eastAsia="DengXian"/>
        </w:rPr>
        <w:t>change the colo</w:t>
      </w:r>
      <w:r>
        <w:rPr>
          <w:rFonts w:eastAsia="DengXian"/>
        </w:rPr>
        <w:t>u</w:t>
      </w:r>
      <w:r w:rsidRPr="00B24B63">
        <w:rPr>
          <w:rFonts w:eastAsia="DengXian"/>
        </w:rPr>
        <w:t>r of the words in this sentence to black</w:t>
      </w:r>
      <w:r w:rsidRPr="00686EA6">
        <w:rPr>
          <w:rFonts w:eastAsia="DengXian"/>
        </w:rPr>
        <w:t>.</w:t>
      </w:r>
    </w:p>
    <w:p w14:paraId="7E218DA0" w14:textId="77777777" w:rsidR="002917AC" w:rsidRDefault="002917AC" w:rsidP="002917AC">
      <w:pPr>
        <w:pStyle w:val="CommentText"/>
      </w:pPr>
      <w:r>
        <w:t xml:space="preserve">2) </w:t>
      </w:r>
      <w:r w:rsidRPr="0004603F">
        <w:t>A UE which acquired SIB-</w:t>
      </w:r>
      <w:r w:rsidRPr="0004603F">
        <w:rPr>
          <w:strike/>
          <w:color w:val="FF0000"/>
        </w:rPr>
        <w:t>X</w:t>
      </w:r>
      <w:r w:rsidRPr="0004603F">
        <w:rPr>
          <w:color w:val="FF0000"/>
        </w:rPr>
        <w:t>17</w:t>
      </w:r>
      <w:r>
        <w:t xml:space="preserve"> </w:t>
      </w:r>
      <w:r w:rsidRPr="0004603F">
        <w:t>with a TRS configuration but did not yet receive an associated L1-based availability indication considers the configured TRS as unavailable</w:t>
      </w:r>
      <w:r w:rsidRPr="00FA18E9">
        <w:rPr>
          <w:strike/>
          <w:color w:val="FF0000"/>
        </w:rPr>
        <w:t xml:space="preserve"> </w:t>
      </w:r>
      <w:r w:rsidRPr="0004603F">
        <w:t>.</w:t>
      </w:r>
    </w:p>
    <w:p w14:paraId="68433F63" w14:textId="77777777" w:rsidR="002917AC" w:rsidRDefault="002917AC" w:rsidP="002917AC">
      <w:pPr>
        <w:pStyle w:val="CommentText"/>
      </w:pPr>
      <w:r>
        <w:t>[Tdoc]</w:t>
      </w:r>
      <w:r>
        <w:tab/>
      </w:r>
      <w:r>
        <w:tab/>
        <w:t>No</w:t>
      </w:r>
    </w:p>
    <w:p w14:paraId="76E3BA5D" w14:textId="77777777" w:rsidR="002917AC" w:rsidRDefault="002917AC" w:rsidP="002917AC">
      <w:pPr>
        <w:pStyle w:val="CommentText"/>
      </w:pPr>
      <w:r>
        <w:t>[Editorial]</w:t>
      </w:r>
      <w:r>
        <w:tab/>
      </w:r>
      <w:r>
        <w:tab/>
        <w:t>Yes</w:t>
      </w:r>
    </w:p>
    <w:p w14:paraId="1971763A" w14:textId="77777777" w:rsidR="002917AC" w:rsidRDefault="002917AC" w:rsidP="002917AC">
      <w:pPr>
        <w:pStyle w:val="CommentText"/>
        <w:rPr>
          <w:rFonts w:eastAsia="DengXian"/>
          <w:b/>
        </w:rPr>
      </w:pPr>
      <w:r>
        <w:t>[Level]</w:t>
      </w:r>
      <w:r>
        <w:tab/>
      </w:r>
      <w:r>
        <w:tab/>
        <w:t>1</w:t>
      </w:r>
    </w:p>
    <w:p w14:paraId="30D14D0A" w14:textId="77777777" w:rsidR="002917AC" w:rsidRDefault="002917AC" w:rsidP="002917AC">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B9FEA" w14:textId="77777777" w:rsidR="008D3AC8" w:rsidRDefault="008D3AC8">
      <w:r>
        <w:separator/>
      </w:r>
    </w:p>
  </w:endnote>
  <w:endnote w:type="continuationSeparator" w:id="0">
    <w:p w14:paraId="6FBF4329" w14:textId="77777777" w:rsidR="008D3AC8" w:rsidRDefault="008D3AC8">
      <w:r>
        <w:continuationSeparator/>
      </w:r>
    </w:p>
  </w:endnote>
  <w:endnote w:type="continuationNotice" w:id="1">
    <w:p w14:paraId="333D49D6" w14:textId="77777777" w:rsidR="008D3AC8" w:rsidRDefault="008D3A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2917AC" w:rsidRDefault="002917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68001" w14:textId="77777777" w:rsidR="008D3AC8" w:rsidRDefault="008D3AC8">
      <w:r>
        <w:separator/>
      </w:r>
    </w:p>
  </w:footnote>
  <w:footnote w:type="continuationSeparator" w:id="0">
    <w:p w14:paraId="4C3A187B" w14:textId="77777777" w:rsidR="008D3AC8" w:rsidRDefault="008D3AC8">
      <w:r>
        <w:continuationSeparator/>
      </w:r>
    </w:p>
  </w:footnote>
  <w:footnote w:type="continuationNotice" w:id="1">
    <w:p w14:paraId="3F9CC530" w14:textId="77777777" w:rsidR="008D3AC8" w:rsidRDefault="008D3A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042EFE9A" w:rsidR="002917AC" w:rsidRDefault="002917AC">
    <w:pPr>
      <w:pStyle w:val="Header"/>
      <w:framePr w:wrap="auto" w:vAnchor="text" w:hAnchor="margin" w:xAlign="center" w:y="1"/>
      <w:widowControl/>
    </w:pPr>
    <w:r>
      <w:fldChar w:fldCharType="begin"/>
    </w:r>
    <w:r>
      <w:instrText xml:space="preserve"> PAGE </w:instrText>
    </w:r>
    <w:r>
      <w:fldChar w:fldCharType="separate"/>
    </w:r>
    <w:r w:rsidR="00A10161">
      <w:t>126</w:t>
    </w:r>
    <w:r>
      <w:fldChar w:fldCharType="end"/>
    </w:r>
  </w:p>
  <w:p w14:paraId="2FFF0AB5" w14:textId="77777777" w:rsidR="002917AC" w:rsidRDefault="00291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7"/>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1"/>
  </w:num>
  <w:num w:numId="23">
    <w:abstractNumId w:val="16"/>
  </w:num>
  <w:num w:numId="24">
    <w:abstractNumId w:val="1"/>
  </w:num>
  <w:num w:numId="25">
    <w:abstractNumId w:val="33"/>
  </w:num>
  <w:num w:numId="26">
    <w:abstractNumId w:val="29"/>
  </w:num>
  <w:num w:numId="27">
    <w:abstractNumId w:val="11"/>
  </w:num>
  <w:num w:numId="28">
    <w:abstractNumId w:val="11"/>
  </w:num>
  <w:num w:numId="29">
    <w:abstractNumId w:val="32"/>
  </w:num>
  <w:num w:numId="30">
    <w:abstractNumId w:val="32"/>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0"/>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2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DefaultParagraphFont"/>
    <w:uiPriority w:val="99"/>
    <w:semiHidden/>
    <w:unhideWhenUsed/>
    <w:rsid w:val="00865ECB"/>
    <w:rPr>
      <w:color w:val="605E5C"/>
      <w:shd w:val="clear" w:color="auto" w:fill="E1DFDD"/>
    </w:rPr>
  </w:style>
  <w:style w:type="character" w:customStyle="1" w:styleId="UnresolvedMention">
    <w:name w:val="Unresolved Mention"/>
    <w:basedOn w:val="DefaultParagraphFont"/>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gyorgy.wolfner@nokia.com" TargetMode="Externa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vsdx"/><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8" Type="http://schemas.microsoft.com/office/2016/09/relationships/commentsIds" Target="commentsIds.xml"/><Relationship Id="rId5" Type="http://schemas.openxmlformats.org/officeDocument/2006/relationships/numbering" Target="numbering.xml"/><Relationship Id="rId19"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gyorgy.wolfner@nokia.com" TargetMode="External"/><Relationship Id="rId27" Type="http://schemas.openxmlformats.org/officeDocument/2006/relationships/hyperlink" Target="mailto:Min.w.wang@ericsson.com" TargetMode="External"/><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microsoft.com/office/2018/08/relationships/commentsExtensible" Target="commentsExtensible.xm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yperlink" Target="mailto:gyorgy.wolfner@nokia.com" TargetMode="External"/><Relationship Id="rId28" Type="http://schemas.openxmlformats.org/officeDocument/2006/relationships/image" Target="media/image3.emf"/><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17D66FE-29B4-4B8F-9095-510C28B0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127</Pages>
  <Words>28749</Words>
  <Characters>163874</Characters>
  <Application>Microsoft Office Word</Application>
  <DocSecurity>0</DocSecurity>
  <Lines>1365</Lines>
  <Paragraphs>384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192239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(Seungri)</cp:lastModifiedBy>
  <cp:revision>5</cp:revision>
  <cp:lastPrinted>2010-01-07T10:23:00Z</cp:lastPrinted>
  <dcterms:created xsi:type="dcterms:W3CDTF">2022-04-11T04:42:00Z</dcterms:created>
  <dcterms:modified xsi:type="dcterms:W3CDTF">2022-04-11T04:50:00Z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ies>
</file>