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23"/>
        <w:gridCol w:w="655"/>
        <w:gridCol w:w="5106"/>
        <w:gridCol w:w="5527"/>
        <w:gridCol w:w="1846"/>
        <w:gridCol w:w="843"/>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8"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w:t>
            </w:r>
            <w:proofErr w:type="spellStart"/>
            <w:r w:rsidRPr="008C10AD">
              <w:rPr>
                <w:rFonts w:asciiTheme="minorHAnsi" w:eastAsia="宋体" w:hAnsiTheme="minorHAnsi" w:cstheme="minorHAnsi"/>
              </w:rPr>
              <w:t>MinSchedulingOffsetPreferenceExt-r17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 </w:t>
            </w:r>
            <w:proofErr w:type="spellStart"/>
            <w:r w:rsidRPr="008C10AD">
              <w:rPr>
                <w:rFonts w:asciiTheme="minorHAnsi" w:eastAsia="宋体" w:hAnsiTheme="minorHAnsi" w:cstheme="minorHAnsi"/>
              </w:rPr>
              <w:t>scgDeactivationPreferred</w:t>
            </w:r>
            <w:proofErr w:type="spell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f1"/>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MAC  entity,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4.25pt;height:88.05pt;mso-width-percent:0;mso-height-percent:0;mso-width-percent:0;mso-height-percent:0" o:ole="">
                  <v:imagedata r:id="rId16" o:title=""/>
                </v:shape>
                <o:OLEObject Type="Embed" ProgID="Word.Picture.8" ShapeID="_x0000_i1025" DrawAspect="Content" ObjectID="_1711183562"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9"/>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9"/>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9"/>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9"/>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e"/>
              </w:rPr>
              <w:annotationRef/>
            </w:r>
            <w:r w:rsidRPr="00C028A2">
              <w:rPr>
                <w:bCs/>
                <w:i/>
                <w:iCs/>
              </w:rPr>
              <w:t>-ResourceSet</w:t>
            </w:r>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w:t>
            </w:r>
            <w:r w:rsidRPr="00D878E3">
              <w:rPr>
                <w:rFonts w:eastAsia="等线"/>
                <w:bCs/>
                <w:iCs/>
                <w:szCs w:val="18"/>
                <w:highlight w:val="yellow"/>
                <w:lang w:eastAsia="zh-CN"/>
              </w:rPr>
              <w:t>NumPerPEI)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i/>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f1"/>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r w:rsidRPr="004C18D0">
              <w:rPr>
                <w:rFonts w:eastAsia="等线"/>
                <w:bCs/>
                <w:lang w:eastAsia="zh-CN"/>
              </w:rPr>
              <w:t>SpCell</w:t>
            </w:r>
            <w:r w:rsidRPr="004C18D0">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r w:rsidRPr="002A10E7">
              <w:rPr>
                <w:rFonts w:ascii="Courier New" w:eastAsia="等线"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2A57BC" w:rsidP="00865ECB">
            <w:pPr>
              <w:spacing w:after="0" w:line="276" w:lineRule="auto"/>
              <w:rPr>
                <w:rFonts w:asciiTheme="minorHAnsi" w:eastAsia="宋体" w:hAnsiTheme="minorHAnsi" w:cstheme="minorHAnsi"/>
                <w:lang w:eastAsia="zh-CN"/>
              </w:rPr>
            </w:pPr>
            <w:hyperlink r:id="rId19" w:history="1">
              <w:r w:rsidR="00865ECB" w:rsidRPr="00B112AB">
                <w:rPr>
                  <w:rStyle w:val="af1"/>
                  <w:rFonts w:asciiTheme="minorHAnsi" w:eastAsia="宋体"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2A57BC" w:rsidP="00865ECB">
            <w:pPr>
              <w:spacing w:after="0" w:line="276" w:lineRule="auto"/>
              <w:rPr>
                <w:rFonts w:asciiTheme="minorHAnsi" w:eastAsia="宋体" w:hAnsiTheme="minorHAnsi" w:cstheme="minorHAnsi"/>
                <w:lang w:eastAsia="zh-CN"/>
              </w:rPr>
            </w:pPr>
            <w:hyperlink r:id="rId20" w:history="1">
              <w:r w:rsidR="00865ECB" w:rsidRPr="00B112AB">
                <w:rPr>
                  <w:rStyle w:val="af1"/>
                  <w:rFonts w:asciiTheme="minorHAnsi" w:eastAsia="宋体"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2A57BC" w:rsidP="00865ECB">
            <w:pPr>
              <w:spacing w:after="0" w:line="276" w:lineRule="auto"/>
              <w:rPr>
                <w:rFonts w:asciiTheme="minorHAnsi" w:eastAsia="宋体" w:hAnsiTheme="minorHAnsi" w:cstheme="minorHAnsi"/>
                <w:lang w:eastAsia="zh-CN"/>
              </w:rPr>
            </w:pPr>
            <w:hyperlink r:id="rId21" w:history="1">
              <w:r w:rsidR="00865ECB" w:rsidRPr="00B112AB">
                <w:rPr>
                  <w:rStyle w:val="af1"/>
                  <w:rFonts w:asciiTheme="minorHAnsi" w:eastAsia="宋体"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2A57BC" w:rsidP="00865ECB">
            <w:pPr>
              <w:spacing w:after="0" w:line="276" w:lineRule="auto"/>
              <w:rPr>
                <w:rFonts w:asciiTheme="minorHAnsi" w:eastAsia="宋体" w:hAnsiTheme="minorHAnsi" w:cstheme="minorHAnsi"/>
                <w:lang w:eastAsia="zh-CN"/>
              </w:rPr>
            </w:pPr>
            <w:hyperlink r:id="rId22" w:history="1">
              <w:r w:rsidR="00865ECB" w:rsidRPr="00B112AB">
                <w:rPr>
                  <w:rStyle w:val="af1"/>
                  <w:rFonts w:asciiTheme="minorHAnsi" w:eastAsia="宋体"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2A57BC" w:rsidP="00865ECB">
            <w:pPr>
              <w:spacing w:after="0" w:line="276" w:lineRule="auto"/>
              <w:rPr>
                <w:rFonts w:asciiTheme="minorHAnsi" w:eastAsia="宋体" w:hAnsiTheme="minorHAnsi" w:cstheme="minorHAnsi"/>
                <w:lang w:eastAsia="zh-CN"/>
              </w:rPr>
            </w:pPr>
            <w:hyperlink r:id="rId23" w:history="1">
              <w:r w:rsidR="00865ECB" w:rsidRPr="00B112AB">
                <w:rPr>
                  <w:rStyle w:val="af1"/>
                  <w:rFonts w:asciiTheme="minorHAnsi" w:eastAsia="宋体"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2A57BC" w:rsidP="00865ECB">
            <w:pPr>
              <w:spacing w:after="0" w:line="276" w:lineRule="auto"/>
              <w:rPr>
                <w:rFonts w:asciiTheme="minorHAnsi" w:eastAsia="宋体" w:hAnsiTheme="minorHAnsi" w:cstheme="minorHAnsi"/>
                <w:lang w:eastAsia="zh-CN"/>
              </w:rPr>
            </w:pPr>
            <w:hyperlink r:id="rId24" w:history="1">
              <w:r w:rsidR="00865ECB" w:rsidRPr="00B112AB">
                <w:rPr>
                  <w:rStyle w:val="af1"/>
                  <w:rFonts w:asciiTheme="minorHAnsi" w:eastAsia="宋体"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2A57BC" w:rsidP="00865ECB">
            <w:pPr>
              <w:spacing w:after="0" w:line="276" w:lineRule="auto"/>
              <w:rPr>
                <w:rFonts w:asciiTheme="minorHAnsi" w:eastAsia="宋体" w:hAnsiTheme="minorHAnsi" w:cstheme="minorHAnsi"/>
                <w:lang w:eastAsia="zh-CN"/>
              </w:rPr>
            </w:pPr>
            <w:hyperlink r:id="rId25" w:history="1">
              <w:r w:rsidR="00865ECB" w:rsidRPr="00B112AB">
                <w:rPr>
                  <w:rStyle w:val="af1"/>
                  <w:rFonts w:asciiTheme="minorHAnsi" w:eastAsia="宋体"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2A57BC" w:rsidP="00865ECB">
            <w:pPr>
              <w:spacing w:after="0" w:line="276" w:lineRule="auto"/>
              <w:rPr>
                <w:rFonts w:asciiTheme="minorHAnsi" w:eastAsia="宋体" w:hAnsiTheme="minorHAnsi" w:cstheme="minorHAnsi"/>
                <w:lang w:eastAsia="zh-CN"/>
              </w:rPr>
            </w:pPr>
            <w:hyperlink r:id="rId26" w:history="1">
              <w:r w:rsidR="00865ECB" w:rsidRPr="00B112AB">
                <w:rPr>
                  <w:rStyle w:val="af1"/>
                  <w:rFonts w:asciiTheme="minorHAnsi" w:eastAsia="宋体"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2A57BC" w:rsidP="00865ECB">
            <w:pPr>
              <w:spacing w:after="0" w:line="276" w:lineRule="auto"/>
              <w:rPr>
                <w:rFonts w:asciiTheme="minorHAnsi" w:eastAsia="宋体" w:hAnsiTheme="minorHAnsi" w:cstheme="minorHAnsi"/>
                <w:lang w:eastAsia="zh-CN"/>
              </w:rPr>
            </w:pPr>
            <w:hyperlink r:id="rId27" w:history="1">
              <w:r w:rsidR="00865ECB" w:rsidRPr="00B112AB">
                <w:rPr>
                  <w:rStyle w:val="af1"/>
                  <w:rFonts w:asciiTheme="minorHAnsi" w:eastAsia="宋体"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2A57BC" w:rsidP="00D57B52">
            <w:pPr>
              <w:spacing w:after="0" w:line="276" w:lineRule="auto"/>
              <w:rPr>
                <w:rFonts w:asciiTheme="minorHAnsi" w:eastAsia="宋体" w:hAnsiTheme="minorHAnsi" w:cstheme="minorHAnsi"/>
                <w:lang w:eastAsia="zh-CN"/>
              </w:rPr>
            </w:pPr>
            <w:hyperlink r:id="rId28" w:history="1">
              <w:r w:rsidR="00D57B52" w:rsidRPr="00226E28">
                <w:rPr>
                  <w:rStyle w:val="af1"/>
                  <w:rFonts w:asciiTheme="minorHAnsi" w:eastAsia="宋体"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9"/>
            </w:pPr>
            <w:r>
              <w:t>no need to define new IE for R17, it has exactly same structure as R16 IE</w:t>
            </w:r>
          </w:p>
          <w:p w14:paraId="7587EAB7" w14:textId="77777777" w:rsidR="001E39CE" w:rsidRDefault="001E39CE" w:rsidP="001E39CE">
            <w:pPr>
              <w:pStyle w:val="af9"/>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9"/>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9"/>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9"/>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 between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26" type="#_x0000_t75" alt="" style="width:230.4pt;height:134.6pt;mso-width-percent:0;mso-height-percent:0;mso-width-percent:0;mso-height-percent:0" o:ole="">
                  <v:imagedata r:id="rId29" o:title=""/>
                </v:shape>
                <o:OLEObject Type="Embed" ProgID="Visio.Drawing.15" ShapeID="_x0000_i1026" DrawAspect="Content" ObjectID="_1711183563" r:id="rId30"/>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17CEFE6" w14:textId="45F13BCE" w:rsidR="006F4B9E" w:rsidRDefault="006F4B9E" w:rsidP="006F4B9E">
            <w:pPr>
              <w:pStyle w:val="af9"/>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9"/>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9"/>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9"/>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9"/>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9"/>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af9"/>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9"/>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r w:rsidRPr="003B495A">
              <w:rPr>
                <w:rFonts w:asciiTheme="minorHAnsi" w:eastAsia="宋体" w:hAnsiTheme="minorHAnsi" w:cstheme="minorHAnsi"/>
                <w:sz w:val="20"/>
                <w:lang w:eastAsia="sv-SE"/>
              </w:rPr>
              <w:t>periodicty</w:t>
            </w:r>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9"/>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9"/>
            </w:pPr>
            <w:r>
              <w:t>Missing hyphens, should be:</w:t>
            </w:r>
          </w:p>
          <w:p w14:paraId="7D9B956F" w14:textId="77777777" w:rsidR="00280712" w:rsidRDefault="00280712" w:rsidP="005F1C27">
            <w:pPr>
              <w:pStyle w:val="af9"/>
            </w:pPr>
            <w:r>
              <w:t>relayUE-Uu</w:t>
            </w:r>
            <w:r w:rsidRPr="00280712">
              <w:rPr>
                <w:highlight w:val="yellow"/>
              </w:rPr>
              <w:t>-</w:t>
            </w:r>
            <w:r>
              <w:t>RLF-r17</w:t>
            </w:r>
          </w:p>
          <w:p w14:paraId="3908C5F3" w14:textId="43056CB2" w:rsidR="00280712" w:rsidRDefault="00280712" w:rsidP="005F1C27">
            <w:pPr>
              <w:pStyle w:val="af9"/>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9"/>
            </w:pPr>
            <w:r>
              <w:t>Spurious hyphens, should be:</w:t>
            </w:r>
          </w:p>
          <w:p w14:paraId="0A4479A7" w14:textId="77777777" w:rsidR="00280712" w:rsidRDefault="00280712" w:rsidP="00280712">
            <w:pPr>
              <w:pStyle w:val="af9"/>
            </w:pPr>
            <w:r>
              <w:t>Uu-RelayRLC-ChannelConfig-r17</w:t>
            </w:r>
          </w:p>
          <w:p w14:paraId="2AE2D15A" w14:textId="313F1940" w:rsidR="00280712" w:rsidRDefault="00280712" w:rsidP="00280712">
            <w:pPr>
              <w:pStyle w:val="af9"/>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9"/>
            </w:pPr>
            <w:r>
              <w:t>Spurious hyphen, should be:</w:t>
            </w:r>
          </w:p>
          <w:p w14:paraId="0026DEF9" w14:textId="77777777" w:rsidR="00280712" w:rsidRDefault="00280712" w:rsidP="00280712">
            <w:pPr>
              <w:pStyle w:val="af9"/>
            </w:pPr>
            <w:r>
              <w:t>UE-TimersAndConstantsRemoteUE-r17</w:t>
            </w:r>
          </w:p>
          <w:p w14:paraId="758882A2" w14:textId="64B3BEF4" w:rsidR="00280712" w:rsidRDefault="00280712" w:rsidP="00280712">
            <w:pPr>
              <w:pStyle w:val="af9"/>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9"/>
            </w:pPr>
            <w:r>
              <w:t>Spurious hyphens, should be:</w:t>
            </w:r>
          </w:p>
          <w:p w14:paraId="60E1BCD0" w14:textId="0AAF8C79" w:rsidR="00C040CA" w:rsidRDefault="00C040CA" w:rsidP="00C040CA">
            <w:pPr>
              <w:pStyle w:val="af9"/>
            </w:pPr>
            <w:r>
              <w:t>sl-DRX-InfoFromRxList-r17</w:t>
            </w:r>
          </w:p>
          <w:p w14:paraId="0BACC79D" w14:textId="0B201A35" w:rsidR="00C040CA" w:rsidRDefault="00C040CA" w:rsidP="00C040CA">
            <w:pPr>
              <w:pStyle w:val="af9"/>
            </w:pPr>
            <w:r>
              <w:t>maxNrofSL-RxInfoSet-r17</w:t>
            </w:r>
          </w:p>
          <w:p w14:paraId="3E543753" w14:textId="122BB6D9" w:rsidR="00C040CA" w:rsidRDefault="00C040CA" w:rsidP="00C040CA">
            <w:pPr>
              <w:pStyle w:val="af9"/>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9"/>
            </w:pPr>
            <w:r>
              <w:t>Missing hyphens, should be:</w:t>
            </w:r>
          </w:p>
          <w:p w14:paraId="5D06D835" w14:textId="77777777" w:rsidR="00C040CA" w:rsidRDefault="00C040CA" w:rsidP="00C040CA">
            <w:pPr>
              <w:pStyle w:val="af9"/>
            </w:pPr>
            <w:r>
              <w:t>sl-PreferredDRX-Config-r17</w:t>
            </w:r>
          </w:p>
          <w:p w14:paraId="2C27284A" w14:textId="578FD1F3" w:rsidR="00C040CA" w:rsidRDefault="00C040CA" w:rsidP="00C040CA">
            <w:pPr>
              <w:pStyle w:val="af9"/>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AE0EAE" w14:textId="77777777" w:rsidR="00C040CA" w:rsidRDefault="00C040CA" w:rsidP="00C040CA">
            <w:pPr>
              <w:pStyle w:val="af9"/>
              <w:rPr>
                <w:lang w:eastAsia="zh-CN"/>
              </w:rPr>
            </w:pPr>
            <w:r>
              <w:rPr>
                <w:lang w:eastAsia="zh-CN"/>
              </w:rPr>
              <w:t>Section 5.8.3.3</w:t>
            </w:r>
          </w:p>
          <w:p w14:paraId="10D08740" w14:textId="77777777" w:rsidR="00C040CA" w:rsidRDefault="00C040CA" w:rsidP="00C040CA">
            <w:pPr>
              <w:pStyle w:val="af9"/>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9"/>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4025B42" w14:textId="77777777" w:rsidR="00C040CA" w:rsidRDefault="00C040CA" w:rsidP="00C040CA">
            <w:pPr>
              <w:pStyle w:val="af9"/>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9"/>
              <w:rPr>
                <w:lang w:eastAsia="zh-CN"/>
              </w:rPr>
            </w:pPr>
          </w:p>
        </w:tc>
        <w:tc>
          <w:tcPr>
            <w:tcW w:w="1889" w:type="pct"/>
          </w:tcPr>
          <w:p w14:paraId="61096C72" w14:textId="139CE4E0" w:rsidR="00C040CA" w:rsidRDefault="00C040CA" w:rsidP="00C040CA">
            <w:pPr>
              <w:pStyle w:val="af9"/>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ABA1CB1" w14:textId="77777777" w:rsidR="00DC70FE" w:rsidRDefault="00DC70FE" w:rsidP="00DC70FE">
            <w:pPr>
              <w:pStyle w:val="af9"/>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af9"/>
              <w:rPr>
                <w:lang w:eastAsia="zh-CN"/>
              </w:rPr>
            </w:pPr>
          </w:p>
        </w:tc>
        <w:tc>
          <w:tcPr>
            <w:tcW w:w="1889" w:type="pct"/>
          </w:tcPr>
          <w:p w14:paraId="04F1E08F" w14:textId="09E73A86" w:rsidR="00DC70FE" w:rsidRDefault="00DC70FE" w:rsidP="00DC70FE">
            <w:pPr>
              <w:pStyle w:val="af9"/>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7A44686" w14:textId="77777777" w:rsidR="00DC70FE" w:rsidRDefault="00DC70FE" w:rsidP="00DC70FE">
            <w:pPr>
              <w:pStyle w:val="af9"/>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r w:rsidRPr="00DC70FE">
              <w:rPr>
                <w:rFonts w:eastAsia="宋体"/>
                <w:highlight w:val="yellow"/>
              </w:rPr>
              <w:t>an</w:t>
            </w:r>
            <w:r w:rsidRPr="00DC70FE">
              <w:rPr>
                <w:rFonts w:eastAsia="宋体"/>
              </w:rPr>
              <w:t xml:space="preserve"> sidelink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af9"/>
              <w:rPr>
                <w:lang w:eastAsia="zh-CN"/>
              </w:rPr>
            </w:pPr>
          </w:p>
        </w:tc>
        <w:tc>
          <w:tcPr>
            <w:tcW w:w="1889" w:type="pct"/>
          </w:tcPr>
          <w:p w14:paraId="782CC147" w14:textId="68EF2B6C" w:rsidR="00DC70FE" w:rsidRDefault="00DC70FE" w:rsidP="00DC70FE">
            <w:pPr>
              <w:pStyle w:val="af9"/>
            </w:pPr>
            <w:r>
              <w:t>Typo, “an sidelink” should be “a sidelink”</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F60B942" w14:textId="77777777" w:rsidR="00DC70FE" w:rsidRDefault="00DC70FE" w:rsidP="00DC70FE">
            <w:pPr>
              <w:pStyle w:val="af9"/>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af9"/>
              <w:rPr>
                <w:lang w:eastAsia="zh-CN"/>
              </w:rPr>
            </w:pPr>
          </w:p>
        </w:tc>
        <w:tc>
          <w:tcPr>
            <w:tcW w:w="1889" w:type="pct"/>
          </w:tcPr>
          <w:p w14:paraId="07CA5334" w14:textId="64D5C166" w:rsidR="00DC70FE" w:rsidRDefault="00DC70FE" w:rsidP="00DC70FE">
            <w:pPr>
              <w:pStyle w:val="af9"/>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4E9C05F" w14:textId="77777777" w:rsidR="00DC70FE" w:rsidRDefault="00DC70FE" w:rsidP="00DC70FE">
            <w:pPr>
              <w:pStyle w:val="af9"/>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9"/>
              <w:rPr>
                <w:lang w:eastAsia="zh-CN"/>
              </w:rPr>
            </w:pPr>
          </w:p>
        </w:tc>
        <w:tc>
          <w:tcPr>
            <w:tcW w:w="1889" w:type="pct"/>
          </w:tcPr>
          <w:p w14:paraId="367A5D87" w14:textId="66CE9457" w:rsidR="00DC70FE" w:rsidRDefault="00DC70FE" w:rsidP="00DC70FE">
            <w:pPr>
              <w:pStyle w:val="af9"/>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CA65D03" w14:textId="77777777" w:rsidR="00DC70FE" w:rsidRDefault="00DC70FE" w:rsidP="00DC70FE">
            <w:pPr>
              <w:pStyle w:val="af9"/>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9"/>
              <w:rPr>
                <w:lang w:eastAsia="zh-CN"/>
              </w:rPr>
            </w:pPr>
          </w:p>
        </w:tc>
        <w:tc>
          <w:tcPr>
            <w:tcW w:w="1889" w:type="pct"/>
          </w:tcPr>
          <w:p w14:paraId="6D1022F8" w14:textId="77777777" w:rsidR="00DC70FE" w:rsidRDefault="00DC70FE" w:rsidP="00DC70FE">
            <w:pPr>
              <w:pStyle w:val="af9"/>
            </w:pPr>
            <w:r>
              <w:t>Wording of the L2RemoteUE condition does not match the other conditions.  Should be:</w:t>
            </w:r>
          </w:p>
          <w:p w14:paraId="6C844926" w14:textId="0B5AFDB8" w:rsidR="00DC70FE" w:rsidRDefault="00DC70FE" w:rsidP="00DC70FE">
            <w:pPr>
              <w:pStyle w:val="af9"/>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8204ADD" w14:textId="77777777" w:rsidR="0028469D" w:rsidRDefault="0028469D" w:rsidP="0028469D">
            <w:pPr>
              <w:pStyle w:val="af9"/>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9"/>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9"/>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9"/>
              <w:rPr>
                <w:lang w:eastAsia="zh-CN"/>
              </w:rPr>
            </w:pPr>
          </w:p>
        </w:tc>
        <w:tc>
          <w:tcPr>
            <w:tcW w:w="1889" w:type="pct"/>
          </w:tcPr>
          <w:p w14:paraId="072F3E0A" w14:textId="22DDA669" w:rsidR="0028469D" w:rsidRDefault="0028469D" w:rsidP="0028469D">
            <w:pPr>
              <w:pStyle w:val="af9"/>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B10D29F" w14:textId="2A2030C3" w:rsidR="0028469D" w:rsidRDefault="0028469D" w:rsidP="0028469D">
            <w:pPr>
              <w:pStyle w:val="af9"/>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af9"/>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af9"/>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28ADA5D" w14:textId="77777777" w:rsidR="0028469D" w:rsidRDefault="0028469D" w:rsidP="0028469D">
            <w:pPr>
              <w:pStyle w:val="af9"/>
              <w:rPr>
                <w:lang w:eastAsia="zh-CN"/>
              </w:rPr>
            </w:pPr>
            <w:r>
              <w:rPr>
                <w:lang w:eastAsia="zh-CN"/>
              </w:rPr>
              <w:t>Section 7.1.1, Txxx stop condition</w:t>
            </w:r>
          </w:p>
          <w:p w14:paraId="46A3011A" w14:textId="0802DFFA" w:rsidR="0028469D" w:rsidRDefault="0028469D" w:rsidP="0028469D">
            <w:pPr>
              <w:pStyle w:val="af9"/>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af9"/>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9"/>
              <w:rPr>
                <w:lang w:eastAsia="zh-CN"/>
              </w:rPr>
            </w:pPr>
          </w:p>
        </w:tc>
        <w:tc>
          <w:tcPr>
            <w:tcW w:w="1889" w:type="pct"/>
          </w:tcPr>
          <w:p w14:paraId="427E3321" w14:textId="35077883" w:rsidR="007A70F1" w:rsidRDefault="007A70F1" w:rsidP="007A70F1">
            <w:pPr>
              <w:pStyle w:val="af9"/>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9"/>
              <w:rPr>
                <w:lang w:eastAsia="zh-CN"/>
              </w:rPr>
            </w:pPr>
          </w:p>
        </w:tc>
        <w:tc>
          <w:tcPr>
            <w:tcW w:w="1889" w:type="pct"/>
          </w:tcPr>
          <w:p w14:paraId="19390AE5" w14:textId="77777777" w:rsidR="007A70F1" w:rsidRDefault="007A70F1" w:rsidP="007A70F1">
            <w:pPr>
              <w:pStyle w:val="af9"/>
            </w:pPr>
            <w:r>
              <w:t>Missing hyphens, should be:</w:t>
            </w:r>
          </w:p>
          <w:p w14:paraId="7A76E3CE" w14:textId="77777777" w:rsidR="007A70F1" w:rsidRDefault="007A70F1" w:rsidP="007A70F1">
            <w:pPr>
              <w:pStyle w:val="af9"/>
            </w:pPr>
            <w:r>
              <w:t>gapUE-ToAddModList-r17</w:t>
            </w:r>
          </w:p>
          <w:p w14:paraId="1664FFD2" w14:textId="77777777" w:rsidR="007A70F1" w:rsidRDefault="007A70F1" w:rsidP="007A70F1">
            <w:pPr>
              <w:pStyle w:val="af9"/>
            </w:pPr>
            <w:r>
              <w:t>gapUE-ToReleaseList-r17</w:t>
            </w:r>
          </w:p>
          <w:p w14:paraId="01520AAB" w14:textId="77777777" w:rsidR="007A70F1" w:rsidRDefault="007A70F1" w:rsidP="007A70F1">
            <w:pPr>
              <w:pStyle w:val="af9"/>
            </w:pPr>
            <w:r>
              <w:t>gapFR1-ToAddModList-r17</w:t>
            </w:r>
          </w:p>
          <w:p w14:paraId="646B3588" w14:textId="71EA0402" w:rsidR="007A70F1" w:rsidRDefault="007A70F1" w:rsidP="007A70F1">
            <w:pPr>
              <w:pStyle w:val="af9"/>
            </w:pPr>
            <w:r>
              <w:t>gapFR1-ToReleaseList-r17</w:t>
            </w:r>
          </w:p>
          <w:p w14:paraId="12A72854" w14:textId="77777777" w:rsidR="007A70F1" w:rsidRDefault="007A70F1" w:rsidP="007A70F1">
            <w:pPr>
              <w:pStyle w:val="af9"/>
            </w:pPr>
            <w:r>
              <w:t>gapFR2-ToAddModList-r17</w:t>
            </w:r>
          </w:p>
          <w:p w14:paraId="382E98E9" w14:textId="77777777" w:rsidR="007A70F1" w:rsidRDefault="007A70F1" w:rsidP="007A70F1">
            <w:pPr>
              <w:pStyle w:val="af9"/>
            </w:pPr>
            <w:r>
              <w:t>gapFR2-ToReleaseList-r17</w:t>
            </w:r>
          </w:p>
          <w:p w14:paraId="768F8F4B" w14:textId="29125743" w:rsidR="007A70F1" w:rsidRDefault="007A70F1" w:rsidP="007A70F1">
            <w:pPr>
              <w:pStyle w:val="af9"/>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9"/>
              <w:rPr>
                <w:lang w:eastAsia="zh-CN"/>
              </w:rPr>
            </w:pPr>
          </w:p>
        </w:tc>
        <w:tc>
          <w:tcPr>
            <w:tcW w:w="1889" w:type="pct"/>
          </w:tcPr>
          <w:p w14:paraId="7798B04D" w14:textId="77777777" w:rsidR="007A70F1" w:rsidRDefault="007A70F1" w:rsidP="007A70F1">
            <w:pPr>
              <w:pStyle w:val="af9"/>
            </w:pPr>
            <w:r>
              <w:t>Spurious hyphen, should be logicalChannelGroupIAB-Ext-r17</w:t>
            </w:r>
          </w:p>
          <w:p w14:paraId="1A65CBB7" w14:textId="7C7AA802" w:rsidR="007A70F1" w:rsidRDefault="007A70F1" w:rsidP="007A70F1">
            <w:pPr>
              <w:pStyle w:val="af9"/>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9"/>
              <w:rPr>
                <w:lang w:eastAsia="zh-CN"/>
              </w:rPr>
            </w:pPr>
          </w:p>
        </w:tc>
        <w:tc>
          <w:tcPr>
            <w:tcW w:w="1889" w:type="pct"/>
          </w:tcPr>
          <w:p w14:paraId="520C6076" w14:textId="55BE89D0" w:rsidR="009351C5" w:rsidRDefault="009351C5" w:rsidP="009351C5">
            <w:pPr>
              <w:pStyle w:val="af9"/>
            </w:pPr>
            <w:r>
              <w:t>Spurious hyphen, should be SpatialRelationInfoPDC-r17</w:t>
            </w:r>
          </w:p>
          <w:p w14:paraId="09B9D306" w14:textId="77777777" w:rsidR="009351C5" w:rsidRDefault="009351C5" w:rsidP="009351C5">
            <w:pPr>
              <w:pStyle w:val="af9"/>
            </w:pPr>
          </w:p>
          <w:p w14:paraId="4614496E" w14:textId="269C3790" w:rsidR="009351C5" w:rsidRDefault="009351C5" w:rsidP="009351C5">
            <w:pPr>
              <w:pStyle w:val="af9"/>
            </w:pPr>
            <w:r>
              <w:t>Missing hyphens, should be:</w:t>
            </w:r>
          </w:p>
          <w:p w14:paraId="26D743C2" w14:textId="5625C963" w:rsidR="009351C5" w:rsidRDefault="009351C5" w:rsidP="009351C5">
            <w:pPr>
              <w:pStyle w:val="af9"/>
            </w:pPr>
            <w:r>
              <w:t>startRB-IndexF-Scaling-r17</w:t>
            </w:r>
          </w:p>
          <w:p w14:paraId="7F6F532E" w14:textId="77777777" w:rsidR="009351C5" w:rsidRDefault="009351C5" w:rsidP="009351C5">
            <w:pPr>
              <w:pStyle w:val="af9"/>
            </w:pPr>
            <w:r>
              <w:t>startRB-IndexAndFreqScalingFactor2-r17</w:t>
            </w:r>
          </w:p>
          <w:p w14:paraId="5E07BB93" w14:textId="77777777" w:rsidR="009351C5" w:rsidRDefault="009351C5" w:rsidP="009351C5">
            <w:pPr>
              <w:pStyle w:val="af9"/>
            </w:pPr>
            <w:r>
              <w:t>startRB-IndexAndFreqScalingFactor4-r17</w:t>
            </w:r>
          </w:p>
          <w:p w14:paraId="2A393B84" w14:textId="3890D084" w:rsidR="009351C5" w:rsidRDefault="009351C5" w:rsidP="009351C5">
            <w:pPr>
              <w:pStyle w:val="af9"/>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9"/>
              <w:rPr>
                <w:lang w:eastAsia="zh-CN"/>
              </w:rPr>
            </w:pPr>
          </w:p>
        </w:tc>
        <w:tc>
          <w:tcPr>
            <w:tcW w:w="1889" w:type="pct"/>
          </w:tcPr>
          <w:p w14:paraId="7B936DFC" w14:textId="2ECF8CDA" w:rsidR="009351C5" w:rsidRDefault="001F4850" w:rsidP="009351C5">
            <w:pPr>
              <w:pStyle w:val="af9"/>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9"/>
              <w:rPr>
                <w:lang w:eastAsia="zh-CN"/>
              </w:rPr>
            </w:pPr>
          </w:p>
        </w:tc>
        <w:tc>
          <w:tcPr>
            <w:tcW w:w="1889" w:type="pct"/>
          </w:tcPr>
          <w:p w14:paraId="00F1DE14" w14:textId="77777777" w:rsidR="00976CA3" w:rsidRDefault="00976CA3" w:rsidP="00976CA3">
            <w:pPr>
              <w:pStyle w:val="af9"/>
            </w:pPr>
            <w:r>
              <w:t>Wrong hyphenation, should be:</w:t>
            </w:r>
          </w:p>
          <w:p w14:paraId="4A35ABAB" w14:textId="77777777" w:rsidR="00976CA3" w:rsidRDefault="00976CA3" w:rsidP="00976CA3">
            <w:pPr>
              <w:pStyle w:val="af9"/>
            </w:pPr>
            <w:r>
              <w:t>UL-TCI-State-r17</w:t>
            </w:r>
          </w:p>
          <w:p w14:paraId="7571EF66" w14:textId="42A4E017" w:rsidR="00976CA3" w:rsidRDefault="00976CA3" w:rsidP="00976CA3">
            <w:pPr>
              <w:pStyle w:val="af9"/>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9"/>
              <w:rPr>
                <w:lang w:eastAsia="zh-CN"/>
              </w:rPr>
            </w:pPr>
          </w:p>
        </w:tc>
        <w:tc>
          <w:tcPr>
            <w:tcW w:w="1889" w:type="pct"/>
          </w:tcPr>
          <w:p w14:paraId="7EA8AC1C" w14:textId="42CBE57B" w:rsidR="00976CA3" w:rsidRDefault="00976CA3" w:rsidP="00976CA3">
            <w:pPr>
              <w:pStyle w:val="af9"/>
            </w:pPr>
            <w:r>
              <w:t>Wrong hyphenation and capitalisation, should be:</w:t>
            </w:r>
          </w:p>
          <w:p w14:paraId="71D9BE61" w14:textId="77777777" w:rsidR="00976CA3" w:rsidRDefault="00976CA3" w:rsidP="00976CA3">
            <w:pPr>
              <w:pStyle w:val="af9"/>
            </w:pPr>
            <w:r>
              <w:t>excessDelayDRB-List-r17</w:t>
            </w:r>
          </w:p>
          <w:p w14:paraId="5AE3732B" w14:textId="273F9AB4" w:rsidR="00976CA3" w:rsidRDefault="00976CA3" w:rsidP="00976CA3">
            <w:pPr>
              <w:pStyle w:val="af9"/>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9"/>
              <w:rPr>
                <w:lang w:eastAsia="zh-CN"/>
              </w:rPr>
            </w:pPr>
          </w:p>
        </w:tc>
        <w:tc>
          <w:tcPr>
            <w:tcW w:w="1889" w:type="pct"/>
          </w:tcPr>
          <w:p w14:paraId="1B8D4146" w14:textId="3A676927" w:rsidR="00976CA3" w:rsidRDefault="00976CA3" w:rsidP="00976CA3">
            <w:pPr>
              <w:pStyle w:val="af9"/>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9"/>
              <w:rPr>
                <w:lang w:eastAsia="zh-CN"/>
              </w:rPr>
            </w:pPr>
          </w:p>
        </w:tc>
        <w:tc>
          <w:tcPr>
            <w:tcW w:w="1889" w:type="pct"/>
          </w:tcPr>
          <w:p w14:paraId="7B328234" w14:textId="77777777" w:rsidR="00B84692" w:rsidRDefault="00B84692" w:rsidP="00B84692">
            <w:pPr>
              <w:pStyle w:val="af9"/>
            </w:pPr>
            <w:r>
              <w:t>Missing hyphens, should be:</w:t>
            </w:r>
          </w:p>
          <w:p w14:paraId="2544F98A" w14:textId="632DB33E" w:rsidR="00B84692" w:rsidRDefault="00B84692" w:rsidP="00B84692">
            <w:pPr>
              <w:pStyle w:val="af9"/>
            </w:pPr>
            <w:r>
              <w:t>bfd-RS-SetId-r17</w:t>
            </w:r>
          </w:p>
          <w:p w14:paraId="00C875CC" w14:textId="77777777" w:rsidR="00B84692" w:rsidRDefault="00B84692" w:rsidP="00B84692">
            <w:pPr>
              <w:pStyle w:val="af9"/>
            </w:pPr>
            <w:r>
              <w:t>bfd-ResourcesToAddModList-r17</w:t>
            </w:r>
          </w:p>
          <w:p w14:paraId="4936B12D" w14:textId="77777777" w:rsidR="00B84692" w:rsidRDefault="00B84692" w:rsidP="00B84692">
            <w:pPr>
              <w:pStyle w:val="af9"/>
            </w:pPr>
            <w:r>
              <w:t>bfd-ResourcesToReleaseList-r17</w:t>
            </w:r>
          </w:p>
          <w:p w14:paraId="144C25EA" w14:textId="32BF85A3" w:rsidR="00B84692" w:rsidRDefault="00B84692" w:rsidP="00B84692">
            <w:pPr>
              <w:pStyle w:val="af9"/>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07C90BB" w14:textId="77777777" w:rsidR="00B84692" w:rsidRDefault="00B84692" w:rsidP="00B84692">
            <w:pPr>
              <w:pStyle w:val="af9"/>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9"/>
              <w:rPr>
                <w:lang w:eastAsia="zh-CN"/>
              </w:rPr>
            </w:pPr>
          </w:p>
        </w:tc>
        <w:tc>
          <w:tcPr>
            <w:tcW w:w="1889" w:type="pct"/>
          </w:tcPr>
          <w:p w14:paraId="7D90D140" w14:textId="35423404" w:rsidR="00B84692" w:rsidRDefault="00B84692" w:rsidP="00B84692">
            <w:pPr>
              <w:pStyle w:val="af9"/>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4DE1D3" w14:textId="77777777" w:rsidR="00BD7820" w:rsidRDefault="00BD7820" w:rsidP="00BD7820">
            <w:pPr>
              <w:pStyle w:val="af9"/>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9"/>
              <w:rPr>
                <w:lang w:eastAsia="zh-CN"/>
              </w:rPr>
            </w:pPr>
          </w:p>
        </w:tc>
        <w:tc>
          <w:tcPr>
            <w:tcW w:w="1889" w:type="pct"/>
          </w:tcPr>
          <w:p w14:paraId="7CF4F47C" w14:textId="6CC00D6A" w:rsidR="00BD7820" w:rsidRDefault="00BD7820" w:rsidP="00BD7820">
            <w:pPr>
              <w:pStyle w:val="af9"/>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C6E8952" w14:textId="77777777" w:rsidR="00BD7820" w:rsidRDefault="00BD7820" w:rsidP="00BD7820">
            <w:pPr>
              <w:pStyle w:val="af9"/>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9"/>
              <w:rPr>
                <w:lang w:eastAsia="zh-CN"/>
              </w:rPr>
            </w:pPr>
          </w:p>
        </w:tc>
        <w:tc>
          <w:tcPr>
            <w:tcW w:w="1889" w:type="pct"/>
          </w:tcPr>
          <w:p w14:paraId="16E56B2E" w14:textId="77777777" w:rsidR="00BD7820" w:rsidRDefault="00BD7820" w:rsidP="00BD7820">
            <w:pPr>
              <w:pStyle w:val="af9"/>
            </w:pPr>
            <w:r>
              <w:t>Missing hyphens and wrong capitalisation, should be:</w:t>
            </w:r>
          </w:p>
          <w:p w14:paraId="4A03FFD5" w14:textId="77777777" w:rsidR="00BD7820" w:rsidRDefault="00BD7820" w:rsidP="00BD7820">
            <w:pPr>
              <w:pStyle w:val="af9"/>
            </w:pPr>
            <w:r>
              <w:t>maxNrofRB-SetGroups-r17</w:t>
            </w:r>
          </w:p>
          <w:p w14:paraId="70C760D8" w14:textId="07A95B54" w:rsidR="00BD7820" w:rsidRDefault="00BD7820" w:rsidP="00BD7820">
            <w:pPr>
              <w:pStyle w:val="af9"/>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BD15AE" w14:textId="77777777" w:rsidR="00BD7820" w:rsidRDefault="00BD7820" w:rsidP="00BD7820">
            <w:pPr>
              <w:pStyle w:val="af9"/>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9"/>
              <w:rPr>
                <w:lang w:eastAsia="zh-CN"/>
              </w:rPr>
            </w:pPr>
          </w:p>
        </w:tc>
        <w:tc>
          <w:tcPr>
            <w:tcW w:w="1889" w:type="pct"/>
          </w:tcPr>
          <w:p w14:paraId="659261B4" w14:textId="32CC0746" w:rsidR="00BD7820" w:rsidRDefault="00BD7820" w:rsidP="00BD7820">
            <w:pPr>
              <w:pStyle w:val="af9"/>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CC2583D" w14:textId="77777777" w:rsidR="00BD7820" w:rsidRDefault="00BD7820" w:rsidP="00BD7820">
            <w:pPr>
              <w:pStyle w:val="af9"/>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9"/>
              <w:rPr>
                <w:lang w:eastAsia="zh-CN"/>
              </w:rPr>
            </w:pPr>
          </w:p>
        </w:tc>
        <w:tc>
          <w:tcPr>
            <w:tcW w:w="1889" w:type="pct"/>
          </w:tcPr>
          <w:p w14:paraId="75EDFD0C" w14:textId="69D2AB08" w:rsidR="00BD7820" w:rsidRDefault="00BD7820" w:rsidP="00BD7820">
            <w:pPr>
              <w:pStyle w:val="af9"/>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9"/>
              <w:rPr>
                <w:lang w:eastAsia="zh-CN"/>
              </w:rPr>
            </w:pPr>
          </w:p>
        </w:tc>
        <w:tc>
          <w:tcPr>
            <w:tcW w:w="1889" w:type="pct"/>
          </w:tcPr>
          <w:p w14:paraId="79185F96" w14:textId="2CE6F5ED" w:rsidR="00E67979" w:rsidRDefault="00E67979" w:rsidP="00E67979">
            <w:pPr>
              <w:pStyle w:val="af9"/>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9"/>
              <w:rPr>
                <w:lang w:eastAsia="zh-CN"/>
              </w:rPr>
            </w:pPr>
          </w:p>
        </w:tc>
        <w:tc>
          <w:tcPr>
            <w:tcW w:w="1889" w:type="pct"/>
          </w:tcPr>
          <w:p w14:paraId="7DB8B6DA" w14:textId="7E27939E" w:rsidR="00A32BF1" w:rsidRDefault="00A32BF1" w:rsidP="00A32BF1">
            <w:pPr>
              <w:pStyle w:val="af9"/>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9"/>
              <w:rPr>
                <w:lang w:eastAsia="zh-CN"/>
              </w:rPr>
            </w:pPr>
          </w:p>
        </w:tc>
        <w:tc>
          <w:tcPr>
            <w:tcW w:w="1889" w:type="pct"/>
          </w:tcPr>
          <w:p w14:paraId="527FB335" w14:textId="7C0B7BE0" w:rsidR="00A32BF1" w:rsidRPr="00A32BF1" w:rsidRDefault="00A32BF1" w:rsidP="00A32BF1">
            <w:pPr>
              <w:pStyle w:val="af9"/>
              <w:rPr>
                <w:rFonts w:ascii="Times New Roman" w:hAnsi="Times New Roman"/>
                <w:sz w:val="20"/>
              </w:rPr>
            </w:pPr>
            <w:r w:rsidRPr="00A32BF1">
              <w:rPr>
                <w:rFonts w:ascii="Times New Roman" w:eastAsia="Malgun Gothic" w:hAnsi="Times New Roman"/>
                <w:sz w:val="20"/>
                <w:lang w:eastAsia="ko-KR"/>
              </w:rPr>
              <w:t>IAB is also network part,,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9"/>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9"/>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9"/>
              <w:rPr>
                <w:lang w:eastAsia="zh-CN"/>
              </w:rPr>
            </w:pPr>
          </w:p>
        </w:tc>
        <w:tc>
          <w:tcPr>
            <w:tcW w:w="1889" w:type="pct"/>
          </w:tcPr>
          <w:p w14:paraId="7724D6AB" w14:textId="77777777" w:rsidR="00A32BF1" w:rsidRDefault="006F1F6C" w:rsidP="00A32BF1">
            <w:pPr>
              <w:pStyle w:val="af9"/>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af9"/>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9"/>
              <w:rPr>
                <w:lang w:eastAsia="zh-CN"/>
              </w:rPr>
            </w:pPr>
          </w:p>
        </w:tc>
        <w:tc>
          <w:tcPr>
            <w:tcW w:w="1889" w:type="pct"/>
          </w:tcPr>
          <w:p w14:paraId="7B74F1DB"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9"/>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af9"/>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9"/>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af9"/>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9"/>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9"/>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afe"/>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9"/>
              <w:rPr>
                <w:lang w:eastAsia="zh-CN"/>
              </w:rPr>
            </w:pPr>
          </w:p>
        </w:tc>
        <w:tc>
          <w:tcPr>
            <w:tcW w:w="1889" w:type="pct"/>
          </w:tcPr>
          <w:p w14:paraId="2E5FBC18" w14:textId="77777777" w:rsidR="005821C5" w:rsidRPr="0035756D" w:rsidRDefault="005821C5" w:rsidP="005821C5">
            <w:pPr>
              <w:pStyle w:val="af9"/>
              <w:rPr>
                <w:rFonts w:eastAsia="等线" w:cs="Arial"/>
                <w:lang w:eastAsia="zh-CN"/>
              </w:rPr>
            </w:pPr>
            <w:r>
              <w:rPr>
                <w:rFonts w:eastAsia="等线"/>
                <w:lang w:eastAsia="zh-CN"/>
              </w:rPr>
              <w:t>Editoral correction.</w:t>
            </w:r>
          </w:p>
          <w:p w14:paraId="043CE489" w14:textId="29BFC2AF" w:rsidR="005821C5" w:rsidRDefault="005821C5" w:rsidP="005821C5">
            <w:pPr>
              <w:pStyle w:val="af9"/>
            </w:pPr>
            <w:r w:rsidRPr="000153CB">
              <w:rPr>
                <w:i/>
                <w:strike/>
                <w:color w:val="FF0000"/>
              </w:rPr>
              <w:t>U</w:t>
            </w:r>
            <w:r w:rsidRPr="000153CB">
              <w:rPr>
                <w:i/>
                <w:color w:val="FF0000"/>
                <w:u w:val="single"/>
              </w:rPr>
              <w:t>u</w:t>
            </w:r>
            <w:r>
              <w:rPr>
                <w:i/>
              </w:rPr>
              <w:t>u-Relay-RLC-ChannelID</w:t>
            </w:r>
            <w:r>
              <w:rPr>
                <w:rStyle w:val="afe"/>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af9"/>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9"/>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9"/>
              <w:rPr>
                <w:lang w:eastAsia="zh-CN"/>
              </w:rPr>
            </w:pPr>
          </w:p>
        </w:tc>
        <w:tc>
          <w:tcPr>
            <w:tcW w:w="1889" w:type="pct"/>
          </w:tcPr>
          <w:p w14:paraId="68F1B67E" w14:textId="77777777" w:rsidR="005821C5" w:rsidRDefault="005821C5" w:rsidP="005821C5">
            <w:pPr>
              <w:pStyle w:val="af9"/>
              <w:rPr>
                <w:rFonts w:eastAsia="等线"/>
                <w:lang w:eastAsia="zh-CN"/>
              </w:rPr>
            </w:pPr>
            <w:r>
              <w:rPr>
                <w:rFonts w:eastAsia="等线"/>
                <w:lang w:eastAsia="zh-CN"/>
              </w:rPr>
              <w:t>Clarify that the L2 Remote UE’s Uu singaling relaying via L2 U2N Relay UE is also supported and configured.</w:t>
            </w:r>
          </w:p>
          <w:p w14:paraId="1BF2E24F" w14:textId="77777777" w:rsidR="005821C5" w:rsidRPr="0035756D" w:rsidRDefault="005821C5" w:rsidP="005821C5">
            <w:pPr>
              <w:pStyle w:val="af9"/>
              <w:rPr>
                <w:rFonts w:eastAsia="等线" w:cs="Arial"/>
                <w:lang w:eastAsia="zh-CN"/>
              </w:rPr>
            </w:pPr>
            <w:r>
              <w:rPr>
                <w:rFonts w:eastAsia="等线"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afe"/>
              </w:rPr>
              <w:annotationRef/>
            </w:r>
            <w:r>
              <w:t xml:space="preserve"> relaying</w:t>
            </w:r>
            <w:r>
              <w:rPr>
                <w:rStyle w:val="afe"/>
              </w:rPr>
              <w:annotationRef/>
            </w:r>
            <w:r>
              <w:rPr>
                <w:rFonts w:eastAsia="等线" w:cs="Arial"/>
                <w:lang w:eastAsia="zh-CN"/>
              </w:rPr>
              <w:t>”</w:t>
            </w:r>
          </w:p>
          <w:p w14:paraId="48021546" w14:textId="77777777" w:rsidR="005821C5" w:rsidRDefault="005821C5" w:rsidP="005821C5">
            <w:pPr>
              <w:pStyle w:val="af9"/>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af9"/>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9"/>
              <w:rPr>
                <w:iCs/>
                <w:lang w:eastAsia="en-GB"/>
              </w:rPr>
            </w:pPr>
            <w:r>
              <w:t>Propose to add “NR” as ”</w:t>
            </w:r>
            <w:r w:rsidRPr="003944FF">
              <w:rPr>
                <w:color w:val="FF0000"/>
                <w:u w:val="single"/>
              </w:rPr>
              <w:t xml:space="preserve">NR </w:t>
            </w:r>
            <w:r>
              <w:t>sidelink</w:t>
            </w:r>
          </w:p>
          <w:p w14:paraId="10668280" w14:textId="77777777" w:rsidR="005821C5" w:rsidRDefault="005821C5" w:rsidP="005821C5">
            <w:pPr>
              <w:pStyle w:val="af9"/>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af9"/>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9"/>
              <w:rPr>
                <w:iCs/>
                <w:lang w:eastAsia="en-GB"/>
              </w:rPr>
            </w:pPr>
            <w:r>
              <w:t>Propose to add “NR” as ”</w:t>
            </w:r>
            <w:r w:rsidRPr="003944FF">
              <w:rPr>
                <w:color w:val="FF0000"/>
                <w:u w:val="single"/>
              </w:rPr>
              <w:t xml:space="preserve">NR </w:t>
            </w:r>
            <w:r>
              <w:t>sidelink</w:t>
            </w:r>
          </w:p>
          <w:p w14:paraId="25CBAD2E" w14:textId="77777777" w:rsidR="005821C5" w:rsidRDefault="005821C5" w:rsidP="005821C5">
            <w:pPr>
              <w:pStyle w:val="af9"/>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 UL-GapFR2-Config-r17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 SL-L2RelayUEConfig-r17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 SL-L2RemoteUEConfig-r17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Paging)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e"/>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af9"/>
            </w:pPr>
            <w:r>
              <w:t>The word ”related” is repeated twice.</w:t>
            </w:r>
          </w:p>
          <w:p w14:paraId="21F324C0" w14:textId="03B47F99" w:rsidR="005821C5" w:rsidRDefault="005821C5" w:rsidP="005821C5">
            <w:pPr>
              <w:spacing w:after="0" w:line="276" w:lineRule="auto"/>
            </w:pPr>
            <w:r>
              <w:t>Delete one ”</w:t>
            </w:r>
            <w:r w:rsidRPr="00477677">
              <w:rPr>
                <w:highlight w:val="yellow"/>
              </w:rPr>
              <w:t>related</w:t>
            </w:r>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9"/>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9"/>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af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sidelink discovery, which is used for the sidelink signalling radio bearer of NR </w:t>
            </w:r>
            <w:r w:rsidRPr="00302AC3">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sidRPr="00813681">
              <w:rPr>
                <w:rFonts w:eastAsia="等线"/>
                <w:strike/>
                <w:color w:val="FF0000"/>
                <w:lang w:eastAsia="zh-CN"/>
              </w:rPr>
              <w:t xml:space="preserve">U2N relay related </w:t>
            </w:r>
            <w:r>
              <w:rPr>
                <w:rFonts w:eastAsia="等线"/>
                <w:lang w:eastAsia="zh-CN"/>
              </w:rPr>
              <w:t>discovery messages</w:t>
            </w:r>
            <w:r>
              <w:rPr>
                <w:rStyle w:val="afe"/>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等线"/>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等线"/>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the </w:t>
            </w:r>
            <w:r w:rsidRPr="00A94F6C">
              <w:rPr>
                <w:rFonts w:eastAsiaTheme="minorEastAsia"/>
                <w:highlight w:val="yellow"/>
                <w:lang w:eastAsia="zh-CN"/>
              </w:rPr>
              <w:t>:</w:t>
            </w:r>
          </w:p>
        </w:tc>
        <w:tc>
          <w:tcPr>
            <w:tcW w:w="631" w:type="pct"/>
          </w:tcPr>
          <w:p w14:paraId="34E0EC6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F0C38F" w14:textId="33DA91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69BCE95E" w14:textId="77777777" w:rsidR="0089666F" w:rsidRDefault="0089666F" w:rsidP="0089666F">
            <w:pPr>
              <w:rPr>
                <w:rFonts w:eastAsia="等线"/>
                <w:lang w:eastAsia="zh-CN"/>
              </w:rPr>
            </w:pPr>
          </w:p>
        </w:tc>
        <w:tc>
          <w:tcPr>
            <w:tcW w:w="1889" w:type="pct"/>
          </w:tcPr>
          <w:p w14:paraId="0F519956" w14:textId="301FFD9E" w:rsidR="0089666F" w:rsidRDefault="0089666F" w:rsidP="0089666F">
            <w:pPr>
              <w:pStyle w:val="af9"/>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743815" w14:textId="62F12C1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af9"/>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07E15F" w14:textId="75EA0710"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r>
              <w:rPr>
                <w:b/>
                <w:i/>
                <w:iCs/>
                <w:lang w:eastAsia="ko-KR"/>
              </w:rPr>
              <w:t>sdt-DRB-ContinueROHC</w:t>
            </w:r>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af9"/>
            </w:pPr>
            <w:r>
              <w:t>Editorial corrections</w:t>
            </w:r>
          </w:p>
          <w:p w14:paraId="2C61C557" w14:textId="77777777" w:rsidR="0089666F" w:rsidRDefault="0089666F" w:rsidP="0089666F">
            <w:pPr>
              <w:pStyle w:val="af9"/>
            </w:pPr>
            <w:r>
              <w:t>[Proposed change]</w:t>
            </w:r>
            <w:r>
              <w:tab/>
              <w:t>Change “when” to “where”:</w:t>
            </w:r>
          </w:p>
          <w:p w14:paraId="1CDB222C" w14:textId="3DDC5786" w:rsidR="0089666F" w:rsidRDefault="0089666F" w:rsidP="0089666F">
            <w:pPr>
              <w:pStyle w:val="af9"/>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afe"/>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DBAB5A6" w14:textId="49C5E5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CG-SDT-TA-ValiditationConfig</w:t>
            </w:r>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af9"/>
            </w:pPr>
            <w:r>
              <w:t>Editorial issues</w:t>
            </w:r>
          </w:p>
          <w:p w14:paraId="6C9749A0" w14:textId="444C44CA" w:rsidR="0089666F" w:rsidRDefault="0089666F" w:rsidP="0089666F">
            <w:pPr>
              <w:pStyle w:val="af9"/>
            </w:pPr>
            <w:r>
              <w:t>[Proposed change]</w:t>
            </w:r>
            <w:r>
              <w:tab/>
              <w:t>Change CG-SDT-TA-ValiditationConfig to cg-SDT-TA-ValidationConfig. Change “This IE” to “This field”. Also the names in ASN.1 should be changed (“validation”, not “validitation”)</w:t>
            </w:r>
          </w:p>
        </w:tc>
        <w:tc>
          <w:tcPr>
            <w:tcW w:w="631" w:type="pct"/>
          </w:tcPr>
          <w:p w14:paraId="4800D727"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F062DC" w14:textId="634AD3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r>
              <w:rPr>
                <w:b/>
                <w:i/>
                <w:lang w:eastAsia="zh-CN"/>
              </w:rPr>
              <w:t>nonSDT-DataIndication</w:t>
            </w:r>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af9"/>
            </w:pPr>
            <w:r>
              <w:t>Move the field description of nonSDT-DataIndication under the description for the fields of UEAssistanceInformation</w:t>
            </w:r>
          </w:p>
          <w:p w14:paraId="3F878BA7" w14:textId="77777777" w:rsidR="0089666F" w:rsidRDefault="0089666F" w:rsidP="0089666F">
            <w:pPr>
              <w:pStyle w:val="af9"/>
            </w:pPr>
          </w:p>
          <w:p w14:paraId="49992F0C" w14:textId="4E055E02" w:rsidR="0089666F" w:rsidRDefault="0089666F" w:rsidP="0089666F">
            <w:pPr>
              <w:pStyle w:val="af9"/>
            </w:pPr>
            <w:r>
              <w:t>Change “</w:t>
            </w:r>
            <w:r>
              <w:rPr>
                <w:i/>
              </w:rPr>
              <w:t>nonSDT-Data</w:t>
            </w:r>
            <w:r w:rsidRPr="008868B7">
              <w:rPr>
                <w:i/>
                <w:color w:val="FF0000"/>
              </w:rPr>
              <w:t>-</w:t>
            </w:r>
            <w:r>
              <w:rPr>
                <w:i/>
              </w:rPr>
              <w:t xml:space="preserve">Indication </w:t>
            </w:r>
            <w:r>
              <w:rPr>
                <w:rStyle w:val="afe"/>
                <w:b/>
              </w:rPr>
              <w:annotationRef/>
            </w:r>
            <w:r>
              <w:rPr>
                <w:i/>
              </w:rPr>
              <w:t xml:space="preserve">“ </w:t>
            </w:r>
            <w:r>
              <w:t>to “</w:t>
            </w:r>
            <w:r>
              <w:rPr>
                <w:i/>
              </w:rPr>
              <w:t>nonSDT-DataIndication”</w:t>
            </w:r>
          </w:p>
        </w:tc>
        <w:tc>
          <w:tcPr>
            <w:tcW w:w="631" w:type="pct"/>
          </w:tcPr>
          <w:p w14:paraId="48A48C04"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4AECCD5" w14:textId="6B9C63D2"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r w:rsidRPr="00BA7ED5">
              <w:rPr>
                <w:b/>
                <w:i/>
                <w:lang w:eastAsia="zh-CN"/>
              </w:rPr>
              <w:t>AssocaitedSRS-PosResourceId</w:t>
            </w:r>
          </w:p>
          <w:p w14:paraId="4707053C" w14:textId="77777777" w:rsidR="0089666F" w:rsidRPr="00BA7ED5" w:rsidRDefault="0089666F" w:rsidP="0089666F">
            <w:pPr>
              <w:pStyle w:val="TAL"/>
              <w:rPr>
                <w:b/>
                <w:i/>
                <w:lang w:eastAsia="zh-CN"/>
              </w:rPr>
            </w:pPr>
            <w:r w:rsidRPr="00BA7ED5">
              <w:rPr>
                <w:b/>
                <w:i/>
                <w:lang w:eastAsia="zh-CN"/>
              </w:rPr>
              <w:t>The ID of SRS Positioning Resource (SRS-PosResource) which is associted to a specific UE Tx TEG.</w:t>
            </w:r>
          </w:p>
          <w:p w14:paraId="7360B598" w14:textId="77777777" w:rsidR="0089666F" w:rsidRPr="00BA7ED5" w:rsidRDefault="0089666F" w:rsidP="0089666F">
            <w:pPr>
              <w:pStyle w:val="TAL"/>
              <w:rPr>
                <w:b/>
                <w:i/>
                <w:lang w:eastAsia="zh-CN"/>
              </w:rPr>
            </w:pPr>
            <w:r w:rsidRPr="00BA7ED5">
              <w:rPr>
                <w:b/>
                <w:i/>
                <w:lang w:eastAsia="zh-CN"/>
              </w:rPr>
              <w:t>AssociatedSRS-PosResourceSetID</w:t>
            </w:r>
          </w:p>
          <w:p w14:paraId="70846BA4" w14:textId="60239083" w:rsidR="0089666F" w:rsidRDefault="0089666F" w:rsidP="0089666F">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89666F" w:rsidRDefault="0089666F" w:rsidP="0089666F">
            <w:pPr>
              <w:pStyle w:val="af9"/>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AFF1250" w14:textId="616B83CD"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af9"/>
            </w:pPr>
            <w:r>
              <w:rPr>
                <w:iCs/>
              </w:rPr>
              <w:t xml:space="preserve">acquires </w:t>
            </w:r>
            <w:r>
              <w:rPr>
                <w:rStyle w:val="afe"/>
              </w:rPr>
              <w:annotationRef/>
            </w:r>
            <w:r>
              <w:t>-&gt;acquired</w:t>
            </w:r>
          </w:p>
        </w:tc>
        <w:tc>
          <w:tcPr>
            <w:tcW w:w="631" w:type="pct"/>
          </w:tcPr>
          <w:p w14:paraId="52853C5A"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68B77FE" w14:textId="5C69242E"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af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af9"/>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af9"/>
              <w:rPr>
                <w:iCs/>
              </w:rPr>
            </w:pPr>
          </w:p>
          <w:p w14:paraId="4032F07F" w14:textId="5F17B03C" w:rsidR="0089666F" w:rsidRDefault="0089666F" w:rsidP="0089666F">
            <w:pPr>
              <w:pStyle w:val="af9"/>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D4101DD" w14:textId="6E23E90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af9"/>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89666F" w:rsidRDefault="0089666F" w:rsidP="0089666F">
            <w:pPr>
              <w:pStyle w:val="af9"/>
            </w:pPr>
          </w:p>
          <w:p w14:paraId="42DD9BDA" w14:textId="77777777" w:rsidR="0089666F" w:rsidRDefault="0089666F" w:rsidP="0089666F">
            <w:pPr>
              <w:pStyle w:val="af9"/>
            </w:pPr>
          </w:p>
          <w:p w14:paraId="6B094DFE" w14:textId="4AB0CD24" w:rsidR="0089666F" w:rsidRPr="008E11BB" w:rsidRDefault="0089666F" w:rsidP="0089666F">
            <w:pPr>
              <w:pStyle w:val="af9"/>
            </w:pPr>
            <w:r w:rsidRPr="0079068B">
              <w:t>ss</w:t>
            </w:r>
            <w:r w:rsidRPr="0079068B">
              <w:rPr>
                <w:strike/>
                <w:color w:val="FF0000"/>
              </w:rPr>
              <w:t>b</w:t>
            </w:r>
            <w:r w:rsidRPr="0079068B">
              <w:t>-PBCH-BlockPower</w:t>
            </w:r>
          </w:p>
        </w:tc>
        <w:tc>
          <w:tcPr>
            <w:tcW w:w="631" w:type="pct"/>
          </w:tcPr>
          <w:p w14:paraId="1F835CC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F01E6EF" w14:textId="0D8C3191"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r>
              <w:rPr>
                <w:i/>
              </w:rPr>
              <w:t>NonCellDefiningSSB</w:t>
            </w:r>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afe"/>
              </w:rPr>
              <w:annotationRef/>
            </w:r>
          </w:p>
        </w:tc>
        <w:tc>
          <w:tcPr>
            <w:tcW w:w="631" w:type="pct"/>
          </w:tcPr>
          <w:p w14:paraId="56563C46"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E61F146" w14:textId="455336E6"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4"/>
              <w:numPr>
                <w:ilvl w:val="0"/>
                <w:numId w:val="0"/>
              </w:numPr>
              <w:spacing w:after="240"/>
            </w:pPr>
          </w:p>
        </w:tc>
        <w:tc>
          <w:tcPr>
            <w:tcW w:w="1889" w:type="pct"/>
          </w:tcPr>
          <w:p w14:paraId="1271459E" w14:textId="140989CE" w:rsidR="0089666F" w:rsidRDefault="0089666F" w:rsidP="0089666F">
            <w:r>
              <w:t>“</w:t>
            </w:r>
            <w:r>
              <w:rPr>
                <w:rStyle w:val="afe"/>
              </w:rPr>
              <w:annotationRef/>
            </w:r>
            <w:r>
              <w:t>ssb-Periodicity</w:t>
            </w:r>
            <w:r>
              <w:rPr>
                <w:rStyle w:val="af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888402" w14:textId="2AB08E6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afe"/>
              </w:rPr>
              <w:annotationRef/>
            </w:r>
            <w:r>
              <w:t>=&gt;</w:t>
            </w:r>
            <w:r w:rsidRPr="00407C15">
              <w:rPr>
                <w:color w:val="FF0000"/>
                <w:u w:val="single"/>
              </w:rPr>
              <w:t xml:space="preserve"> </w:t>
            </w:r>
            <w:r w:rsidRPr="00407C15">
              <w:rPr>
                <w:rFonts w:eastAsia="等线"/>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18F5877" w14:textId="782147B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-r17</w:t>
            </w:r>
            <w:r>
              <w:t>..</w:t>
            </w:r>
          </w:p>
        </w:tc>
        <w:tc>
          <w:tcPr>
            <w:tcW w:w="631" w:type="pct"/>
          </w:tcPr>
          <w:p w14:paraId="2FC8C15F"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7E0214D" w14:textId="43AF327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af9"/>
            </w:pPr>
            <w:r>
              <w:t xml:space="preserve">Typo. Should be changed to </w:t>
            </w:r>
            <w:r>
              <w:rPr>
                <w:rFonts w:eastAsia="等线" w:hint="eastAsia"/>
                <w:lang w:eastAsia="zh-CN"/>
              </w:rPr>
              <w:t>S</w:t>
            </w:r>
            <w:r>
              <w:rPr>
                <w:rFonts w:eastAsia="等线"/>
                <w:lang w:eastAsia="zh-CN"/>
              </w:rPr>
              <w:t>e</w:t>
            </w:r>
            <w:r w:rsidRPr="00DE1592">
              <w:rPr>
                <w:rFonts w:eastAsia="等线"/>
                <w:color w:val="FF0000"/>
                <w:u w:val="single"/>
                <w:lang w:eastAsia="zh-CN"/>
              </w:rPr>
              <w:t>r</w:t>
            </w:r>
            <w:r>
              <w:rPr>
                <w:rFonts w:eastAsia="等线"/>
                <w:lang w:eastAsia="zh-CN"/>
              </w:rPr>
              <w:t>ving</w:t>
            </w:r>
          </w:p>
        </w:tc>
        <w:tc>
          <w:tcPr>
            <w:tcW w:w="631" w:type="pct"/>
          </w:tcPr>
          <w:p w14:paraId="332F56EC" w14:textId="777777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859225F" w14:textId="3A2659DA"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r w:rsidRPr="0089666F">
              <w:t>EpochTime and TA-Info</w:t>
            </w:r>
          </w:p>
        </w:tc>
        <w:tc>
          <w:tcPr>
            <w:tcW w:w="1889" w:type="pct"/>
          </w:tcPr>
          <w:p w14:paraId="50073A84" w14:textId="546D1761" w:rsidR="0089666F" w:rsidRDefault="0089666F" w:rsidP="0089666F">
            <w:r>
              <w:t xml:space="preserve">Create field description tables for </w:t>
            </w:r>
            <w:r w:rsidRPr="0089666F">
              <w:t>EpochTime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7D19773" w14:textId="4312E804" w:rsidR="0089666F" w:rsidRDefault="0089666F" w:rsidP="0089666F">
            <w:r w:rsidRPr="0089666F">
              <w:t xml:space="preserve">In PUSCH-ServingCellConfig, in the field description of nrofHARQ-ProcessesForPUSCH,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宋体"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6A12447" w14:textId="77777777" w:rsidR="00756595" w:rsidRDefault="00756595" w:rsidP="00756595">
            <w:pPr>
              <w:pStyle w:val="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when AS layer releases the the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when AS layer releases the the PC5-RRC connection</w:t>
            </w:r>
            <w:r w:rsidRPr="00850335">
              <w:rPr>
                <w:rFonts w:eastAsia="等线"/>
                <w:lang w:val="en-US" w:eastAsia="zh-CN"/>
              </w:rPr>
              <w:t xml:space="preserve"> </w:t>
            </w:r>
            <w:r w:rsidRPr="00756595">
              <w:rPr>
                <w:rFonts w:eastAsia="等线"/>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宋体"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757ADBBD" w14:textId="77777777" w:rsidR="00756595" w:rsidRDefault="00756595" w:rsidP="00756595">
            <w:r>
              <w:t>The L2 U2N Relay UE initiates the Uu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aff1"/>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aff1"/>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The L2 U2N Relay UE initiates the Uu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afe"/>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宋体"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08B34483" w14:textId="77777777" w:rsidR="006139CC" w:rsidRDefault="006139CC" w:rsidP="006139CC">
            <w:r>
              <w:t xml:space="preserve">Upon receiving the </w:t>
            </w:r>
            <w:r>
              <w:rPr>
                <w:i/>
              </w:rPr>
              <w:t>UuMessageTransferSidelink</w:t>
            </w:r>
            <w:r>
              <w:t xml:space="preserve"> message, the L2 U2N Remote UE shall:</w:t>
            </w:r>
          </w:p>
          <w:p w14:paraId="60580278" w14:textId="77777777" w:rsidR="006139CC" w:rsidRDefault="006139CC" w:rsidP="006139CC">
            <w:pPr>
              <w:pStyle w:val="B1"/>
            </w:pPr>
            <w:r>
              <w:t>1&gt;</w:t>
            </w:r>
            <w:r>
              <w:tab/>
              <w:t xml:space="preserve">if </w:t>
            </w:r>
            <w:r>
              <w:rPr>
                <w:i/>
              </w:rPr>
              <w:t>sl-PagingDelivery</w:t>
            </w:r>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r>
              <w:rPr>
                <w:i/>
              </w:rPr>
              <w:t>UuMessageTransferSidelink</w:t>
            </w:r>
            <w:r>
              <w:t xml:space="preserve"> message, the L2 U2N Remote UE shall:</w:t>
            </w:r>
          </w:p>
          <w:p w14:paraId="7BA7E2EB" w14:textId="77777777" w:rsidR="006139CC" w:rsidRDefault="006139CC" w:rsidP="006139CC">
            <w:pPr>
              <w:pStyle w:val="B1"/>
            </w:pPr>
            <w:r>
              <w:t>1&gt;</w:t>
            </w:r>
            <w:r>
              <w:tab/>
              <w:t xml:space="preserve">if </w:t>
            </w:r>
            <w:r>
              <w:rPr>
                <w:i/>
              </w:rPr>
              <w:t>sl-PagingDelivery</w:t>
            </w:r>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r w:rsidRPr="00773360">
              <w:rPr>
                <w:i/>
                <w:highlight w:val="yellow"/>
              </w:rPr>
              <w:t>sl-SystemInformationDeliverySidelink</w:t>
            </w:r>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宋体"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47994B49" w14:textId="77777777" w:rsidR="00C23FCD" w:rsidRDefault="00C23FCD" w:rsidP="00C23FCD">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EEA035D" w14:textId="77777777" w:rsidR="00C23FCD" w:rsidRDefault="00C23FCD" w:rsidP="00C23FCD">
            <w:pPr>
              <w:pStyle w:val="B1"/>
            </w:pPr>
            <w:r>
              <w:t>1&gt;</w:t>
            </w:r>
            <w:r>
              <w:tab/>
              <w:t xml:space="preserve">if the </w:t>
            </w:r>
            <w:r>
              <w:rPr>
                <w:rFonts w:eastAsia="MS Mincho"/>
                <w:i/>
              </w:rPr>
              <w:t>indicationType</w:t>
            </w:r>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宋体"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4EC930F7" w14:textId="01A06272" w:rsidR="008C3494" w:rsidRPr="008C3494" w:rsidRDefault="008C3494" w:rsidP="008C3494">
            <w:pPr>
              <w:pStyle w:val="5"/>
              <w:spacing w:after="240"/>
              <w:rPr>
                <w:rFonts w:eastAsia="MS Mincho"/>
              </w:rPr>
            </w:pPr>
            <w:r w:rsidRPr="00244A73">
              <w:rPr>
                <w:rFonts w:cs="Arial"/>
                <w:lang w:eastAsia="zh-CN"/>
              </w:rPr>
              <w:t xml:space="preserve">Provides </w:t>
            </w:r>
            <w:r w:rsidRPr="008C3494">
              <w:rPr>
                <w:rFonts w:cs="Arial"/>
                <w:highlight w:val="yellow"/>
                <w:lang w:eastAsia="zh-CN"/>
              </w:rPr>
              <w:t>Ephemeris data, common TA parameters, koffset,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r w:rsidRPr="00244A73">
              <w:rPr>
                <w:rFonts w:ascii="Arial" w:hAnsi="Arial" w:cs="Arial"/>
                <w:b/>
                <w:bCs/>
                <w:i/>
                <w:iCs/>
                <w:kern w:val="2"/>
              </w:rPr>
              <w:t>ntn-Config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koffset, </w:t>
            </w:r>
            <w:r w:rsidRPr="00244A73">
              <w:rPr>
                <w:rFonts w:ascii="Arial" w:hAnsi="Arial" w:cs="Arial"/>
                <w:color w:val="FF0000"/>
                <w:highlight w:val="yellow"/>
                <w:u w:val="single"/>
                <w:lang w:eastAsia="zh-CN"/>
              </w:rPr>
              <w:t>kmac,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n the IE of ReportConfigNR:</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his should be a typo, as the intention/agreement is to use 16 bits for this field, corresponding to 0..65535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宋体"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r w:rsidRPr="002308B0">
              <w:rPr>
                <w:i/>
                <w:iCs/>
              </w:rPr>
              <w:t>BeamFailureRecoveryServingCellConfig</w:t>
            </w:r>
            <w:r>
              <w:t xml:space="preserve">, </w:t>
            </w:r>
          </w:p>
          <w:p w14:paraId="276BDC13" w14:textId="77777777" w:rsidR="002308B0" w:rsidRPr="00A852E8" w:rsidRDefault="002308B0" w:rsidP="002308B0">
            <w:pPr>
              <w:pStyle w:val="TAL"/>
              <w:ind w:left="422" w:hanging="422"/>
              <w:rPr>
                <w:b/>
                <w:bCs/>
                <w:i/>
                <w:iCs/>
                <w:lang w:eastAsia="sv-SE"/>
              </w:rPr>
            </w:pPr>
            <w:r w:rsidRPr="00A852E8">
              <w:rPr>
                <w:b/>
                <w:bCs/>
                <w:i/>
                <w:iCs/>
              </w:rPr>
              <w:t>additionalPCI</w:t>
            </w:r>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r w:rsidRPr="002308B0">
              <w:rPr>
                <w:i/>
                <w:iCs/>
              </w:rPr>
              <w:t>BeamFailureRecoveryServingCellConfig</w:t>
            </w:r>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r w:rsidRPr="00A852E8">
              <w:rPr>
                <w:b/>
                <w:bCs/>
                <w:i/>
                <w:iCs/>
              </w:rPr>
              <w:t>additionalPCI</w:t>
            </w:r>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宋体"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6019B8">
              <w:rPr>
                <w:rFonts w:ascii="Calibri" w:eastAsia="宋体"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sidRPr="006019B8">
              <w:rPr>
                <w:rFonts w:ascii="Courier New" w:eastAsia="宋体"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A3673F">
              <w:rPr>
                <w:rFonts w:ascii="Calibri" w:eastAsia="宋体" w:hAnsi="Calibri"/>
                <w:kern w:val="2"/>
                <w:sz w:val="21"/>
                <w:szCs w:val="22"/>
                <w:lang w:val="en-US" w:eastAsia="zh-CN"/>
              </w:rPr>
              <w:t xml:space="preserve">The name of “additionalPCI-r17” </w:t>
            </w:r>
            <w:r>
              <w:rPr>
                <w:rFonts w:ascii="Calibri" w:eastAsia="宋体" w:hAnsi="Calibri"/>
                <w:kern w:val="2"/>
                <w:sz w:val="21"/>
                <w:szCs w:val="22"/>
                <w:lang w:val="en-US" w:eastAsia="zh-CN"/>
              </w:rPr>
              <w:t>should</w:t>
            </w:r>
            <w:r w:rsidRPr="00A3673F">
              <w:rPr>
                <w:rFonts w:ascii="Calibri" w:eastAsia="宋体" w:hAnsi="Calibri"/>
                <w:kern w:val="2"/>
                <w:sz w:val="21"/>
                <w:szCs w:val="22"/>
                <w:lang w:val="en-US" w:eastAsia="zh-CN"/>
              </w:rPr>
              <w:t xml:space="preserve"> be changed to “additionalPCIIndex-r17” to align with the</w:t>
            </w:r>
            <w:r>
              <w:rPr>
                <w:rFonts w:ascii="Calibri" w:eastAsia="宋体" w:hAnsi="Calibri"/>
                <w:kern w:val="2"/>
                <w:sz w:val="21"/>
                <w:szCs w:val="22"/>
                <w:lang w:val="en-US" w:eastAsia="zh-CN"/>
              </w:rPr>
              <w:t xml:space="preserve"> </w:t>
            </w:r>
            <w:r w:rsidRPr="00A3673F">
              <w:rPr>
                <w:rFonts w:ascii="Calibri" w:eastAsia="宋体" w:hAnsi="Calibri"/>
                <w:kern w:val="2"/>
                <w:sz w:val="21"/>
                <w:szCs w:val="22"/>
                <w:lang w:val="en-US" w:eastAsia="zh-CN"/>
              </w:rPr>
              <w:t xml:space="preserve">similar </w:t>
            </w:r>
            <w:r>
              <w:rPr>
                <w:rFonts w:ascii="Calibri" w:eastAsia="宋体" w:hAnsi="Calibri"/>
                <w:kern w:val="2"/>
                <w:sz w:val="21"/>
                <w:szCs w:val="22"/>
                <w:lang w:val="en-US" w:eastAsia="zh-CN"/>
              </w:rPr>
              <w:t>one</w:t>
            </w:r>
            <w:r w:rsidRPr="00A3673F">
              <w:rPr>
                <w:rFonts w:ascii="Calibri" w:eastAsia="宋体"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sidRPr="0027349E">
              <w:rPr>
                <w:rFonts w:ascii="Calibri" w:eastAsia="宋体"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27349E">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39072A">
              <w:rPr>
                <w:rFonts w:ascii="Calibri" w:eastAsia="宋体" w:hAnsi="Calibri" w:hint="eastAsia"/>
                <w:kern w:val="2"/>
                <w:sz w:val="21"/>
                <w:szCs w:val="22"/>
                <w:lang w:val="en-US" w:eastAsia="zh-CN"/>
              </w:rPr>
              <w:t>The</w:t>
            </w:r>
            <w:r w:rsidRPr="0039072A">
              <w:rPr>
                <w:rFonts w:ascii="Calibri" w:eastAsia="宋体"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r w:rsidRPr="004711C2">
              <w:rPr>
                <w:b/>
                <w:bCs/>
                <w:i/>
                <w:iCs/>
                <w:lang w:eastAsia="sv-SE"/>
              </w:rPr>
              <w:t>sfnSchemePdsch</w:t>
            </w:r>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r w:rsidRPr="004876F7">
              <w:rPr>
                <w:i/>
                <w:iCs/>
              </w:rPr>
              <w:t>sfnScheme</w:t>
            </w:r>
            <w:r w:rsidRPr="0039072A">
              <w:rPr>
                <w:i/>
                <w:iCs/>
                <w:strike/>
                <w:highlight w:val="yellow"/>
              </w:rPr>
              <w:t>Pdsch</w:t>
            </w:r>
            <w:r w:rsidRPr="004876F7">
              <w:t xml:space="preserve"> </w:t>
            </w:r>
            <w:r>
              <w:rPr>
                <w:rFonts w:hint="eastAsia"/>
              </w:rPr>
              <w:t>t</w:t>
            </w:r>
            <w:r>
              <w:t>o align with the similar IE (</w:t>
            </w:r>
            <w:r w:rsidRPr="004620AC">
              <w:rPr>
                <w:i/>
                <w:iCs/>
              </w:rPr>
              <w:t>sfnScheme</w:t>
            </w:r>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宋体"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r w:rsidRPr="009644C9">
              <w:rPr>
                <w:b/>
                <w:bCs/>
                <w:i/>
                <w:iCs/>
              </w:rPr>
              <w:t>trs-ResouceSetConfig</w:t>
            </w:r>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等线"/>
                <w:iCs/>
                <w:color w:val="FF0000"/>
              </w:rPr>
              <w:t xml:space="preserve">A UE which acquired </w:t>
            </w:r>
            <w:r w:rsidRPr="002917AC">
              <w:rPr>
                <w:rFonts w:eastAsia="等线"/>
                <w:iCs/>
                <w:color w:val="FF0000"/>
                <w:highlight w:val="yellow"/>
              </w:rPr>
              <w:t>SIB-X</w:t>
            </w:r>
            <w:r w:rsidRPr="00742C7A">
              <w:rPr>
                <w:rFonts w:eastAsia="等线"/>
                <w:iCs/>
                <w:color w:val="FF0000"/>
              </w:rPr>
              <w:t xml:space="preserve">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commentRangeEnd w:id="61"/>
            <w:r>
              <w:rPr>
                <w:rStyle w:val="afe"/>
              </w:rPr>
              <w:commentReference w:id="61"/>
            </w:r>
            <w:r>
              <w:rPr>
                <w:rFonts w:eastAsia="等线"/>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r>
              <w:rPr>
                <w:b/>
                <w:bCs/>
                <w:iCs/>
              </w:rPr>
              <w:t>SpCellConfig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r>
              <w:rPr>
                <w:b/>
                <w:bCs/>
                <w:i/>
                <w:iCs/>
                <w:lang w:eastAsia="sv-SE"/>
              </w:rPr>
              <w:t>lowMobilityEvaluationConnected</w:t>
            </w:r>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sidRPr="002917AC">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r>
              <w:rPr>
                <w:b/>
                <w:i/>
                <w:szCs w:val="22"/>
                <w:lang w:eastAsia="sv-SE"/>
              </w:rPr>
              <w:t>subgroupsNumPerPO</w:t>
            </w:r>
          </w:p>
          <w:p w14:paraId="3635CF26" w14:textId="151AAE96" w:rsidR="002917AC" w:rsidRDefault="002917AC" w:rsidP="002917AC">
            <w:pPr>
              <w:pStyle w:val="TAL"/>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"signaling"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r>
              <w:rPr>
                <w:i/>
                <w:szCs w:val="22"/>
                <w:lang w:eastAsia="sv-SE"/>
              </w:rPr>
              <w:t xml:space="preserve">SubgroupConfig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r w:rsidRPr="00B81444">
              <w:rPr>
                <w:b/>
                <w:i/>
                <w:szCs w:val="22"/>
                <w:lang w:eastAsia="sv-SE"/>
              </w:rPr>
              <w:t>subgroupsNum</w:t>
            </w:r>
            <w:r>
              <w:rPr>
                <w:b/>
                <w:i/>
                <w:szCs w:val="22"/>
                <w:lang w:eastAsia="sv-SE"/>
              </w:rPr>
              <w:t>F</w:t>
            </w:r>
            <w:r w:rsidRPr="00B81444">
              <w:rPr>
                <w:b/>
                <w:i/>
                <w:szCs w:val="22"/>
                <w:lang w:eastAsia="sv-SE"/>
              </w:rPr>
              <w:t>orUEID</w:t>
            </w:r>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r w:rsidRPr="00417F00">
              <w:rPr>
                <w:i/>
              </w:rPr>
              <w:t>subgroupsNumPerPO</w:t>
            </w:r>
            <w:r>
              <w:t xml:space="preserve">s -&gt; </w:t>
            </w:r>
            <w:r w:rsidRPr="00417F00">
              <w:rPr>
                <w:i/>
              </w:rPr>
              <w:t>subgroupsNumPerPO</w:t>
            </w:r>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宋体"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r w:rsidRPr="00FF6A3E">
              <w:rPr>
                <w:b/>
                <w:bCs/>
                <w:i/>
                <w:iCs/>
                <w:lang w:eastAsia="x-none"/>
              </w:rPr>
              <w:t>pdcch-SkippingDurationList</w:t>
            </w:r>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宋体"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宋体"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宋体"/>
                <w:lang w:eastAsia="zh-CN"/>
              </w:rPr>
            </w:pPr>
            <w:r>
              <w:t xml:space="preserve">In </w:t>
            </w:r>
            <w:r>
              <w:rPr>
                <w:rFonts w:eastAsia="宋体"/>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ran-VisibleParameters</w:t>
            </w:r>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r>
              <w:rPr>
                <w:i/>
                <w:iCs/>
              </w:rPr>
              <w:t xml:space="preserve">appLayerBufferLevel </w:t>
            </w:r>
            <w:r>
              <w:t xml:space="preserve">values in the </w:t>
            </w:r>
            <w:r w:rsidRPr="00502B21">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r w:rsidRPr="00502B21">
              <w:rPr>
                <w:i/>
                <w:iCs/>
              </w:rPr>
              <w:t>appLayerBufferLevelL</w:t>
            </w:r>
            <w:r w:rsidRPr="00502B21">
              <w:rPr>
                <w:i/>
                <w:iCs/>
                <w:color w:val="FF0000"/>
              </w:rPr>
              <w:t>I</w:t>
            </w:r>
            <w:r w:rsidRPr="00502B21">
              <w:rPr>
                <w:i/>
                <w:iCs/>
              </w:rPr>
              <w:t>st -&gt; appLayerBufferLevelL</w:t>
            </w:r>
            <w:r w:rsidRPr="00502B21">
              <w:rPr>
                <w:i/>
                <w:iCs/>
                <w:color w:val="FF0000"/>
              </w:rPr>
              <w:t>i</w:t>
            </w:r>
            <w:r w:rsidRPr="00502B21">
              <w:rPr>
                <w:i/>
                <w:iCs/>
              </w:rPr>
              <w:t>st</w:t>
            </w:r>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r>
              <w:rPr>
                <w:i/>
              </w:rPr>
              <w:t>MeasurementReportAppLayer</w:t>
            </w:r>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r>
              <w:rPr>
                <w:bCs/>
                <w:i/>
                <w:iCs/>
              </w:rPr>
              <w:t>MeasurementReportAppLayer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r>
              <w:t>AppLayerBufferLevel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宋体"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5A61FC">
              <w:rPr>
                <w:rFonts w:ascii="Calibri" w:eastAsia="宋体" w:hAnsi="Calibri"/>
                <w:kern w:val="2"/>
                <w:sz w:val="21"/>
                <w:szCs w:val="22"/>
                <w:lang w:val="en-US" w:eastAsia="zh-CN"/>
              </w:rPr>
              <w:t>Section 5.</w:t>
            </w:r>
            <w:r>
              <w:rPr>
                <w:rFonts w:ascii="Calibri" w:eastAsia="宋体"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sidelink non-relay </w:t>
            </w:r>
            <w:r w:rsidRPr="008E1CA8">
              <w:rPr>
                <w:highlight w:val="yellow"/>
                <w:lang w:eastAsia="ja-JP"/>
              </w:rPr>
              <w:t>discovery announcements</w:t>
            </w:r>
            <w:r w:rsidRPr="005A61FC">
              <w:rPr>
                <w:lang w:eastAsia="ja-JP"/>
              </w:rPr>
              <w:t xml:space="preserve"> on the frequency included in </w:t>
            </w:r>
            <w:r w:rsidRPr="005A61FC">
              <w:rPr>
                <w:i/>
                <w:lang w:eastAsia="ja-JP"/>
              </w:rPr>
              <w:t>sl-FreqInfoList</w:t>
            </w:r>
            <w:r w:rsidRPr="005A61FC">
              <w:rPr>
                <w:lang w:eastAsia="ja-JP"/>
              </w:rPr>
              <w:t xml:space="preserve"> in </w:t>
            </w:r>
            <w:r w:rsidRPr="005A61FC">
              <w:rPr>
                <w:i/>
                <w:lang w:eastAsia="ja-JP"/>
              </w:rPr>
              <w:t>SIB12</w:t>
            </w:r>
            <w:r w:rsidRPr="005A61FC">
              <w:rPr>
                <w:lang w:eastAsia="ja-JP"/>
              </w:rPr>
              <w:t xml:space="preserve"> of the PCell including </w:t>
            </w:r>
            <w:r w:rsidRPr="005A61FC">
              <w:rPr>
                <w:i/>
                <w:lang w:eastAsia="ja-JP"/>
              </w:rPr>
              <w:t>sl-NonRelayDiscovery</w:t>
            </w:r>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r w:rsidRPr="005A61FC">
              <w:rPr>
                <w:i/>
                <w:lang w:eastAsia="ja-JP"/>
              </w:rPr>
              <w:t>SidelinkUEInformationNR</w:t>
            </w:r>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r w:rsidRPr="005A61FC">
              <w:rPr>
                <w:i/>
                <w:lang w:eastAsia="ja-JP"/>
              </w:rPr>
              <w:t>SidelinkUEInformationNR</w:t>
            </w:r>
            <w:r w:rsidRPr="005A61FC">
              <w:rPr>
                <w:lang w:eastAsia="ja-JP"/>
              </w:rPr>
              <w:t xml:space="preserve"> message the UE connected to a PCell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r w:rsidRPr="005A61FC">
              <w:rPr>
                <w:i/>
                <w:lang w:eastAsia="ja-JP"/>
              </w:rPr>
              <w:t>sl-ConfigCommonNR</w:t>
            </w:r>
            <w:r w:rsidRPr="005A61FC">
              <w:rPr>
                <w:lang w:eastAsia="ja-JP"/>
              </w:rPr>
              <w:t xml:space="preserve"> or connected to a PCell providing </w:t>
            </w:r>
            <w:r w:rsidRPr="005A61FC">
              <w:rPr>
                <w:i/>
                <w:lang w:eastAsia="ja-JP"/>
              </w:rPr>
              <w:t>SIB12</w:t>
            </w:r>
            <w:r w:rsidRPr="005A61FC">
              <w:rPr>
                <w:lang w:eastAsia="ja-JP"/>
              </w:rPr>
              <w:t xml:space="preserve"> but not including </w:t>
            </w:r>
            <w:r w:rsidRPr="005A61FC">
              <w:rPr>
                <w:i/>
                <w:lang w:eastAsia="ja-JP"/>
              </w:rPr>
              <w:t>sl-NonRelayDiscovery</w:t>
            </w:r>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r w:rsidRPr="005A61FC">
              <w:rPr>
                <w:i/>
                <w:lang w:eastAsia="ja-JP"/>
              </w:rPr>
              <w:t>SidelinkUEInformationNR</w:t>
            </w:r>
            <w:r w:rsidRPr="005A61FC">
              <w:rPr>
                <w:lang w:eastAsia="ja-JP"/>
              </w:rPr>
              <w:t xml:space="preserve"> message did not include </w:t>
            </w:r>
            <w:r w:rsidRPr="005A61FC">
              <w:rPr>
                <w:i/>
                <w:lang w:eastAsia="ja-JP"/>
              </w:rPr>
              <w:t>sl-RxInterestedFreq</w:t>
            </w:r>
            <w:r w:rsidRPr="005A61FC">
              <w:rPr>
                <w:i/>
                <w:lang w:eastAsia="zh-CN"/>
              </w:rPr>
              <w:t>ListDisc</w:t>
            </w:r>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r w:rsidRPr="008E1CA8">
              <w:rPr>
                <w:lang w:eastAsia="ja-JP"/>
              </w:rPr>
              <w:t xml:space="preserve">sidelink </w:t>
            </w:r>
            <w:r w:rsidRPr="005A61FC">
              <w:rPr>
                <w:highlight w:val="yellow"/>
                <w:lang w:eastAsia="ja-JP"/>
              </w:rPr>
              <w:t>discovery announcements</w:t>
            </w:r>
            <w:r w:rsidRPr="005A61FC">
              <w:rPr>
                <w:lang w:eastAsia="ja-JP"/>
              </w:rPr>
              <w:t xml:space="preserve"> on has changed since the last transmission of the </w:t>
            </w:r>
            <w:r w:rsidRPr="005A61FC">
              <w:rPr>
                <w:i/>
                <w:lang w:eastAsia="ja-JP"/>
              </w:rPr>
              <w:t>SidelinkUEInformationNR</w:t>
            </w:r>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r w:rsidRPr="005A61FC">
              <w:rPr>
                <w:i/>
                <w:lang w:eastAsia="ja-JP"/>
              </w:rPr>
              <w:t>SidelinkUEInformationNR</w:t>
            </w:r>
            <w:r w:rsidRPr="005A61FC">
              <w:rPr>
                <w:lang w:eastAsia="ja-JP"/>
              </w:rPr>
              <w:t xml:space="preserve"> message to indicate the </w:t>
            </w:r>
            <w:r w:rsidRPr="005A61FC">
              <w:rPr>
                <w:lang w:eastAsia="zh-CN"/>
              </w:rPr>
              <w:t xml:space="preserve">NR </w:t>
            </w:r>
            <w:r w:rsidRPr="005A61FC">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sidelink U2N Relay UE </w:t>
            </w:r>
            <w:r w:rsidRPr="00414D9A">
              <w:rPr>
                <w:highlight w:val="yellow"/>
              </w:rPr>
              <w:t>which</w:t>
            </w:r>
            <w:r>
              <w:t xml:space="preserve"> SD-RSRP exceeds </w:t>
            </w:r>
            <w:r>
              <w:rPr>
                <w:i/>
              </w:rPr>
              <w:t>sl-RSRP-Thresh</w:t>
            </w:r>
            <w:r>
              <w:t xml:space="preserve"> by </w:t>
            </w:r>
            <w:r>
              <w:rPr>
                <w:i/>
              </w:rPr>
              <w:t>sl-HystMin</w:t>
            </w:r>
            <w:r>
              <w:t>:</w:t>
            </w:r>
          </w:p>
          <w:p w14:paraId="2281A078" w14:textId="77777777" w:rsidR="00E02278" w:rsidRPr="00414D9A" w:rsidRDefault="00E02278" w:rsidP="00897779">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等线"/>
                <w:lang w:eastAsia="zh-CN"/>
              </w:rPr>
              <w:t>“</w:t>
            </w:r>
            <w:r>
              <w:t>maxRemoteUE</w:t>
            </w:r>
            <w:r>
              <w:rPr>
                <w:rFonts w:eastAsia="等线"/>
                <w:lang w:eastAsia="zh-CN"/>
              </w:rPr>
              <w:t>” could be changed to “max</w:t>
            </w:r>
            <w:r w:rsidRPr="00730FCC">
              <w:rPr>
                <w:rFonts w:eastAsia="等线"/>
                <w:color w:val="FF0000"/>
                <w:lang w:eastAsia="zh-CN"/>
              </w:rPr>
              <w:t>Nrof</w:t>
            </w:r>
            <w:r>
              <w:rPr>
                <w:rFonts w:eastAsia="等线"/>
                <w:lang w:eastAsia="zh-CN"/>
              </w:rPr>
              <w:t>RemoteUE”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Malgun Gothic"/>
                <w:lang w:eastAsia="ko-KR"/>
              </w:rPr>
              <w:t>NOTE 4:</w:t>
            </w:r>
            <w:r w:rsidRPr="00D27132">
              <w:rPr>
                <w:rFonts w:eastAsia="Malgun Gothic"/>
                <w:lang w:eastAsia="ko-KR"/>
              </w:rPr>
              <w:tab/>
              <w:t xml:space="preserve">When integrity check failure concerning SL-SRB1 for a specific destination is detected, the UE sends an indication to the </w:t>
            </w:r>
            <w:r w:rsidRPr="00600877">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Malgun Gothic"/>
                <w:highlight w:val="yellow"/>
                <w:lang w:eastAsia="ko-KR"/>
              </w:rPr>
              <w:t>upper layers</w:t>
            </w:r>
            <w:r>
              <w:rPr>
                <w:rFonts w:eastAsia="Malgun Gothic"/>
                <w:highlight w:val="yellow"/>
                <w:lang w:eastAsia="ko-KR"/>
              </w:rPr>
              <w:t xml:space="preserve"> </w:t>
            </w:r>
            <w:r w:rsidRPr="00600877">
              <w:rPr>
                <w:rFonts w:eastAsia="Malgun Gothic"/>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4F2EDF">
              <w:rPr>
                <w:rFonts w:ascii="Calibri" w:eastAsia="宋体" w:hAnsi="Calibri"/>
                <w:kern w:val="2"/>
                <w:sz w:val="21"/>
                <w:szCs w:val="22"/>
                <w:lang w:val="en-US" w:eastAsia="zh-CN"/>
              </w:rPr>
              <w:t xml:space="preserve">is reporting, for NR sidelink groupcast or broadcast communication, the Destination Layer-2 ID and QoS profile associated with its interested services </w:t>
            </w:r>
            <w:r w:rsidRPr="000079E9">
              <w:rPr>
                <w:rFonts w:ascii="Calibri" w:eastAsia="宋体" w:hAnsi="Calibri"/>
                <w:kern w:val="2"/>
                <w:sz w:val="21"/>
                <w:szCs w:val="22"/>
                <w:highlight w:val="yellow"/>
                <w:lang w:val="en-US" w:eastAsia="zh-CN"/>
              </w:rPr>
              <w:t>that</w:t>
            </w:r>
            <w:r w:rsidRPr="004F2EDF">
              <w:rPr>
                <w:rFonts w:ascii="Calibri" w:eastAsia="宋体"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0079E9">
              <w:rPr>
                <w:rFonts w:ascii="Calibri" w:eastAsia="宋体" w:hAnsi="Calibri"/>
                <w:kern w:val="2"/>
                <w:sz w:val="21"/>
                <w:szCs w:val="22"/>
                <w:lang w:val="en-US" w:eastAsia="zh-CN"/>
              </w:rPr>
              <w:t>3&gt;</w:t>
            </w:r>
            <w:r w:rsidRPr="000079E9">
              <w:rPr>
                <w:rFonts w:ascii="Calibri" w:eastAsia="宋体" w:hAnsi="Calibri"/>
                <w:kern w:val="2"/>
                <w:sz w:val="21"/>
                <w:szCs w:val="22"/>
                <w:lang w:val="en-US" w:eastAsia="zh-CN"/>
              </w:rPr>
              <w:tab/>
            </w:r>
            <w:r>
              <w:rPr>
                <w:rFonts w:ascii="Calibri" w:eastAsia="宋体" w:hAnsi="Calibri"/>
                <w:kern w:val="2"/>
                <w:sz w:val="21"/>
                <w:szCs w:val="22"/>
                <w:lang w:val="en-US" w:eastAsia="zh-CN"/>
              </w:rPr>
              <w:t xml:space="preserve"> </w:t>
            </w:r>
            <w:r w:rsidRPr="000079E9">
              <w:rPr>
                <w:rFonts w:ascii="Calibri" w:eastAsia="宋体" w:hAnsi="Calibri"/>
                <w:kern w:val="2"/>
                <w:sz w:val="21"/>
                <w:szCs w:val="22"/>
                <w:lang w:val="en-US" w:eastAsia="zh-CN"/>
              </w:rPr>
              <w:t xml:space="preserve">if the UE received </w:t>
            </w:r>
            <w:r w:rsidRPr="000079E9">
              <w:rPr>
                <w:rFonts w:ascii="Calibri" w:eastAsia="宋体" w:hAnsi="Calibri"/>
                <w:kern w:val="2"/>
                <w:sz w:val="21"/>
                <w:szCs w:val="22"/>
                <w:highlight w:val="yellow"/>
                <w:lang w:val="en-US" w:eastAsia="zh-CN"/>
              </w:rPr>
              <w:t>a sidelink DRX assistance information</w:t>
            </w:r>
            <w:r w:rsidRPr="000079E9">
              <w:rPr>
                <w:rFonts w:ascii="Calibri" w:eastAsia="宋体"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‘a sidelink DRX assistance information’ should be changed to:</w:t>
            </w:r>
          </w:p>
          <w:p w14:paraId="036E1162" w14:textId="77777777" w:rsidR="00E02278" w:rsidRDefault="00E02278" w:rsidP="00897779">
            <w:r>
              <w:t>‘</w:t>
            </w:r>
            <w:r w:rsidRPr="000079E9">
              <w:rPr>
                <w:strike/>
                <w:color w:val="FF0000"/>
              </w:rPr>
              <w:t>a</w:t>
            </w:r>
            <w:r>
              <w:t xml:space="preserve"> sidelink DRX assistance information </w:t>
            </w:r>
            <w:r w:rsidRPr="000079E9">
              <w:rPr>
                <w:color w:val="FF0000"/>
              </w:rPr>
              <w:t xml:space="preserve">in the </w:t>
            </w:r>
            <w:r w:rsidRPr="000079E9">
              <w:rPr>
                <w:i/>
                <w:color w:val="FF0000"/>
              </w:rPr>
              <w:t>UEAssistanceInformationSidelink</w:t>
            </w:r>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宋体" w:hAnsiTheme="minorHAnsi" w:cstheme="minorHAnsi"/>
                <w:lang w:eastAsia="zh-CN"/>
              </w:rPr>
            </w:pPr>
          </w:p>
        </w:tc>
      </w:tr>
      <w:tr w:rsidR="005D6DAB" w:rsidRPr="00A45CF7" w14:paraId="7FC64A9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81EEBF6" w14:textId="3A542710" w:rsidR="005D6DAB" w:rsidRDefault="005D6DAB"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654F0CFD" w14:textId="642D2DA3" w:rsidR="005D6DAB" w:rsidRPr="005D6DAB" w:rsidRDefault="005D6DAB" w:rsidP="0089777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47D32B" w14:textId="77777777" w:rsidR="005D6DAB" w:rsidRDefault="005D6DAB" w:rsidP="005D6DAB">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00E0B768" w14:textId="77777777" w:rsidR="005D6DAB" w:rsidRDefault="005D6DAB" w:rsidP="005D6DAB">
            <w:pPr>
              <w:pStyle w:val="B1"/>
              <w:rPr>
                <w:rFonts w:ascii="Calibri" w:hAnsi="Calibri"/>
                <w:kern w:val="2"/>
                <w:sz w:val="21"/>
                <w:szCs w:val="22"/>
                <w:lang w:val="en-US" w:eastAsia="zh-CN"/>
              </w:rPr>
            </w:pPr>
          </w:p>
          <w:p w14:paraId="47E8B618" w14:textId="77777777" w:rsidR="005D6DAB" w:rsidRDefault="005D6DAB" w:rsidP="005D6DAB">
            <w:pPr>
              <w:pStyle w:val="B1"/>
              <w:rPr>
                <w:lang w:eastAsia="zh-CN"/>
              </w:rPr>
            </w:pPr>
            <w:r>
              <w:rPr>
                <w:lang w:eastAsia="zh-CN"/>
              </w:rPr>
              <w:t xml:space="preserve">1&gt; if the target L2 U2N Relay UE changes its serving </w:t>
            </w:r>
            <w:proofErr w:type="spellStart"/>
            <w:r>
              <w:rPr>
                <w:lang w:eastAsia="zh-CN"/>
              </w:rPr>
              <w:t>PCell</w:t>
            </w:r>
            <w:proofErr w:type="spellEnd"/>
            <w:r>
              <w:rPr>
                <w:lang w:eastAsia="zh-CN"/>
              </w:rPr>
              <w:t xml:space="preserve"> before path switch (i.e. the received </w:t>
            </w:r>
            <w:proofErr w:type="spellStart"/>
            <w:r>
              <w:rPr>
                <w:i/>
                <w:iCs/>
                <w:lang w:eastAsia="zh-CN"/>
              </w:rPr>
              <w:t>RRCReconfiguration</w:t>
            </w:r>
            <w:proofErr w:type="spellEnd"/>
            <w:r>
              <w:rPr>
                <w:lang w:eastAsia="zh-CN"/>
              </w:rPr>
              <w:t xml:space="preserve"> message containing </w:t>
            </w:r>
            <w:proofErr w:type="spellStart"/>
            <w:r w:rsidRPr="005D6DAB">
              <w:rPr>
                <w:i/>
                <w:iCs/>
                <w:highlight w:val="yellow"/>
                <w:lang w:eastAsia="zh-CN"/>
              </w:rPr>
              <w:t>reconfigureWithSync</w:t>
            </w:r>
            <w:proofErr w:type="spellEnd"/>
            <w:r>
              <w:rPr>
                <w:lang w:eastAsia="zh-CN"/>
              </w:rPr>
              <w:t xml:space="preserve"> indicating path switch as specified in 5.3.5.5.2):</w:t>
            </w:r>
          </w:p>
          <w:p w14:paraId="24B230D6" w14:textId="487D1022" w:rsidR="005D6DAB" w:rsidRDefault="005D6DAB" w:rsidP="005D6DAB">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63083CEF" w14:textId="04DE5FB5" w:rsidR="005D6DAB" w:rsidRPr="005D6DAB" w:rsidRDefault="005D6DAB" w:rsidP="00897779">
            <w:pPr>
              <w:rPr>
                <w:rFonts w:eastAsiaTheme="minorEastAsia"/>
                <w:lang w:eastAsia="zh-CN"/>
              </w:rPr>
            </w:pPr>
            <w:r>
              <w:rPr>
                <w:rFonts w:eastAsiaTheme="minorEastAsia"/>
                <w:lang w:eastAsia="zh-CN"/>
              </w:rPr>
              <w:t xml:space="preserve">It should be </w:t>
            </w:r>
            <w:proofErr w:type="spellStart"/>
            <w:r>
              <w:rPr>
                <w:rFonts w:eastAsiaTheme="minorEastAsia"/>
                <w:lang w:eastAsia="zh-CN"/>
              </w:rPr>
              <w:t>reconfigur</w:t>
            </w:r>
            <w:r w:rsidRPr="005D6DAB">
              <w:rPr>
                <w:rFonts w:eastAsiaTheme="minorEastAsia"/>
                <w:highlight w:val="yellow"/>
                <w:lang w:eastAsia="zh-CN"/>
              </w:rPr>
              <w:t>ation</w:t>
            </w:r>
            <w:r>
              <w:rPr>
                <w:rFonts w:eastAsiaTheme="minorEastAsia"/>
                <w:lang w:eastAsia="zh-CN"/>
              </w:rPr>
              <w:t>withsync</w:t>
            </w:r>
            <w:proofErr w:type="spellEnd"/>
          </w:p>
        </w:tc>
        <w:tc>
          <w:tcPr>
            <w:tcW w:w="631" w:type="pct"/>
            <w:tcBorders>
              <w:top w:val="single" w:sz="4" w:space="0" w:color="auto"/>
              <w:left w:val="single" w:sz="4" w:space="0" w:color="auto"/>
              <w:bottom w:val="single" w:sz="4" w:space="0" w:color="auto"/>
              <w:right w:val="single" w:sz="4" w:space="0" w:color="auto"/>
            </w:tcBorders>
          </w:tcPr>
          <w:p w14:paraId="4E1689B2" w14:textId="6EE49D28" w:rsidR="005D6DAB" w:rsidRDefault="005D6DAB" w:rsidP="0089777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51AD4895" w14:textId="77777777" w:rsidR="005D6DAB" w:rsidRPr="00EF08EB" w:rsidRDefault="005D6DAB" w:rsidP="00897779">
            <w:pPr>
              <w:spacing w:after="0" w:line="276" w:lineRule="auto"/>
              <w:rPr>
                <w:rFonts w:asciiTheme="minorHAnsi" w:eastAsia="宋体" w:hAnsiTheme="minorHAnsi" w:cstheme="minorHAnsi"/>
                <w:lang w:eastAsia="zh-CN"/>
              </w:rPr>
            </w:pPr>
          </w:p>
        </w:tc>
      </w:tr>
      <w:tr w:rsidR="005D6DAB" w:rsidRPr="00A45CF7" w14:paraId="24A3BD2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3DB739F" w14:textId="4E570274" w:rsidR="005D6DAB" w:rsidRDefault="005D6DAB" w:rsidP="005D6DA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54EF6756" w14:textId="343CAB98" w:rsidR="005D6DAB" w:rsidRPr="005D6DAB" w:rsidRDefault="005D6DAB" w:rsidP="005D6DA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3D336C9" w14:textId="77777777" w:rsidR="005D6DAB" w:rsidRDefault="005D6DAB" w:rsidP="005D6DAB">
            <w:pPr>
              <w:pStyle w:val="3"/>
              <w:numPr>
                <w:ilvl w:val="0"/>
                <w:numId w:val="0"/>
              </w:numPr>
              <w:spacing w:after="240"/>
              <w:ind w:left="930" w:hanging="510"/>
            </w:pPr>
            <w:r>
              <w:t>9.2.4</w:t>
            </w:r>
            <w:r>
              <w:tab/>
              <w:t xml:space="preserve">Default </w:t>
            </w:r>
            <w:proofErr w:type="spellStart"/>
            <w:r>
              <w:t>sidelink</w:t>
            </w:r>
            <w:proofErr w:type="spellEnd"/>
            <w:r>
              <w:t xml:space="preserve"> RLC bearer configuration</w:t>
            </w:r>
          </w:p>
          <w:p w14:paraId="58E95F1C" w14:textId="77777777" w:rsidR="005D6DAB" w:rsidRDefault="005D6DAB" w:rsidP="005D6DAB">
            <w:pPr>
              <w:rPr>
                <w:rFonts w:eastAsia="宋体"/>
                <w:lang w:eastAsia="ko-KR"/>
              </w:rPr>
            </w:pPr>
            <w:r>
              <w:rPr>
                <w:rFonts w:eastAsia="宋体"/>
                <w:lang w:eastAsia="ko-KR"/>
              </w:rPr>
              <w:t xml:space="preserve">Parameters </w:t>
            </w:r>
            <w:r>
              <w:rPr>
                <w:rFonts w:eastAsia="等线"/>
                <w:lang w:eastAsia="zh-CN"/>
              </w:rPr>
              <w:t xml:space="preserve">that are used for the </w:t>
            </w:r>
            <w:proofErr w:type="spellStart"/>
            <w:r>
              <w:rPr>
                <w:rFonts w:eastAsia="等线"/>
                <w:lang w:eastAsia="zh-CN"/>
              </w:rPr>
              <w:t>sidelink</w:t>
            </w:r>
            <w:proofErr w:type="spellEnd"/>
            <w:r>
              <w:rPr>
                <w:rFonts w:eastAsia="等线"/>
                <w:lang w:eastAsia="zh-CN"/>
              </w:rPr>
              <w:t xml:space="preserve"> RLC bearer for Remote UE’s SRB1 RRC message such as </w:t>
            </w:r>
            <w:proofErr w:type="spellStart"/>
            <w:r>
              <w:rPr>
                <w:rFonts w:eastAsia="等线"/>
                <w:i/>
                <w:lang w:eastAsia="zh-CN"/>
              </w:rPr>
              <w:t>RRCResume</w:t>
            </w:r>
            <w:proofErr w:type="spellEnd"/>
            <w:r>
              <w:rPr>
                <w:rFonts w:eastAsia="等线"/>
                <w:lang w:eastAsia="zh-CN"/>
              </w:rPr>
              <w:t xml:space="preserve">, </w:t>
            </w:r>
            <w:proofErr w:type="spellStart"/>
            <w:r>
              <w:rPr>
                <w:rFonts w:eastAsia="等线"/>
                <w:i/>
                <w:lang w:eastAsia="zh-CN"/>
              </w:rPr>
              <w:t>RRCReestablishment</w:t>
            </w:r>
            <w:proofErr w:type="spellEnd"/>
            <w:r>
              <w:rPr>
                <w:rFonts w:eastAsia="等线"/>
                <w:lang w:eastAsia="zh-CN"/>
              </w:rPr>
              <w:t xml:space="preserve">, and </w:t>
            </w:r>
            <w:proofErr w:type="spellStart"/>
            <w:r>
              <w:rPr>
                <w:rFonts w:eastAsia="等线"/>
                <w:i/>
                <w:lang w:eastAsia="zh-CN"/>
              </w:rPr>
              <w:t>RRCReconfigurationComplete</w:t>
            </w:r>
            <w:proofErr w:type="spellEnd"/>
            <w:r>
              <w:rPr>
                <w:rFonts w:eastAsia="等线"/>
                <w:lang w:eastAsia="zh-CN"/>
              </w:rPr>
              <w:t xml:space="preserve"> (in response to the </w:t>
            </w:r>
            <w:proofErr w:type="spellStart"/>
            <w:r>
              <w:rPr>
                <w:rFonts w:eastAsia="等线"/>
                <w:i/>
                <w:lang w:eastAsia="zh-CN"/>
              </w:rPr>
              <w:t>RRCReconfiguration</w:t>
            </w:r>
            <w:proofErr w:type="spellEnd"/>
            <w:r>
              <w:rPr>
                <w:rFonts w:eastAsia="等线"/>
                <w:lang w:eastAsia="zh-CN"/>
              </w:rPr>
              <w:t xml:space="preserve"> message containing </w:t>
            </w:r>
            <w:proofErr w:type="spellStart"/>
            <w:r w:rsidRPr="005D6DAB">
              <w:rPr>
                <w:rFonts w:eastAsia="等线"/>
                <w:i/>
                <w:highlight w:val="yellow"/>
                <w:lang w:eastAsia="zh-CN"/>
              </w:rPr>
              <w:t>reconfigureWithSync</w:t>
            </w:r>
            <w:proofErr w:type="spellEnd"/>
            <w:r>
              <w:rPr>
                <w:rFonts w:eastAsia="等线"/>
                <w:lang w:eastAsia="zh-CN"/>
              </w:rPr>
              <w:t xml:space="preserve"> indicating path switch to a L2 U2N Relay UE) message. The </w:t>
            </w:r>
            <w:proofErr w:type="spellStart"/>
            <w:r>
              <w:rPr>
                <w:rFonts w:eastAsia="等线"/>
                <w:lang w:eastAsia="zh-CN"/>
              </w:rPr>
              <w:t>sidelink</w:t>
            </w:r>
            <w:proofErr w:type="spellEnd"/>
            <w:r>
              <w:rPr>
                <w:rFonts w:eastAsia="等线"/>
                <w:lang w:eastAsia="zh-CN"/>
              </w:rPr>
              <w:t xml:space="preserve"> RLC bearer using this</w:t>
            </w:r>
            <w:r>
              <w:t xml:space="preserve"> c</w:t>
            </w:r>
            <w:r>
              <w:rPr>
                <w:rFonts w:eastAsia="等线"/>
                <w:lang w:eastAsia="zh-CN"/>
              </w:rPr>
              <w:t>onfiguration is named as SL-RLC1.</w:t>
            </w:r>
          </w:p>
          <w:p w14:paraId="7F5C4081" w14:textId="77777777" w:rsidR="005D6DAB" w:rsidRDefault="005D6DAB" w:rsidP="005D6DAB">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1239525" w14:textId="17ACA3AA" w:rsidR="005D6DAB" w:rsidRDefault="005D6DAB" w:rsidP="005D6DAB">
            <w:r>
              <w:rPr>
                <w:rFonts w:eastAsiaTheme="minorEastAsia"/>
                <w:lang w:eastAsia="zh-CN"/>
              </w:rPr>
              <w:t xml:space="preserve">It should be </w:t>
            </w:r>
            <w:proofErr w:type="spellStart"/>
            <w:r>
              <w:rPr>
                <w:rFonts w:eastAsiaTheme="minorEastAsia"/>
                <w:lang w:eastAsia="zh-CN"/>
              </w:rPr>
              <w:t>reconfigur</w:t>
            </w:r>
            <w:r w:rsidRPr="005D6DAB">
              <w:rPr>
                <w:rFonts w:eastAsiaTheme="minorEastAsia"/>
                <w:highlight w:val="yellow"/>
                <w:lang w:eastAsia="zh-CN"/>
              </w:rPr>
              <w:t>ation</w:t>
            </w:r>
            <w:r>
              <w:rPr>
                <w:rFonts w:eastAsiaTheme="minorEastAsia"/>
                <w:lang w:eastAsia="zh-CN"/>
              </w:rPr>
              <w:t>withsync</w:t>
            </w:r>
            <w:proofErr w:type="spellEnd"/>
          </w:p>
        </w:tc>
        <w:tc>
          <w:tcPr>
            <w:tcW w:w="631" w:type="pct"/>
            <w:tcBorders>
              <w:top w:val="single" w:sz="4" w:space="0" w:color="auto"/>
              <w:left w:val="single" w:sz="4" w:space="0" w:color="auto"/>
              <w:bottom w:val="single" w:sz="4" w:space="0" w:color="auto"/>
              <w:right w:val="single" w:sz="4" w:space="0" w:color="auto"/>
            </w:tcBorders>
          </w:tcPr>
          <w:p w14:paraId="1D1D5EB9" w14:textId="4EA9D3BF" w:rsidR="005D6DAB" w:rsidRDefault="005D6DAB" w:rsidP="005D6DAB">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Borders>
              <w:top w:val="single" w:sz="4" w:space="0" w:color="auto"/>
              <w:left w:val="single" w:sz="4" w:space="0" w:color="auto"/>
              <w:bottom w:val="single" w:sz="4" w:space="0" w:color="auto"/>
              <w:right w:val="single" w:sz="4" w:space="0" w:color="auto"/>
            </w:tcBorders>
          </w:tcPr>
          <w:p w14:paraId="0AC78E1E" w14:textId="77777777" w:rsidR="005D6DAB" w:rsidRPr="00EF08EB" w:rsidRDefault="005D6DAB" w:rsidP="005D6DAB">
            <w:pPr>
              <w:spacing w:after="0" w:line="276" w:lineRule="auto"/>
              <w:rPr>
                <w:rFonts w:asciiTheme="minorHAnsi" w:eastAsia="宋体" w:hAnsiTheme="minorHAnsi" w:cstheme="minorHAnsi"/>
                <w:lang w:eastAsia="zh-CN"/>
              </w:rPr>
            </w:pPr>
          </w:p>
        </w:tc>
      </w:tr>
      <w:tr w:rsidR="00912BEC" w:rsidRPr="00A45CF7" w14:paraId="25CFC4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5AD5C5" w14:textId="4F148821"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BC7AD00" w14:textId="57BF2755"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54D1E7" w14:textId="77777777" w:rsidR="00912BEC" w:rsidRDefault="00912BEC" w:rsidP="00912BEC">
            <w:pPr>
              <w:ind w:left="568" w:hanging="284"/>
              <w:rPr>
                <w:rFonts w:eastAsia="宋体"/>
                <w:lang w:eastAsia="zh-CN"/>
              </w:rPr>
            </w:pPr>
            <w:r>
              <w:rPr>
                <w:rFonts w:eastAsia="宋体"/>
                <w:lang w:eastAsia="zh-CN"/>
              </w:rPr>
              <w:t xml:space="preserve">In </w:t>
            </w:r>
            <w:r>
              <w:rPr>
                <w:rFonts w:eastAsia="宋体" w:hint="eastAsia"/>
                <w:lang w:eastAsia="zh-CN"/>
              </w:rPr>
              <w:t>5</w:t>
            </w:r>
            <w:r>
              <w:rPr>
                <w:rFonts w:eastAsia="宋体"/>
                <w:lang w:eastAsia="zh-CN"/>
              </w:rPr>
              <w:t>.3.10.5</w:t>
            </w:r>
          </w:p>
          <w:p w14:paraId="60056594" w14:textId="77777777" w:rsidR="00912BEC" w:rsidRPr="008A6AB1" w:rsidRDefault="00912BEC" w:rsidP="00912BEC">
            <w:pPr>
              <w:ind w:left="568" w:hanging="284"/>
              <w:rPr>
                <w:lang w:eastAsia="zh-CN"/>
              </w:rPr>
            </w:pPr>
            <w:r w:rsidRPr="008A6AB1">
              <w:rPr>
                <w:rFonts w:eastAsia="宋体"/>
                <w:lang w:eastAsia="zh-CN"/>
              </w:rPr>
              <w:t>1&gt;</w:t>
            </w:r>
            <w:r w:rsidRPr="008A6AB1">
              <w:rPr>
                <w:rFonts w:eastAsia="宋体"/>
                <w:lang w:eastAsia="zh-CN"/>
              </w:rPr>
              <w:tab/>
            </w:r>
            <w:r w:rsidRPr="008A6AB1">
              <w:rPr>
                <w:lang w:eastAsia="zh-CN"/>
              </w:rPr>
              <w:t xml:space="preserve">if the failure is detected due to reconfiguration with sync failure as described in 5.3.5.8.3, set the fields in </w:t>
            </w:r>
            <w:proofErr w:type="spellStart"/>
            <w:r w:rsidRPr="008A6AB1">
              <w:rPr>
                <w:i/>
                <w:iCs/>
                <w:lang w:eastAsia="zh-CN"/>
              </w:rPr>
              <w:t>VarRLF</w:t>
            </w:r>
            <w:proofErr w:type="spellEnd"/>
            <w:r w:rsidRPr="008A6AB1">
              <w:rPr>
                <w:i/>
                <w:iCs/>
                <w:lang w:eastAsia="zh-CN"/>
              </w:rPr>
              <w:t>-report</w:t>
            </w:r>
            <w:r w:rsidRPr="008A6AB1">
              <w:rPr>
                <w:lang w:eastAsia="zh-CN"/>
              </w:rPr>
              <w:t xml:space="preserve"> as follows:</w:t>
            </w:r>
          </w:p>
          <w:p w14:paraId="4A16D6BA" w14:textId="77777777" w:rsidR="00912BEC" w:rsidRPr="008A6AB1" w:rsidRDefault="00912BEC" w:rsidP="00912BEC">
            <w:pPr>
              <w:ind w:left="851" w:hanging="284"/>
              <w:rPr>
                <w:lang w:eastAsia="ja-JP"/>
              </w:rPr>
            </w:pPr>
            <w:r w:rsidRPr="008A6AB1">
              <w:rPr>
                <w:rFonts w:eastAsia="宋体"/>
                <w:lang w:eastAsia="zh-CN"/>
              </w:rPr>
              <w:t>2&gt;</w:t>
            </w:r>
            <w:r w:rsidRPr="008A6AB1">
              <w:rPr>
                <w:rFonts w:eastAsia="宋体"/>
                <w:lang w:eastAsia="zh-CN"/>
              </w:rPr>
              <w:tab/>
            </w:r>
            <w:r w:rsidRPr="008A6AB1">
              <w:rPr>
                <w:lang w:eastAsia="ja-JP"/>
              </w:rPr>
              <w:t xml:space="preserve">set the </w:t>
            </w:r>
            <w:proofErr w:type="spellStart"/>
            <w:r w:rsidRPr="008A6AB1">
              <w:rPr>
                <w:i/>
                <w:iCs/>
                <w:lang w:eastAsia="ja-JP"/>
              </w:rPr>
              <w:t>connectionFailureType</w:t>
            </w:r>
            <w:proofErr w:type="spellEnd"/>
            <w:r w:rsidRPr="008A6AB1">
              <w:rPr>
                <w:lang w:eastAsia="ja-JP"/>
              </w:rPr>
              <w:t xml:space="preserve"> to </w:t>
            </w:r>
            <w:proofErr w:type="spellStart"/>
            <w:r w:rsidRPr="008A6AB1">
              <w:rPr>
                <w:i/>
                <w:iCs/>
                <w:lang w:eastAsia="ja-JP"/>
              </w:rPr>
              <w:t>hof</w:t>
            </w:r>
            <w:proofErr w:type="spellEnd"/>
            <w:r w:rsidRPr="008A6AB1">
              <w:rPr>
                <w:lang w:eastAsia="ja-JP"/>
              </w:rPr>
              <w:t>;</w:t>
            </w:r>
          </w:p>
          <w:p w14:paraId="69386FFD"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352D359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proofErr w:type="spellStart"/>
            <w:r w:rsidRPr="008A6AB1">
              <w:rPr>
                <w:i/>
                <w:iCs/>
                <w:lang w:eastAsia="ja-JP"/>
              </w:rPr>
              <w:t>lastHO</w:t>
            </w:r>
            <w:proofErr w:type="spellEnd"/>
            <w:r w:rsidRPr="008A6AB1">
              <w:rPr>
                <w:i/>
                <w:iCs/>
                <w:lang w:eastAsia="ja-JP"/>
              </w:rPr>
              <w:t>-Type</w:t>
            </w:r>
            <w:r w:rsidRPr="008A6AB1">
              <w:rPr>
                <w:lang w:eastAsia="ja-JP"/>
              </w:rPr>
              <w:t xml:space="preserve"> to </w:t>
            </w:r>
            <w:r w:rsidRPr="008A6AB1">
              <w:rPr>
                <w:rFonts w:eastAsia="宋体"/>
                <w:i/>
                <w:iCs/>
                <w:lang w:eastAsia="zh-CN"/>
              </w:rPr>
              <w:t>daps</w:t>
            </w:r>
            <w:r w:rsidRPr="008A6AB1">
              <w:rPr>
                <w:rFonts w:eastAsia="宋体"/>
                <w:lang w:eastAsia="zh-CN"/>
              </w:rPr>
              <w:t>;</w:t>
            </w:r>
          </w:p>
          <w:p w14:paraId="226EE024" w14:textId="77777777" w:rsidR="00912BEC" w:rsidRPr="008A6AB1" w:rsidRDefault="00912BEC" w:rsidP="00912BEC">
            <w:pPr>
              <w:ind w:left="1418" w:hanging="284"/>
              <w:rPr>
                <w:rFonts w:eastAsia="等线"/>
                <w:lang w:eastAsia="ja-JP"/>
              </w:rPr>
            </w:pPr>
            <w:r w:rsidRPr="0041696F">
              <w:rPr>
                <w:highlight w:val="yellow"/>
                <w:lang w:eastAsia="ja-JP"/>
              </w:rPr>
              <w:t>3&gt;</w:t>
            </w:r>
            <w:r w:rsidRPr="00947F4E">
              <w:rPr>
                <w:lang w:eastAsia="ja-JP"/>
              </w:rPr>
              <w:tab/>
              <w:t xml:space="preserve">if radio link failure was detected in the source </w:t>
            </w:r>
            <w:proofErr w:type="spellStart"/>
            <w:r w:rsidRPr="00947F4E">
              <w:rPr>
                <w:lang w:eastAsia="ja-JP"/>
              </w:rPr>
              <w:t>PCell</w:t>
            </w:r>
            <w:proofErr w:type="spellEnd"/>
            <w:r w:rsidRPr="00947F4E">
              <w:rPr>
                <w:lang w:eastAsia="ja-JP"/>
              </w:rPr>
              <w:t xml:space="preserve">, according to </w:t>
            </w:r>
            <w:r w:rsidRPr="00947F4E">
              <w:rPr>
                <w:lang w:eastAsia="zh-CN"/>
              </w:rPr>
              <w:t xml:space="preserve">subclause </w:t>
            </w:r>
            <w:r w:rsidRPr="00947F4E">
              <w:rPr>
                <w:lang w:eastAsia="ja-JP"/>
              </w:rPr>
              <w:t>5.3.10.3</w:t>
            </w:r>
            <w:r w:rsidRPr="00947F4E">
              <w:rPr>
                <w:rFonts w:eastAsia="Batang"/>
                <w:lang w:eastAsia="ja-JP"/>
              </w:rPr>
              <w:t>:</w:t>
            </w: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proofErr w:type="spellStart"/>
            <w:r w:rsidRPr="00947F4E">
              <w:rPr>
                <w:rFonts w:eastAsia="等线"/>
                <w:i/>
                <w:iCs/>
                <w:lang w:eastAsia="ja-JP"/>
              </w:rPr>
              <w:t>timeConnSourceDAPS</w:t>
            </w:r>
            <w:proofErr w:type="spellEnd"/>
            <w:r w:rsidRPr="00947F4E">
              <w:rPr>
                <w:rFonts w:eastAsia="等线"/>
                <w:i/>
                <w:iCs/>
                <w:lang w:eastAsia="ja-JP"/>
              </w:rPr>
              <w:t>-Failure</w:t>
            </w:r>
            <w:r w:rsidRPr="00947F4E">
              <w:rPr>
                <w:rFonts w:eastAsia="等线"/>
                <w:lang w:eastAsia="ja-JP"/>
              </w:rPr>
              <w:t xml:space="preserve"> to the time between the initiation of the </w:t>
            </w:r>
            <w:r w:rsidRPr="00947F4E">
              <w:rPr>
                <w:lang w:eastAsia="ja-JP"/>
              </w:rPr>
              <w:t xml:space="preserve">DAPS handover execution and the radio link failure detected in the source </w:t>
            </w:r>
            <w:proofErr w:type="spellStart"/>
            <w:r w:rsidRPr="00947F4E">
              <w:rPr>
                <w:lang w:eastAsia="ja-JP"/>
              </w:rPr>
              <w:t>PCell</w:t>
            </w:r>
            <w:proofErr w:type="spellEnd"/>
            <w:r w:rsidRPr="00947F4E">
              <w:rPr>
                <w:lang w:eastAsia="ja-JP"/>
              </w:rPr>
              <w:t xml:space="preserve"> while T304 was running</w:t>
            </w:r>
            <w:r w:rsidRPr="00947F4E">
              <w:rPr>
                <w:rFonts w:eastAsia="等线"/>
                <w:lang w:eastAsia="ja-JP"/>
              </w:rPr>
              <w:t>;</w:t>
            </w:r>
          </w:p>
          <w:p w14:paraId="12999495" w14:textId="77777777" w:rsidR="00912BEC" w:rsidRPr="008A6AB1" w:rsidRDefault="00912BEC" w:rsidP="00912BEC">
            <w:pPr>
              <w:ind w:left="1418" w:hanging="284"/>
              <w:rPr>
                <w:lang w:eastAsia="zh-CN"/>
              </w:rPr>
            </w:pPr>
            <w:r w:rsidRPr="008A6AB1">
              <w:rPr>
                <w:rFonts w:eastAsia="宋体"/>
                <w:lang w:eastAsia="zh-CN"/>
              </w:rPr>
              <w:t>4&gt;</w:t>
            </w:r>
            <w:r w:rsidRPr="008A6AB1">
              <w:rPr>
                <w:rFonts w:eastAsia="宋体"/>
                <w:lang w:eastAsia="zh-CN"/>
              </w:rPr>
              <w:tab/>
            </w:r>
            <w:r w:rsidRPr="008A6AB1">
              <w:rPr>
                <w:lang w:eastAsia="ja-JP"/>
              </w:rPr>
              <w:t xml:space="preserve">set the </w:t>
            </w:r>
            <w:proofErr w:type="spellStart"/>
            <w:r w:rsidRPr="008A6AB1">
              <w:rPr>
                <w:i/>
                <w:iCs/>
                <w:lang w:eastAsia="ja-JP"/>
              </w:rPr>
              <w:t>rlf</w:t>
            </w:r>
            <w:proofErr w:type="spellEnd"/>
            <w:r w:rsidRPr="008A6AB1">
              <w:rPr>
                <w:i/>
                <w:iCs/>
                <w:lang w:eastAsia="ja-JP"/>
              </w:rPr>
              <w:t>-Cause</w:t>
            </w:r>
            <w:r w:rsidRPr="008A6AB1">
              <w:rPr>
                <w:lang w:eastAsia="ja-JP"/>
              </w:rPr>
              <w:t xml:space="preserve"> to the trigger for detecting the source radio link failure in accordance with clause 5.</w:t>
            </w:r>
            <w:r w:rsidRPr="008A6AB1">
              <w:rPr>
                <w:rFonts w:eastAsia="宋体"/>
                <w:lang w:eastAsia="zh-CN"/>
              </w:rPr>
              <w:t>3</w:t>
            </w:r>
            <w:r w:rsidRPr="008A6AB1">
              <w:rPr>
                <w:lang w:eastAsia="ja-JP"/>
              </w:rPr>
              <w:t>.10.4;</w:t>
            </w:r>
          </w:p>
          <w:p w14:paraId="4644A8F3"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28E5C0E4" w14:textId="77777777" w:rsidR="00912BEC" w:rsidRPr="0041696F" w:rsidRDefault="00912BEC" w:rsidP="00912BEC">
            <w:pPr>
              <w:rPr>
                <w:rFonts w:eastAsiaTheme="minorEastAsia"/>
                <w:lang w:eastAsia="zh-CN"/>
              </w:rPr>
            </w:pPr>
            <w:r>
              <w:rPr>
                <w:rFonts w:eastAsiaTheme="minorEastAsia"/>
                <w:lang w:eastAsia="zh-CN"/>
              </w:rPr>
              <w:t>T</w:t>
            </w:r>
            <w:r w:rsidRPr="0041696F">
              <w:rPr>
                <w:rFonts w:eastAsiaTheme="minorEastAsia"/>
                <w:lang w:eastAsia="zh-CN"/>
              </w:rPr>
              <w:t xml:space="preserve">he blank space before '3&gt;' should be removed. </w:t>
            </w:r>
          </w:p>
          <w:p w14:paraId="1125BD7A" w14:textId="77777777" w:rsidR="00912BEC" w:rsidRDefault="00912BEC" w:rsidP="00912BEC">
            <w:pPr>
              <w:rPr>
                <w:rFonts w:eastAsiaTheme="minorEastAsia"/>
                <w:lang w:eastAsia="zh-CN"/>
              </w:rPr>
            </w:pPr>
            <w:r>
              <w:rPr>
                <w:rFonts w:eastAsiaTheme="minorEastAsia"/>
                <w:lang w:eastAsia="zh-CN"/>
              </w:rPr>
              <w:t>‘4&gt;’ should have a separate link.</w:t>
            </w:r>
          </w:p>
          <w:p w14:paraId="6FE2B235" w14:textId="77777777" w:rsidR="00912BEC" w:rsidRDefault="00912BEC" w:rsidP="00912BEC">
            <w:pPr>
              <w:rPr>
                <w:rFonts w:eastAsiaTheme="minorEastAsia"/>
                <w:lang w:eastAsia="zh-CN"/>
              </w:rPr>
            </w:pPr>
          </w:p>
          <w:p w14:paraId="66DB80A1" w14:textId="77777777" w:rsidR="00912BEC" w:rsidRPr="008A6AB1" w:rsidRDefault="00912BEC" w:rsidP="00912BEC">
            <w:pPr>
              <w:ind w:left="568" w:hanging="284"/>
              <w:rPr>
                <w:lang w:eastAsia="zh-CN"/>
              </w:rPr>
            </w:pPr>
            <w:r w:rsidRPr="008A6AB1">
              <w:rPr>
                <w:rFonts w:eastAsia="宋体"/>
                <w:lang w:eastAsia="zh-CN"/>
              </w:rPr>
              <w:t>1&gt;</w:t>
            </w:r>
            <w:r w:rsidRPr="008A6AB1">
              <w:rPr>
                <w:rFonts w:eastAsia="宋体"/>
                <w:lang w:eastAsia="zh-CN"/>
              </w:rPr>
              <w:tab/>
            </w:r>
            <w:r w:rsidRPr="008A6AB1">
              <w:rPr>
                <w:lang w:eastAsia="zh-CN"/>
              </w:rPr>
              <w:t xml:space="preserve">if the failure is detected due to reconfiguration with sync failure as described in 5.3.5.8.3, set the fields in </w:t>
            </w:r>
            <w:proofErr w:type="spellStart"/>
            <w:r w:rsidRPr="008A6AB1">
              <w:rPr>
                <w:i/>
                <w:iCs/>
                <w:lang w:eastAsia="zh-CN"/>
              </w:rPr>
              <w:t>VarRLF</w:t>
            </w:r>
            <w:proofErr w:type="spellEnd"/>
            <w:r w:rsidRPr="008A6AB1">
              <w:rPr>
                <w:i/>
                <w:iCs/>
                <w:lang w:eastAsia="zh-CN"/>
              </w:rPr>
              <w:t>-report</w:t>
            </w:r>
            <w:r w:rsidRPr="008A6AB1">
              <w:rPr>
                <w:lang w:eastAsia="zh-CN"/>
              </w:rPr>
              <w:t xml:space="preserve"> as follows:</w:t>
            </w:r>
          </w:p>
          <w:p w14:paraId="0DE2978D" w14:textId="77777777" w:rsidR="00912BEC" w:rsidRPr="008A6AB1" w:rsidRDefault="00912BEC" w:rsidP="00912BEC">
            <w:pPr>
              <w:ind w:left="851" w:hanging="284"/>
              <w:rPr>
                <w:lang w:eastAsia="ja-JP"/>
              </w:rPr>
            </w:pPr>
            <w:r w:rsidRPr="008A6AB1">
              <w:rPr>
                <w:rFonts w:eastAsia="宋体"/>
                <w:lang w:eastAsia="zh-CN"/>
              </w:rPr>
              <w:t>2&gt;</w:t>
            </w:r>
            <w:r w:rsidRPr="008A6AB1">
              <w:rPr>
                <w:rFonts w:eastAsia="宋体"/>
                <w:lang w:eastAsia="zh-CN"/>
              </w:rPr>
              <w:tab/>
            </w:r>
            <w:r w:rsidRPr="008A6AB1">
              <w:rPr>
                <w:lang w:eastAsia="ja-JP"/>
              </w:rPr>
              <w:t xml:space="preserve">set the </w:t>
            </w:r>
            <w:proofErr w:type="spellStart"/>
            <w:r w:rsidRPr="008A6AB1">
              <w:rPr>
                <w:i/>
                <w:iCs/>
                <w:lang w:eastAsia="ja-JP"/>
              </w:rPr>
              <w:t>connectionFailureType</w:t>
            </w:r>
            <w:proofErr w:type="spellEnd"/>
            <w:r w:rsidRPr="008A6AB1">
              <w:rPr>
                <w:lang w:eastAsia="ja-JP"/>
              </w:rPr>
              <w:t xml:space="preserve"> to </w:t>
            </w:r>
            <w:proofErr w:type="spellStart"/>
            <w:r w:rsidRPr="008A6AB1">
              <w:rPr>
                <w:i/>
                <w:iCs/>
                <w:lang w:eastAsia="ja-JP"/>
              </w:rPr>
              <w:t>hof</w:t>
            </w:r>
            <w:proofErr w:type="spellEnd"/>
            <w:r w:rsidRPr="008A6AB1">
              <w:rPr>
                <w:lang w:eastAsia="ja-JP"/>
              </w:rPr>
              <w:t>;</w:t>
            </w:r>
          </w:p>
          <w:p w14:paraId="48DCC7C0" w14:textId="77777777" w:rsidR="00912BEC" w:rsidRPr="008A6AB1" w:rsidRDefault="00912BEC" w:rsidP="00912BEC">
            <w:pPr>
              <w:ind w:left="851" w:hanging="284"/>
              <w:rPr>
                <w:lang w:eastAsia="ja-JP"/>
              </w:rPr>
            </w:pPr>
            <w:r w:rsidRPr="008A6AB1">
              <w:rPr>
                <w:lang w:eastAsia="ja-JP"/>
              </w:rPr>
              <w:t>2&gt;</w:t>
            </w:r>
            <w:r w:rsidRPr="008A6AB1">
              <w:rPr>
                <w:lang w:eastAsia="ja-JP"/>
              </w:rPr>
              <w:tab/>
              <w:t>if any DAPS bearer was configured while T304 was running:</w:t>
            </w:r>
          </w:p>
          <w:p w14:paraId="58E7EE2F" w14:textId="77777777" w:rsidR="00912BEC" w:rsidRPr="008A6AB1" w:rsidRDefault="00912BEC" w:rsidP="00912BEC">
            <w:pPr>
              <w:ind w:left="1135" w:hanging="284"/>
              <w:rPr>
                <w:rFonts w:eastAsia="Batang"/>
                <w:lang w:eastAsia="ja-JP"/>
              </w:rPr>
            </w:pPr>
            <w:r w:rsidRPr="008A6AB1">
              <w:rPr>
                <w:lang w:eastAsia="ja-JP"/>
              </w:rPr>
              <w:t>3&gt;</w:t>
            </w:r>
            <w:r w:rsidRPr="008A6AB1">
              <w:rPr>
                <w:lang w:eastAsia="ja-JP"/>
              </w:rPr>
              <w:tab/>
              <w:t xml:space="preserve">set </w:t>
            </w:r>
            <w:proofErr w:type="spellStart"/>
            <w:r w:rsidRPr="008A6AB1">
              <w:rPr>
                <w:i/>
                <w:iCs/>
                <w:lang w:eastAsia="ja-JP"/>
              </w:rPr>
              <w:t>lastHO</w:t>
            </w:r>
            <w:proofErr w:type="spellEnd"/>
            <w:r w:rsidRPr="008A6AB1">
              <w:rPr>
                <w:i/>
                <w:iCs/>
                <w:lang w:eastAsia="ja-JP"/>
              </w:rPr>
              <w:t>-Type</w:t>
            </w:r>
            <w:r w:rsidRPr="008A6AB1">
              <w:rPr>
                <w:lang w:eastAsia="ja-JP"/>
              </w:rPr>
              <w:t xml:space="preserve"> to </w:t>
            </w:r>
            <w:r w:rsidRPr="008A6AB1">
              <w:rPr>
                <w:rFonts w:eastAsia="宋体"/>
                <w:i/>
                <w:iCs/>
                <w:lang w:eastAsia="zh-CN"/>
              </w:rPr>
              <w:t>daps</w:t>
            </w:r>
            <w:r w:rsidRPr="008A6AB1">
              <w:rPr>
                <w:rFonts w:eastAsia="宋体"/>
                <w:lang w:eastAsia="zh-CN"/>
              </w:rPr>
              <w:t>;</w:t>
            </w:r>
          </w:p>
          <w:p w14:paraId="54A96E52" w14:textId="77777777" w:rsidR="00912BEC" w:rsidRPr="008A6AB1" w:rsidRDefault="00912BEC" w:rsidP="00912BEC">
            <w:pPr>
              <w:ind w:left="1135" w:hanging="284"/>
              <w:rPr>
                <w:lang w:eastAsia="ja-JP"/>
              </w:rPr>
            </w:pPr>
            <w:r w:rsidRPr="00912BEC">
              <w:rPr>
                <w:highlight w:val="yellow"/>
                <w:lang w:eastAsia="ja-JP"/>
              </w:rPr>
              <w:t>3&gt;</w:t>
            </w:r>
            <w:r w:rsidRPr="00947F4E">
              <w:rPr>
                <w:lang w:eastAsia="ja-JP"/>
              </w:rPr>
              <w:tab/>
              <w:t xml:space="preserve">if radio link failure was detected in the source </w:t>
            </w:r>
            <w:proofErr w:type="spellStart"/>
            <w:r w:rsidRPr="00947F4E">
              <w:rPr>
                <w:lang w:eastAsia="ja-JP"/>
              </w:rPr>
              <w:t>PCell</w:t>
            </w:r>
            <w:proofErr w:type="spellEnd"/>
            <w:r w:rsidRPr="00947F4E">
              <w:rPr>
                <w:lang w:eastAsia="ja-JP"/>
              </w:rPr>
              <w:t>, according to subclause 5.3.10.3;</w:t>
            </w:r>
          </w:p>
          <w:p w14:paraId="02FA1330" w14:textId="77777777" w:rsidR="00912BEC" w:rsidRPr="008A6AB1" w:rsidRDefault="00912BEC" w:rsidP="00912BEC">
            <w:pPr>
              <w:ind w:left="1418" w:hanging="284"/>
              <w:rPr>
                <w:rFonts w:eastAsia="等线"/>
                <w:lang w:eastAsia="ja-JP"/>
              </w:rPr>
            </w:pPr>
            <w:r w:rsidRPr="008A6AB1">
              <w:rPr>
                <w:highlight w:val="yellow"/>
                <w:lang w:eastAsia="ja-JP"/>
              </w:rPr>
              <w:t>4</w:t>
            </w:r>
            <w:r w:rsidRPr="008A6AB1">
              <w:rPr>
                <w:highlight w:val="yellow"/>
                <w:lang w:eastAsia="zh-CN"/>
              </w:rPr>
              <w:t>&gt;</w:t>
            </w:r>
            <w:r w:rsidRPr="008A6AB1">
              <w:rPr>
                <w:highlight w:val="yellow"/>
                <w:lang w:eastAsia="zh-CN"/>
              </w:rPr>
              <w:tab/>
            </w:r>
            <w:r w:rsidRPr="00947F4E">
              <w:rPr>
                <w:lang w:eastAsia="zh-CN"/>
              </w:rPr>
              <w:t xml:space="preserve">set </w:t>
            </w:r>
            <w:proofErr w:type="spellStart"/>
            <w:r w:rsidRPr="00947F4E">
              <w:rPr>
                <w:rFonts w:eastAsia="等线"/>
                <w:i/>
                <w:iCs/>
                <w:lang w:eastAsia="ja-JP"/>
              </w:rPr>
              <w:t>timeConnSourceDAPS</w:t>
            </w:r>
            <w:proofErr w:type="spellEnd"/>
            <w:r w:rsidRPr="00947F4E">
              <w:rPr>
                <w:rFonts w:eastAsia="等线"/>
                <w:i/>
                <w:iCs/>
                <w:lang w:eastAsia="ja-JP"/>
              </w:rPr>
              <w:t>-Failure</w:t>
            </w:r>
            <w:r w:rsidRPr="00947F4E">
              <w:rPr>
                <w:rFonts w:eastAsia="等线"/>
                <w:lang w:eastAsia="ja-JP"/>
              </w:rPr>
              <w:t xml:space="preserve"> to the time between the initiation of the </w:t>
            </w:r>
            <w:r w:rsidRPr="00947F4E">
              <w:rPr>
                <w:lang w:eastAsia="ja-JP"/>
              </w:rPr>
              <w:t xml:space="preserve">DAPS handover execution and the radio link failure detected in the source </w:t>
            </w:r>
            <w:proofErr w:type="spellStart"/>
            <w:r w:rsidRPr="00947F4E">
              <w:rPr>
                <w:lang w:eastAsia="ja-JP"/>
              </w:rPr>
              <w:t>PCell</w:t>
            </w:r>
            <w:proofErr w:type="spellEnd"/>
            <w:r w:rsidRPr="00947F4E">
              <w:rPr>
                <w:lang w:eastAsia="ja-JP"/>
              </w:rPr>
              <w:t xml:space="preserve"> while T304 was running</w:t>
            </w:r>
            <w:r w:rsidRPr="00947F4E">
              <w:rPr>
                <w:rFonts w:eastAsia="等线"/>
                <w:lang w:eastAsia="ja-JP"/>
              </w:rPr>
              <w:t>;</w:t>
            </w:r>
          </w:p>
          <w:p w14:paraId="4EBED248" w14:textId="77777777" w:rsidR="00912BEC" w:rsidRPr="008A6AB1" w:rsidRDefault="00912BEC" w:rsidP="00912BEC">
            <w:pPr>
              <w:ind w:left="1418" w:hanging="284"/>
              <w:rPr>
                <w:lang w:eastAsia="zh-CN"/>
              </w:rPr>
            </w:pPr>
            <w:r w:rsidRPr="008A6AB1">
              <w:rPr>
                <w:rFonts w:eastAsia="宋体"/>
                <w:lang w:eastAsia="zh-CN"/>
              </w:rPr>
              <w:t>4&gt;</w:t>
            </w:r>
            <w:r w:rsidRPr="008A6AB1">
              <w:rPr>
                <w:rFonts w:eastAsia="宋体"/>
                <w:lang w:eastAsia="zh-CN"/>
              </w:rPr>
              <w:tab/>
            </w:r>
            <w:r w:rsidRPr="008A6AB1">
              <w:rPr>
                <w:lang w:eastAsia="ja-JP"/>
              </w:rPr>
              <w:t xml:space="preserve">set the </w:t>
            </w:r>
            <w:proofErr w:type="spellStart"/>
            <w:r w:rsidRPr="008A6AB1">
              <w:rPr>
                <w:i/>
                <w:iCs/>
                <w:lang w:eastAsia="ja-JP"/>
              </w:rPr>
              <w:t>rlf</w:t>
            </w:r>
            <w:proofErr w:type="spellEnd"/>
            <w:r w:rsidRPr="008A6AB1">
              <w:rPr>
                <w:i/>
                <w:iCs/>
                <w:lang w:eastAsia="ja-JP"/>
              </w:rPr>
              <w:t>-Cause</w:t>
            </w:r>
            <w:r w:rsidRPr="008A6AB1">
              <w:rPr>
                <w:lang w:eastAsia="ja-JP"/>
              </w:rPr>
              <w:t xml:space="preserve"> to the trigger for detecting the source radio link failure in accordance with clause 5.</w:t>
            </w:r>
            <w:r w:rsidRPr="008A6AB1">
              <w:rPr>
                <w:rFonts w:eastAsia="宋体"/>
                <w:lang w:eastAsia="zh-CN"/>
              </w:rPr>
              <w:t>3</w:t>
            </w:r>
            <w:r w:rsidRPr="008A6AB1">
              <w:rPr>
                <w:lang w:eastAsia="ja-JP"/>
              </w:rPr>
              <w:t>.10.4;</w:t>
            </w:r>
          </w:p>
          <w:p w14:paraId="531244D9" w14:textId="77777777" w:rsidR="00912BEC" w:rsidRDefault="00912BEC" w:rsidP="00912BEC">
            <w:pPr>
              <w:rPr>
                <w:rFonts w:eastAsiaTheme="minorEastAsia"/>
                <w:lang w:eastAsia="zh-CN"/>
              </w:rPr>
            </w:pPr>
          </w:p>
        </w:tc>
        <w:tc>
          <w:tcPr>
            <w:tcW w:w="631" w:type="pct"/>
            <w:tcBorders>
              <w:top w:val="single" w:sz="4" w:space="0" w:color="auto"/>
              <w:left w:val="single" w:sz="4" w:space="0" w:color="auto"/>
              <w:bottom w:val="single" w:sz="4" w:space="0" w:color="auto"/>
              <w:right w:val="single" w:sz="4" w:space="0" w:color="auto"/>
            </w:tcBorders>
          </w:tcPr>
          <w:p w14:paraId="7EE8191D" w14:textId="482927B3"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9185709"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1F147D5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506AD97" w14:textId="58164CC8"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C3E2DDA" w14:textId="2536E8C1"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C08C9" w14:textId="77777777" w:rsidR="00912BEC" w:rsidRDefault="00912BEC" w:rsidP="00912BEC">
            <w:pPr>
              <w:ind w:left="460" w:hanging="284"/>
              <w:rPr>
                <w:lang w:eastAsia="ja-JP"/>
              </w:rPr>
            </w:pPr>
            <w:r w:rsidRPr="000B1C91">
              <w:rPr>
                <w:lang w:eastAsia="ja-JP"/>
              </w:rPr>
              <w:t>In 5.3.10.5</w:t>
            </w:r>
          </w:p>
          <w:p w14:paraId="0539CFBE" w14:textId="77777777" w:rsidR="00912BEC" w:rsidRPr="00C36F01" w:rsidRDefault="00912BEC" w:rsidP="00912BEC">
            <w:pPr>
              <w:ind w:left="460" w:hanging="284"/>
              <w:rPr>
                <w:lang w:eastAsia="ja-JP"/>
              </w:rPr>
            </w:pPr>
            <w:r w:rsidRPr="00C36F01">
              <w:rPr>
                <w:lang w:eastAsia="ja-JP"/>
              </w:rPr>
              <w:t>3&gt;</w:t>
            </w:r>
            <w:r w:rsidRPr="00C36F01">
              <w:rPr>
                <w:lang w:eastAsia="ja-JP"/>
              </w:rPr>
              <w:tab/>
              <w:t xml:space="preserve">set </w:t>
            </w:r>
            <w:proofErr w:type="spellStart"/>
            <w:r w:rsidRPr="00C36F01">
              <w:rPr>
                <w:i/>
                <w:lang w:eastAsia="ja-JP"/>
              </w:rPr>
              <w:t>choCandidateCellList</w:t>
            </w:r>
            <w:proofErr w:type="spellEnd"/>
            <w:r w:rsidRPr="00C36F01">
              <w:rPr>
                <w:lang w:eastAsia="ja-JP"/>
              </w:rPr>
              <w:t xml:space="preserve"> to include the global cell identity and tracking area code, if available, and otherwise to the physical cell identity and carrier frequency of each of the </w:t>
            </w:r>
            <w:r w:rsidRPr="00C36F01">
              <w:rPr>
                <w:lang w:eastAsia="ko-KR"/>
              </w:rPr>
              <w:t xml:space="preserve">candidate target cells </w:t>
            </w:r>
            <w:r w:rsidRPr="00C36F01">
              <w:rPr>
                <w:lang w:eastAsia="en-GB"/>
              </w:rPr>
              <w:t>for conditional handover</w:t>
            </w:r>
            <w:r w:rsidRPr="00C36F01">
              <w:rPr>
                <w:lang w:eastAsia="ja-JP"/>
              </w:rPr>
              <w:t xml:space="preserve"> included in </w:t>
            </w:r>
            <w:proofErr w:type="spellStart"/>
            <w:r w:rsidRPr="00C36F01">
              <w:rPr>
                <w:i/>
                <w:lang w:eastAsia="ja-JP"/>
              </w:rPr>
              <w:t>condRRCReconfig</w:t>
            </w:r>
            <w:proofErr w:type="spellEnd"/>
            <w:r w:rsidRPr="00C36F01">
              <w:rPr>
                <w:lang w:eastAsia="ja-JP"/>
              </w:rPr>
              <w:t xml:space="preserve"> within </w:t>
            </w:r>
            <w:proofErr w:type="spellStart"/>
            <w:r w:rsidRPr="00C36F01">
              <w:rPr>
                <w:i/>
                <w:lang w:eastAsia="ja-JP"/>
              </w:rPr>
              <w:t>VarConditionalReconfig</w:t>
            </w:r>
            <w:proofErr w:type="spellEnd"/>
            <w:r w:rsidRPr="00C36F01">
              <w:rPr>
                <w:lang w:eastAsia="ja-JP"/>
              </w:rPr>
              <w:t xml:space="preserve"> at the time of the failed conditional handover, excluding the candidate target cells included in </w:t>
            </w:r>
            <w:proofErr w:type="spellStart"/>
            <w:r w:rsidRPr="00C36F01">
              <w:rPr>
                <w:i/>
                <w:iCs/>
                <w:highlight w:val="yellow"/>
                <w:lang w:eastAsia="ja-JP"/>
              </w:rPr>
              <w:t>measResulNeighCells</w:t>
            </w:r>
            <w:proofErr w:type="spellEnd"/>
            <w:r w:rsidRPr="00C36F01">
              <w:rPr>
                <w:lang w:eastAsia="ja-JP"/>
              </w:rPr>
              <w:t>;</w:t>
            </w:r>
          </w:p>
          <w:p w14:paraId="15E3572F" w14:textId="77777777" w:rsidR="00912BEC" w:rsidRDefault="00912BEC" w:rsidP="00912BEC">
            <w:pPr>
              <w:ind w:left="568" w:hanging="284"/>
              <w:rPr>
                <w:rFonts w:eastAsia="宋体"/>
                <w:lang w:eastAsia="zh-CN"/>
              </w:rPr>
            </w:pPr>
          </w:p>
          <w:p w14:paraId="4D947187" w14:textId="77777777" w:rsidR="00912BEC" w:rsidRPr="0023550B" w:rsidRDefault="00912BEC" w:rsidP="00912BEC">
            <w:pPr>
              <w:keepNext/>
              <w:keepLines/>
              <w:spacing w:after="0"/>
              <w:rPr>
                <w:rFonts w:ascii="Arial" w:hAnsi="Arial"/>
                <w:b/>
                <w:iCs/>
                <w:sz w:val="18"/>
                <w:lang w:eastAsia="ja-JP"/>
              </w:rPr>
            </w:pPr>
          </w:p>
          <w:p w14:paraId="52D41E82" w14:textId="77777777" w:rsidR="00912BEC" w:rsidRPr="00E97339" w:rsidRDefault="00912BEC" w:rsidP="00912BEC">
            <w:pPr>
              <w:keepNext/>
              <w:keepLines/>
              <w:spacing w:after="0"/>
              <w:rPr>
                <w:rFonts w:ascii="Arial" w:hAnsi="Arial"/>
                <w:b/>
                <w:i/>
                <w:sz w:val="18"/>
                <w:lang w:eastAsia="ja-JP"/>
              </w:rPr>
            </w:pPr>
            <w:proofErr w:type="spellStart"/>
            <w:r w:rsidRPr="00E97339">
              <w:rPr>
                <w:rFonts w:ascii="Arial" w:hAnsi="Arial"/>
                <w:b/>
                <w:i/>
                <w:sz w:val="18"/>
                <w:lang w:eastAsia="ja-JP"/>
              </w:rPr>
              <w:t>choCandidateCellList</w:t>
            </w:r>
            <w:proofErr w:type="spellEnd"/>
          </w:p>
          <w:p w14:paraId="287206A6" w14:textId="2EA35298" w:rsidR="00912BEC" w:rsidRDefault="00912BEC" w:rsidP="00912BEC">
            <w:pPr>
              <w:pStyle w:val="3"/>
              <w:numPr>
                <w:ilvl w:val="0"/>
                <w:numId w:val="0"/>
              </w:numPr>
              <w:spacing w:after="240"/>
              <w:ind w:left="930" w:hanging="510"/>
            </w:pPr>
            <w:r w:rsidRPr="00912BEC">
              <w:rPr>
                <w:rFonts w:ascii="Times New Roman" w:eastAsia="Times New Roman" w:hAnsi="Times New Roman"/>
                <w:sz w:val="20"/>
                <w:lang w:eastAsia="ja-JP"/>
              </w:rPr>
              <w:t xml:space="preserve">This field is used to indicate the list of candidate target cells for conditional handover included in </w:t>
            </w:r>
            <w:proofErr w:type="spellStart"/>
            <w:r w:rsidRPr="00912BEC">
              <w:rPr>
                <w:rFonts w:ascii="Times New Roman" w:eastAsia="Times New Roman" w:hAnsi="Times New Roman"/>
                <w:sz w:val="20"/>
                <w:lang w:eastAsia="ja-JP"/>
              </w:rPr>
              <w:t>condRRCReconfig</w:t>
            </w:r>
            <w:proofErr w:type="spellEnd"/>
            <w:r w:rsidRPr="00912BEC">
              <w:rPr>
                <w:rFonts w:ascii="Times New Roman" w:eastAsia="Times New Roman" w:hAnsi="Times New Roman"/>
                <w:sz w:val="20"/>
                <w:lang w:eastAsia="ja-JP"/>
              </w:rPr>
              <w:t xml:space="preserve"> at the time of connection failure. The field does not include the candidate target cells included in </w:t>
            </w:r>
            <w:proofErr w:type="spellStart"/>
            <w:r w:rsidRPr="00912BEC">
              <w:rPr>
                <w:rFonts w:ascii="Times New Roman" w:eastAsia="Times New Roman" w:hAnsi="Times New Roman"/>
                <w:sz w:val="20"/>
                <w:highlight w:val="yellow"/>
                <w:lang w:eastAsia="ja-JP"/>
              </w:rPr>
              <w:t>measResulNeighCells</w:t>
            </w:r>
            <w:proofErr w:type="spellEnd"/>
            <w:r w:rsidRPr="00912BEC">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4AA4643D" w14:textId="77777777" w:rsidR="00912BEC" w:rsidRPr="00947F4E" w:rsidRDefault="00912BEC" w:rsidP="00912BEC">
            <w:pPr>
              <w:rPr>
                <w:rFonts w:eastAsiaTheme="minorEastAsia"/>
                <w:i/>
                <w:iCs/>
                <w:lang w:eastAsia="zh-CN"/>
              </w:rPr>
            </w:pPr>
            <w:r w:rsidRPr="00947F4E">
              <w:rPr>
                <w:rFonts w:eastAsiaTheme="minorEastAsia"/>
                <w:i/>
                <w:iCs/>
                <w:lang w:eastAsia="zh-CN"/>
              </w:rPr>
              <w:t xml:space="preserve">‘t’ is missed in </w:t>
            </w:r>
            <w:proofErr w:type="spellStart"/>
            <w:r w:rsidRPr="00947F4E">
              <w:rPr>
                <w:i/>
                <w:iCs/>
                <w:lang w:eastAsia="ja-JP"/>
              </w:rPr>
              <w:t>measResulNeighCells</w:t>
            </w:r>
            <w:proofErr w:type="spellEnd"/>
            <w:r w:rsidRPr="00947F4E">
              <w:rPr>
                <w:i/>
                <w:iCs/>
                <w:lang w:eastAsia="ja-JP"/>
              </w:rPr>
              <w:t xml:space="preserve"> </w:t>
            </w:r>
            <w:r w:rsidRPr="00947F4E">
              <w:rPr>
                <w:rFonts w:eastAsiaTheme="minorEastAsia"/>
                <w:i/>
                <w:iCs/>
                <w:lang w:eastAsia="zh-CN"/>
              </w:rPr>
              <w:t>IE.</w:t>
            </w:r>
          </w:p>
          <w:p w14:paraId="3975CAEC" w14:textId="1FA65BE4" w:rsidR="00912BEC" w:rsidRDefault="00912BEC" w:rsidP="00912BEC">
            <w:pPr>
              <w:rPr>
                <w:rFonts w:eastAsiaTheme="minorEastAsia"/>
                <w:lang w:eastAsia="zh-CN"/>
              </w:rPr>
            </w:pPr>
            <w:proofErr w:type="spellStart"/>
            <w:r w:rsidRPr="00C36F01">
              <w:rPr>
                <w:i/>
                <w:iCs/>
                <w:highlight w:val="yellow"/>
                <w:lang w:eastAsia="ja-JP"/>
              </w:rPr>
              <w:t>measResulNeighCells</w:t>
            </w:r>
            <w:proofErr w:type="spellEnd"/>
            <w:r>
              <w:rPr>
                <w:i/>
                <w:iCs/>
                <w:lang w:eastAsia="ja-JP"/>
              </w:rPr>
              <w:t xml:space="preserve"> </w:t>
            </w:r>
            <w:r>
              <w:rPr>
                <w:lang w:eastAsia="ja-JP"/>
              </w:rPr>
              <w:t>=&gt;</w:t>
            </w:r>
            <w:r>
              <w:rPr>
                <w:i/>
                <w:iCs/>
                <w:lang w:eastAsia="ja-JP"/>
              </w:rPr>
              <w:t xml:space="preserve"> </w:t>
            </w:r>
            <w:proofErr w:type="spellStart"/>
            <w:r w:rsidRPr="00947F4E">
              <w:rPr>
                <w:i/>
                <w:iCs/>
                <w:lang w:eastAsia="ja-JP"/>
              </w:rPr>
              <w:t>measResul</w:t>
            </w:r>
            <w:r w:rsidRPr="00947F4E">
              <w:rPr>
                <w:i/>
                <w:iCs/>
                <w:highlight w:val="yellow"/>
                <w:lang w:eastAsia="ja-JP"/>
              </w:rPr>
              <w:t>t</w:t>
            </w:r>
            <w:r w:rsidRPr="00947F4E">
              <w:rPr>
                <w:i/>
                <w:iCs/>
                <w:lang w:eastAsia="ja-JP"/>
              </w:rPr>
              <w:t>NeighCells</w:t>
            </w:r>
            <w:proofErr w:type="spellEnd"/>
          </w:p>
        </w:tc>
        <w:tc>
          <w:tcPr>
            <w:tcW w:w="631" w:type="pct"/>
            <w:tcBorders>
              <w:top w:val="single" w:sz="4" w:space="0" w:color="auto"/>
              <w:left w:val="single" w:sz="4" w:space="0" w:color="auto"/>
              <w:bottom w:val="single" w:sz="4" w:space="0" w:color="auto"/>
              <w:right w:val="single" w:sz="4" w:space="0" w:color="auto"/>
            </w:tcBorders>
          </w:tcPr>
          <w:p w14:paraId="76F6978C" w14:textId="0250ADC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6D20D190"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5861596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0CB74A3" w14:textId="6FAEA8D0"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58465DDE" w14:textId="763C0488"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86D561" w14:textId="77777777" w:rsidR="00912BEC" w:rsidRPr="00A53611" w:rsidRDefault="00912BEC" w:rsidP="00912BEC">
            <w:pPr>
              <w:ind w:left="1135" w:hanging="284"/>
              <w:rPr>
                <w:rFonts w:eastAsia="Yu Mincho"/>
                <w:lang w:eastAsia="ja-JP"/>
              </w:rPr>
            </w:pPr>
            <w:r w:rsidRPr="000B1C91">
              <w:rPr>
                <w:lang w:eastAsia="ja-JP"/>
              </w:rPr>
              <w:t>In 5.3.10.5</w:t>
            </w:r>
          </w:p>
          <w:p w14:paraId="0AB4F3BC" w14:textId="77777777" w:rsidR="00912BEC" w:rsidRPr="00A53611" w:rsidRDefault="00912BEC" w:rsidP="00912BEC">
            <w:pPr>
              <w:ind w:left="851" w:hanging="284"/>
              <w:rPr>
                <w:rFonts w:eastAsia="宋体"/>
                <w:lang w:eastAsia="ja-JP"/>
              </w:rPr>
            </w:pPr>
            <w:r w:rsidRPr="00A53611">
              <w:rPr>
                <w:rFonts w:eastAsia="宋体"/>
                <w:lang w:eastAsia="zh-CN"/>
              </w:rPr>
              <w:t>2&gt;</w:t>
            </w:r>
            <w:r w:rsidRPr="00A53611">
              <w:rPr>
                <w:rFonts w:eastAsia="宋体"/>
                <w:lang w:eastAsia="zh-CN"/>
              </w:rPr>
              <w:tab/>
            </w:r>
            <w:r w:rsidRPr="00A53611">
              <w:rPr>
                <w:lang w:eastAsia="ja-JP"/>
              </w:rPr>
              <w:t xml:space="preserve">if </w:t>
            </w:r>
            <w:r w:rsidRPr="00A53611">
              <w:rPr>
                <w:iCs/>
                <w:lang w:eastAsia="ja-JP"/>
              </w:rPr>
              <w:t xml:space="preserve">configuration of the conditional handover is available in </w:t>
            </w:r>
            <w:proofErr w:type="spellStart"/>
            <w:r w:rsidRPr="00A53611">
              <w:rPr>
                <w:i/>
                <w:lang w:eastAsia="ja-JP"/>
              </w:rPr>
              <w:t>VarConditionalReconfig</w:t>
            </w:r>
            <w:proofErr w:type="spellEnd"/>
            <w:r w:rsidRPr="00A53611">
              <w:rPr>
                <w:i/>
                <w:lang w:eastAsia="ja-JP"/>
              </w:rPr>
              <w:t xml:space="preserve"> </w:t>
            </w:r>
            <w:r w:rsidRPr="00A53611">
              <w:rPr>
                <w:iCs/>
                <w:lang w:eastAsia="ja-JP"/>
              </w:rPr>
              <w:t xml:space="preserve">at the moment </w:t>
            </w:r>
            <w:r w:rsidRPr="00A53611">
              <w:rPr>
                <w:lang w:eastAsia="ja-JP"/>
              </w:rPr>
              <w:t>of declaring the radio link failure:</w:t>
            </w:r>
          </w:p>
          <w:p w14:paraId="5AF732C3" w14:textId="77777777" w:rsidR="00912BEC" w:rsidRPr="00A53611" w:rsidRDefault="00912BEC" w:rsidP="00912BEC">
            <w:pPr>
              <w:ind w:left="1135" w:hanging="284"/>
              <w:rPr>
                <w:lang w:eastAsia="ja-JP"/>
              </w:rPr>
            </w:pPr>
            <w:r w:rsidRPr="00A53611">
              <w:rPr>
                <w:lang w:eastAsia="ja-JP"/>
              </w:rPr>
              <w:t>3&gt;</w:t>
            </w:r>
            <w:r w:rsidRPr="00A53611">
              <w:rPr>
                <w:lang w:eastAsia="ja-JP"/>
              </w:rPr>
              <w:tab/>
            </w:r>
            <w:r w:rsidRPr="00A53611">
              <w:rPr>
                <w:lang w:eastAsia="zh-CN"/>
              </w:rPr>
              <w:t xml:space="preserve">set </w:t>
            </w:r>
            <w:proofErr w:type="spellStart"/>
            <w:r w:rsidRPr="00A53611">
              <w:rPr>
                <w:i/>
                <w:lang w:eastAsia="ja-JP"/>
              </w:rPr>
              <w:t>timeSinceCHO-Reconfig</w:t>
            </w:r>
            <w:proofErr w:type="spellEnd"/>
            <w:r w:rsidRPr="00A53611">
              <w:rPr>
                <w:i/>
                <w:lang w:eastAsia="ja-JP"/>
              </w:rPr>
              <w:t xml:space="preserve"> </w:t>
            </w:r>
            <w:r w:rsidRPr="00A53611">
              <w:rPr>
                <w:lang w:eastAsia="ja-JP"/>
              </w:rPr>
              <w:t xml:space="preserve">to the time elapsed between the detection of the radio link failure, and the reception, in the source </w:t>
            </w:r>
            <w:proofErr w:type="spellStart"/>
            <w:r w:rsidRPr="00A53611">
              <w:rPr>
                <w:lang w:eastAsia="ja-JP"/>
              </w:rPr>
              <w:t>PCell</w:t>
            </w:r>
            <w:proofErr w:type="spellEnd"/>
            <w:r w:rsidRPr="00A53611">
              <w:rPr>
                <w:lang w:eastAsia="ja-JP"/>
              </w:rPr>
              <w:t xml:space="preserve">, of the last </w:t>
            </w:r>
            <w:proofErr w:type="spellStart"/>
            <w:r w:rsidRPr="00A53611">
              <w:rPr>
                <w:i/>
                <w:iCs/>
                <w:lang w:eastAsia="ja-JP"/>
              </w:rPr>
              <w:t>conditionalReconfiguration</w:t>
            </w:r>
            <w:proofErr w:type="spellEnd"/>
            <w:r w:rsidRPr="00A53611">
              <w:rPr>
                <w:lang w:eastAsia="ja-JP"/>
              </w:rPr>
              <w:t xml:space="preserve"> including the </w:t>
            </w:r>
            <w:proofErr w:type="spellStart"/>
            <w:r w:rsidRPr="00A53611">
              <w:rPr>
                <w:i/>
                <w:lang w:eastAsia="ja-JP"/>
              </w:rPr>
              <w:t>condRRCReconfig</w:t>
            </w:r>
            <w:proofErr w:type="spellEnd"/>
            <w:r w:rsidRPr="00A53611">
              <w:rPr>
                <w:lang w:eastAsia="ja-JP"/>
              </w:rPr>
              <w:t xml:space="preserve"> </w:t>
            </w:r>
            <w:r w:rsidRPr="00A53611">
              <w:rPr>
                <w:highlight w:val="yellow"/>
                <w:lang w:eastAsia="ja-JP"/>
              </w:rPr>
              <w:t>message</w:t>
            </w:r>
            <w:r w:rsidRPr="00A53611">
              <w:rPr>
                <w:lang w:eastAsia="ja-JP"/>
              </w:rPr>
              <w:t>;</w:t>
            </w:r>
          </w:p>
          <w:p w14:paraId="1E8BE086"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731241B" w14:textId="586336E9" w:rsidR="00912BEC" w:rsidRDefault="00912BEC" w:rsidP="00912BEC">
            <w:pPr>
              <w:rPr>
                <w:rFonts w:eastAsiaTheme="minorEastAsia"/>
                <w:lang w:eastAsia="zh-CN"/>
              </w:rPr>
            </w:pPr>
            <w:r w:rsidRPr="00A41630">
              <w:rPr>
                <w:rFonts w:eastAsiaTheme="minorEastAsia"/>
                <w:lang w:eastAsia="zh-CN"/>
              </w:rPr>
              <w:t>Remove “</w:t>
            </w:r>
            <w:r w:rsidRPr="00A41630">
              <w:rPr>
                <w:rFonts w:eastAsiaTheme="minorEastAsia"/>
                <w:highlight w:val="yellow"/>
                <w:lang w:eastAsia="zh-CN"/>
              </w:rPr>
              <w:t>message”</w:t>
            </w:r>
          </w:p>
        </w:tc>
        <w:tc>
          <w:tcPr>
            <w:tcW w:w="631" w:type="pct"/>
            <w:tcBorders>
              <w:top w:val="single" w:sz="4" w:space="0" w:color="auto"/>
              <w:left w:val="single" w:sz="4" w:space="0" w:color="auto"/>
              <w:bottom w:val="single" w:sz="4" w:space="0" w:color="auto"/>
              <w:right w:val="single" w:sz="4" w:space="0" w:color="auto"/>
            </w:tcBorders>
          </w:tcPr>
          <w:p w14:paraId="33431F30" w14:textId="6C26B02F"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3110462F"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4249812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72804DC" w14:textId="37C0EC8B"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754F1D26" w14:textId="1663210A"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F73533" w14:textId="77777777" w:rsidR="00912BEC" w:rsidRDefault="00912BEC" w:rsidP="00912BEC">
            <w:pPr>
              <w:ind w:left="1135" w:hanging="284"/>
              <w:rPr>
                <w:lang w:eastAsia="ja-JP"/>
              </w:rPr>
            </w:pPr>
            <w:r w:rsidRPr="006E0EBF">
              <w:rPr>
                <w:lang w:eastAsia="ja-JP"/>
              </w:rPr>
              <w:t>In 5.</w:t>
            </w:r>
            <w:r>
              <w:rPr>
                <w:lang w:eastAsia="ja-JP"/>
              </w:rPr>
              <w:t>7</w:t>
            </w:r>
            <w:r w:rsidRPr="006E0EBF">
              <w:rPr>
                <w:lang w:eastAsia="ja-JP"/>
              </w:rPr>
              <w:t>.10.</w:t>
            </w:r>
            <w:r>
              <w:rPr>
                <w:lang w:eastAsia="ja-JP"/>
              </w:rPr>
              <w:t>6</w:t>
            </w:r>
          </w:p>
          <w:p w14:paraId="6DC0EB0C" w14:textId="77777777" w:rsidR="00912BEC" w:rsidRPr="002B0128" w:rsidRDefault="00912BEC" w:rsidP="00912BEC">
            <w:pPr>
              <w:ind w:left="1135" w:hanging="284"/>
              <w:rPr>
                <w:iCs/>
                <w:lang w:eastAsia="ja-JP"/>
              </w:rPr>
            </w:pPr>
            <w:r w:rsidRPr="002B0128">
              <w:rPr>
                <w:lang w:eastAsia="ja-JP"/>
              </w:rPr>
              <w:t>3&gt;</w:t>
            </w:r>
            <w:r w:rsidRPr="002B0128">
              <w:rPr>
                <w:lang w:eastAsia="ja-JP"/>
              </w:rPr>
              <w:tab/>
              <w:t xml:space="preserve">for the source </w:t>
            </w:r>
            <w:proofErr w:type="spellStart"/>
            <w:r w:rsidRPr="002B0128">
              <w:rPr>
                <w:lang w:eastAsia="ja-JP"/>
              </w:rPr>
              <w:t>PCell</w:t>
            </w:r>
            <w:proofErr w:type="spellEnd"/>
            <w:r w:rsidRPr="002B0128">
              <w:rPr>
                <w:lang w:eastAsia="ja-JP"/>
              </w:rPr>
              <w:t xml:space="preserve"> </w:t>
            </w:r>
            <w:r w:rsidRPr="002B0128">
              <w:rPr>
                <w:lang w:eastAsia="en-GB"/>
              </w:rPr>
              <w:t xml:space="preserve">in which the last </w:t>
            </w:r>
            <w:proofErr w:type="spellStart"/>
            <w:r w:rsidRPr="002B0128">
              <w:rPr>
                <w:i/>
                <w:lang w:eastAsia="en-GB"/>
              </w:rPr>
              <w:t>RRCReconfiguration</w:t>
            </w:r>
            <w:proofErr w:type="spellEnd"/>
            <w:r w:rsidRPr="002B0128">
              <w:rPr>
                <w:lang w:eastAsia="en-GB"/>
              </w:rPr>
              <w:t xml:space="preserve"> message including </w:t>
            </w:r>
            <w:proofErr w:type="spellStart"/>
            <w:r w:rsidRPr="002B0128">
              <w:rPr>
                <w:i/>
                <w:lang w:eastAsia="sv-SE"/>
              </w:rPr>
              <w:t>reconfigurationWithSync</w:t>
            </w:r>
            <w:proofErr w:type="spellEnd"/>
            <w:r w:rsidRPr="002B0128">
              <w:rPr>
                <w:iCs/>
                <w:lang w:eastAsia="sv-SE"/>
              </w:rPr>
              <w:t xml:space="preserve"> was applied:</w:t>
            </w:r>
          </w:p>
          <w:p w14:paraId="1D061F93" w14:textId="77777777" w:rsidR="00912BEC" w:rsidRPr="002B0128" w:rsidRDefault="00912BEC" w:rsidP="00912BEC">
            <w:pPr>
              <w:ind w:left="1418" w:hanging="284"/>
              <w:rPr>
                <w:lang w:eastAsia="ja-JP"/>
              </w:rPr>
            </w:pPr>
            <w:r w:rsidRPr="002B0128">
              <w:rPr>
                <w:lang w:eastAsia="ja-JP"/>
              </w:rPr>
              <w:t>4&gt;</w:t>
            </w:r>
            <w:r w:rsidRPr="002B0128">
              <w:rPr>
                <w:lang w:eastAsia="ja-JP"/>
              </w:rPr>
              <w:tab/>
              <w:t xml:space="preserve">set the </w:t>
            </w:r>
            <w:proofErr w:type="spellStart"/>
            <w:r w:rsidRPr="002B0128">
              <w:rPr>
                <w:i/>
                <w:iCs/>
                <w:highlight w:val="yellow"/>
                <w:lang w:eastAsia="ja-JP"/>
              </w:rPr>
              <w:t>sourceCellID</w:t>
            </w:r>
            <w:proofErr w:type="spellEnd"/>
            <w:r w:rsidRPr="002B0128">
              <w:rPr>
                <w:lang w:eastAsia="ja-JP"/>
              </w:rPr>
              <w:t xml:space="preserve"> in </w:t>
            </w:r>
            <w:proofErr w:type="spellStart"/>
            <w:r w:rsidRPr="002B0128">
              <w:rPr>
                <w:i/>
                <w:lang w:eastAsia="ja-JP"/>
              </w:rPr>
              <w:t>sourceCellInfo</w:t>
            </w:r>
            <w:proofErr w:type="spellEnd"/>
            <w:r w:rsidRPr="002B0128">
              <w:rPr>
                <w:lang w:eastAsia="ja-JP"/>
              </w:rPr>
              <w:t xml:space="preserve"> to the global cell identity and tracking area code of the source </w:t>
            </w:r>
            <w:proofErr w:type="spellStart"/>
            <w:r w:rsidRPr="002B0128">
              <w:rPr>
                <w:lang w:eastAsia="ja-JP"/>
              </w:rPr>
              <w:t>PCell</w:t>
            </w:r>
            <w:proofErr w:type="spellEnd"/>
            <w:r w:rsidRPr="002B0128">
              <w:rPr>
                <w:lang w:eastAsia="ja-JP"/>
              </w:rPr>
              <w:t>;</w:t>
            </w:r>
          </w:p>
          <w:p w14:paraId="771E219A"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59FC193D" w14:textId="0EF619C1" w:rsidR="00912BEC" w:rsidRDefault="00912BEC" w:rsidP="00912BEC">
            <w:pPr>
              <w:rPr>
                <w:rFonts w:eastAsiaTheme="minorEastAsia"/>
                <w:lang w:eastAsia="zh-CN"/>
              </w:rPr>
            </w:pPr>
            <w:r>
              <w:rPr>
                <w:lang w:eastAsia="ja-JP"/>
              </w:rPr>
              <w:t xml:space="preserve">Change </w:t>
            </w:r>
            <w:proofErr w:type="spellStart"/>
            <w:r w:rsidRPr="002B0128">
              <w:rPr>
                <w:i/>
                <w:iCs/>
                <w:highlight w:val="yellow"/>
                <w:lang w:eastAsia="ja-JP"/>
              </w:rPr>
              <w:t>sourceCellID</w:t>
            </w:r>
            <w:proofErr w:type="spellEnd"/>
            <w:r>
              <w:rPr>
                <w:i/>
                <w:iCs/>
                <w:lang w:eastAsia="ja-JP"/>
              </w:rPr>
              <w:t xml:space="preserve"> </w:t>
            </w:r>
            <w:r>
              <w:rPr>
                <w:lang w:eastAsia="ja-JP"/>
              </w:rPr>
              <w:t xml:space="preserve">to </w:t>
            </w:r>
            <w:proofErr w:type="spellStart"/>
            <w:r w:rsidRPr="002B0128">
              <w:rPr>
                <w:rFonts w:eastAsiaTheme="minorEastAsia"/>
                <w:i/>
                <w:iCs/>
                <w:lang w:eastAsia="zh-CN"/>
              </w:rPr>
              <w:t>sourcePCellId</w:t>
            </w:r>
            <w:proofErr w:type="spellEnd"/>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37612296" w14:textId="2341EA9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24789DC6"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4625A76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62BE91" w14:textId="5D1A8DCA"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5A35671D" w14:textId="2D8FF8D7"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4A0CBA" w14:textId="77777777" w:rsidR="00912BEC" w:rsidRDefault="00912BEC" w:rsidP="00912BEC">
            <w:pPr>
              <w:ind w:left="1135" w:hanging="284"/>
              <w:rPr>
                <w:lang w:eastAsia="ja-JP"/>
              </w:rPr>
            </w:pPr>
            <w:r w:rsidRPr="00B05167">
              <w:rPr>
                <w:lang w:eastAsia="ja-JP"/>
              </w:rPr>
              <w:t>In 5.7.10.6</w:t>
            </w:r>
          </w:p>
          <w:p w14:paraId="3ED6ED06" w14:textId="77777777" w:rsidR="00912BEC" w:rsidRPr="00794BB8" w:rsidRDefault="00912BEC" w:rsidP="00912BEC">
            <w:pPr>
              <w:ind w:left="1135" w:hanging="284"/>
              <w:rPr>
                <w:lang w:eastAsia="ja-JP"/>
              </w:rPr>
            </w:pPr>
            <w:r w:rsidRPr="00794BB8">
              <w:rPr>
                <w:lang w:eastAsia="ja-JP"/>
              </w:rPr>
              <w:t>3&gt;</w:t>
            </w:r>
            <w:r w:rsidRPr="00794BB8">
              <w:rPr>
                <w:lang w:eastAsia="ja-JP"/>
              </w:rPr>
              <w:tab/>
              <w:t xml:space="preserve">for the target </w:t>
            </w:r>
            <w:proofErr w:type="spellStart"/>
            <w:r w:rsidRPr="00794BB8">
              <w:rPr>
                <w:lang w:eastAsia="ja-JP"/>
              </w:rPr>
              <w:t>PCell</w:t>
            </w:r>
            <w:proofErr w:type="spellEnd"/>
            <w:r w:rsidRPr="00794BB8">
              <w:rPr>
                <w:lang w:eastAsia="ja-JP"/>
              </w:rPr>
              <w:t xml:space="preserve"> indicated in the last applied</w:t>
            </w:r>
            <w:r w:rsidRPr="00794BB8">
              <w:rPr>
                <w:lang w:eastAsia="en-GB"/>
              </w:rPr>
              <w:t xml:space="preserve"> </w:t>
            </w:r>
            <w:proofErr w:type="spellStart"/>
            <w:r w:rsidRPr="00794BB8">
              <w:rPr>
                <w:i/>
                <w:lang w:eastAsia="en-GB"/>
              </w:rPr>
              <w:t>RRCReconfiguration</w:t>
            </w:r>
            <w:proofErr w:type="spellEnd"/>
            <w:r w:rsidRPr="00794BB8">
              <w:rPr>
                <w:lang w:eastAsia="en-GB"/>
              </w:rPr>
              <w:t xml:space="preserve"> message including </w:t>
            </w:r>
            <w:proofErr w:type="spellStart"/>
            <w:r w:rsidRPr="00794BB8">
              <w:rPr>
                <w:i/>
                <w:lang w:eastAsia="sv-SE"/>
              </w:rPr>
              <w:t>reconfigurationWithSync</w:t>
            </w:r>
            <w:proofErr w:type="spellEnd"/>
            <w:r w:rsidRPr="00794BB8">
              <w:rPr>
                <w:iCs/>
                <w:lang w:eastAsia="sv-SE"/>
              </w:rPr>
              <w:t>:</w:t>
            </w:r>
          </w:p>
          <w:p w14:paraId="564FD486" w14:textId="77777777" w:rsidR="00912BEC" w:rsidRPr="00794BB8" w:rsidRDefault="00912BEC" w:rsidP="00912BEC">
            <w:pPr>
              <w:ind w:left="1418" w:hanging="284"/>
              <w:rPr>
                <w:lang w:eastAsia="ja-JP"/>
              </w:rPr>
            </w:pPr>
            <w:r w:rsidRPr="00794BB8">
              <w:rPr>
                <w:lang w:eastAsia="ja-JP"/>
              </w:rPr>
              <w:t>4&gt;</w:t>
            </w:r>
            <w:r w:rsidRPr="00794BB8">
              <w:rPr>
                <w:lang w:eastAsia="ja-JP"/>
              </w:rPr>
              <w:tab/>
              <w:t xml:space="preserve">set the </w:t>
            </w:r>
            <w:proofErr w:type="spellStart"/>
            <w:r w:rsidRPr="00794BB8">
              <w:rPr>
                <w:i/>
                <w:iCs/>
                <w:highlight w:val="yellow"/>
                <w:lang w:eastAsia="ja-JP"/>
              </w:rPr>
              <w:t>targetCellID</w:t>
            </w:r>
            <w:proofErr w:type="spellEnd"/>
            <w:r w:rsidRPr="00794BB8">
              <w:rPr>
                <w:lang w:eastAsia="ja-JP"/>
              </w:rPr>
              <w:t xml:space="preserve"> in </w:t>
            </w:r>
            <w:proofErr w:type="spellStart"/>
            <w:r w:rsidRPr="00794BB8">
              <w:rPr>
                <w:i/>
                <w:lang w:eastAsia="ja-JP"/>
              </w:rPr>
              <w:t>targetCellInfo</w:t>
            </w:r>
            <w:proofErr w:type="spellEnd"/>
            <w:r w:rsidRPr="00794BB8">
              <w:rPr>
                <w:lang w:eastAsia="ja-JP"/>
              </w:rPr>
              <w:t xml:space="preserve"> to the global cell identity and tracking area code of the target </w:t>
            </w:r>
            <w:proofErr w:type="spellStart"/>
            <w:r w:rsidRPr="00794BB8">
              <w:rPr>
                <w:lang w:eastAsia="ja-JP"/>
              </w:rPr>
              <w:t>PCell</w:t>
            </w:r>
            <w:proofErr w:type="spellEnd"/>
            <w:r w:rsidRPr="00794BB8">
              <w:rPr>
                <w:lang w:eastAsia="ja-JP"/>
              </w:rPr>
              <w:t>;</w:t>
            </w:r>
          </w:p>
          <w:p w14:paraId="4DC1A458"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8CA9186" w14:textId="4F98EE3F" w:rsidR="00912BEC" w:rsidRDefault="00912BEC" w:rsidP="00912BEC">
            <w:pPr>
              <w:rPr>
                <w:rFonts w:eastAsiaTheme="minorEastAsia"/>
                <w:lang w:eastAsia="zh-CN"/>
              </w:rPr>
            </w:pPr>
            <w:r>
              <w:rPr>
                <w:lang w:eastAsia="ja-JP"/>
              </w:rPr>
              <w:t xml:space="preserve">Change </w:t>
            </w:r>
            <w:proofErr w:type="spellStart"/>
            <w:r w:rsidRPr="00934AC1">
              <w:rPr>
                <w:i/>
                <w:iCs/>
                <w:highlight w:val="yellow"/>
                <w:lang w:eastAsia="ja-JP"/>
              </w:rPr>
              <w:t>target</w:t>
            </w:r>
            <w:r w:rsidRPr="002B0128">
              <w:rPr>
                <w:i/>
                <w:iCs/>
                <w:highlight w:val="yellow"/>
                <w:lang w:eastAsia="ja-JP"/>
              </w:rPr>
              <w:t>CellID</w:t>
            </w:r>
            <w:proofErr w:type="spellEnd"/>
            <w:r>
              <w:rPr>
                <w:i/>
                <w:iCs/>
                <w:lang w:eastAsia="ja-JP"/>
              </w:rPr>
              <w:t xml:space="preserve"> </w:t>
            </w:r>
            <w:r>
              <w:rPr>
                <w:lang w:eastAsia="ja-JP"/>
              </w:rPr>
              <w:t xml:space="preserve">to </w:t>
            </w:r>
            <w:proofErr w:type="spellStart"/>
            <w:r>
              <w:rPr>
                <w:rFonts w:eastAsiaTheme="minorEastAsia"/>
                <w:i/>
                <w:iCs/>
                <w:lang w:eastAsia="zh-CN"/>
              </w:rPr>
              <w:t>target</w:t>
            </w:r>
            <w:r w:rsidRPr="002B0128">
              <w:rPr>
                <w:rFonts w:eastAsiaTheme="minorEastAsia"/>
                <w:i/>
                <w:iCs/>
                <w:lang w:eastAsia="zh-CN"/>
              </w:rPr>
              <w:t>PCellId</w:t>
            </w:r>
            <w:proofErr w:type="spellEnd"/>
            <w:r>
              <w:rPr>
                <w:rFonts w:eastAsiaTheme="minorEastAsia"/>
                <w:lang w:eastAsia="zh-CN"/>
              </w:rPr>
              <w:t xml:space="preserve"> to align with IE name in ASN.1.</w:t>
            </w:r>
          </w:p>
        </w:tc>
        <w:tc>
          <w:tcPr>
            <w:tcW w:w="631" w:type="pct"/>
            <w:tcBorders>
              <w:top w:val="single" w:sz="4" w:space="0" w:color="auto"/>
              <w:left w:val="single" w:sz="4" w:space="0" w:color="auto"/>
              <w:bottom w:val="single" w:sz="4" w:space="0" w:color="auto"/>
              <w:right w:val="single" w:sz="4" w:space="0" w:color="auto"/>
            </w:tcBorders>
          </w:tcPr>
          <w:p w14:paraId="2E3D7515" w14:textId="32D0B862"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06C17156" w14:textId="77777777" w:rsidR="00912BEC" w:rsidRPr="00EF08EB" w:rsidRDefault="00912BEC" w:rsidP="00912BEC">
            <w:pPr>
              <w:spacing w:after="0" w:line="276" w:lineRule="auto"/>
              <w:rPr>
                <w:rFonts w:asciiTheme="minorHAnsi" w:eastAsia="宋体" w:hAnsiTheme="minorHAnsi" w:cstheme="minorHAnsi"/>
                <w:lang w:eastAsia="zh-CN"/>
              </w:rPr>
            </w:pPr>
          </w:p>
        </w:tc>
      </w:tr>
      <w:tr w:rsidR="00912BEC" w:rsidRPr="00A45CF7" w14:paraId="24F803F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98BB7A5" w14:textId="0D67FA04" w:rsidR="00912BEC" w:rsidRDefault="00912BEC" w:rsidP="00912B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1011045E" w14:textId="07817FDC" w:rsidR="00912BEC" w:rsidRDefault="00912BEC" w:rsidP="00912B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12D91E" w14:textId="77777777" w:rsidR="00912BEC" w:rsidRPr="00880828" w:rsidRDefault="00912BEC" w:rsidP="00912BEC">
            <w:pPr>
              <w:ind w:left="1135" w:hanging="284"/>
              <w:rPr>
                <w:rFonts w:eastAsia="Yu Mincho"/>
                <w:lang w:eastAsia="ja-JP"/>
              </w:rPr>
            </w:pPr>
            <w:r w:rsidRPr="00B05167">
              <w:rPr>
                <w:lang w:eastAsia="ja-JP"/>
              </w:rPr>
              <w:t>In 5.7.10.6</w:t>
            </w:r>
          </w:p>
          <w:p w14:paraId="041FFE3D" w14:textId="77777777" w:rsidR="00912BEC" w:rsidRPr="00880828" w:rsidRDefault="00912BEC" w:rsidP="00912BEC">
            <w:pPr>
              <w:ind w:left="1135" w:hanging="284"/>
              <w:rPr>
                <w:lang w:eastAsia="ja-JP"/>
              </w:rPr>
            </w:pPr>
            <w:r w:rsidRPr="00880828">
              <w:rPr>
                <w:lang w:eastAsia="ja-JP"/>
              </w:rPr>
              <w:t>3&gt;</w:t>
            </w:r>
            <w:r w:rsidRPr="00880828">
              <w:rPr>
                <w:lang w:eastAsia="ja-JP"/>
              </w:rPr>
              <w:tab/>
              <w:t xml:space="preserve">if </w:t>
            </w:r>
            <w:proofErr w:type="spellStart"/>
            <w:r w:rsidRPr="00880828">
              <w:rPr>
                <w:i/>
                <w:iCs/>
                <w:lang w:eastAsia="ja-JP"/>
              </w:rPr>
              <w:t>sourceDAPS-FailureReporting</w:t>
            </w:r>
            <w:proofErr w:type="spellEnd"/>
            <w:r w:rsidRPr="00880828">
              <w:rPr>
                <w:lang w:eastAsia="ja-JP"/>
              </w:rPr>
              <w:t xml:space="preserve"> included in the </w:t>
            </w:r>
            <w:proofErr w:type="spellStart"/>
            <w:r w:rsidRPr="00880828">
              <w:rPr>
                <w:i/>
                <w:iCs/>
                <w:lang w:eastAsia="ja-JP"/>
              </w:rPr>
              <w:t>successHO</w:t>
            </w:r>
            <w:proofErr w:type="spellEnd"/>
            <w:r w:rsidRPr="00880828">
              <w:rPr>
                <w:i/>
                <w:iCs/>
                <w:lang w:eastAsia="ja-JP"/>
              </w:rPr>
              <w:t>-Config</w:t>
            </w:r>
            <w:r w:rsidRPr="00880828">
              <w:rPr>
                <w:lang w:eastAsia="ja-JP"/>
              </w:rPr>
              <w:t xml:space="preserve"> configured by the source </w:t>
            </w:r>
            <w:proofErr w:type="spellStart"/>
            <w:r w:rsidRPr="00880828">
              <w:rPr>
                <w:lang w:eastAsia="ja-JP"/>
              </w:rPr>
              <w:t>PCell</w:t>
            </w:r>
            <w:proofErr w:type="spellEnd"/>
            <w:r w:rsidRPr="00880828">
              <w:rPr>
                <w:lang w:eastAsia="ja-JP"/>
              </w:rPr>
              <w:t xml:space="preserve"> before executing the last reconfiguration with sync is set to </w:t>
            </w:r>
            <w:r w:rsidRPr="00880828">
              <w:rPr>
                <w:i/>
                <w:iCs/>
                <w:lang w:eastAsia="ja-JP"/>
              </w:rPr>
              <w:t>true</w:t>
            </w:r>
            <w:r w:rsidRPr="00880828">
              <w:rPr>
                <w:iCs/>
                <w:lang w:eastAsia="ja-JP"/>
              </w:rPr>
              <w:t>,</w:t>
            </w:r>
            <w:r w:rsidRPr="00880828">
              <w:rPr>
                <w:lang w:eastAsia="ja-JP"/>
              </w:rPr>
              <w:t xml:space="preserve"> and if the last executed handover was a DAPS handover and if an RLF occurred at the source </w:t>
            </w:r>
            <w:proofErr w:type="spellStart"/>
            <w:r w:rsidRPr="00880828">
              <w:rPr>
                <w:lang w:eastAsia="ja-JP"/>
              </w:rPr>
              <w:t>PCell</w:t>
            </w:r>
            <w:proofErr w:type="spellEnd"/>
            <w:r w:rsidRPr="00880828">
              <w:rPr>
                <w:lang w:eastAsia="ja-JP"/>
              </w:rPr>
              <w:t xml:space="preserve"> during the DAPS handover while T304 was running:</w:t>
            </w:r>
          </w:p>
          <w:p w14:paraId="5A690F53" w14:textId="77777777" w:rsidR="00912BEC" w:rsidRPr="00880828" w:rsidRDefault="00912BEC" w:rsidP="00912BEC">
            <w:pPr>
              <w:ind w:left="1418" w:hanging="284"/>
              <w:rPr>
                <w:lang w:eastAsia="ja-JP"/>
              </w:rPr>
            </w:pPr>
            <w:r w:rsidRPr="00880828">
              <w:rPr>
                <w:lang w:eastAsia="ja-JP"/>
              </w:rPr>
              <w:t>4&gt;</w:t>
            </w:r>
            <w:r w:rsidRPr="00880828">
              <w:rPr>
                <w:lang w:eastAsia="ja-JP"/>
              </w:rPr>
              <w:tab/>
              <w:t xml:space="preserve">set </w:t>
            </w:r>
            <w:proofErr w:type="spellStart"/>
            <w:r w:rsidRPr="00880828">
              <w:rPr>
                <w:i/>
                <w:iCs/>
                <w:highlight w:val="yellow"/>
                <w:lang w:eastAsia="ja-JP"/>
              </w:rPr>
              <w:t>sourceDAPS</w:t>
            </w:r>
            <w:proofErr w:type="spellEnd"/>
            <w:r w:rsidRPr="00880828">
              <w:rPr>
                <w:i/>
                <w:iCs/>
                <w:highlight w:val="yellow"/>
                <w:lang w:eastAsia="ja-JP"/>
              </w:rPr>
              <w:t>-Failure</w:t>
            </w:r>
            <w:r w:rsidRPr="00880828">
              <w:rPr>
                <w:i/>
                <w:iCs/>
                <w:lang w:eastAsia="ja-JP"/>
              </w:rPr>
              <w:t xml:space="preserve"> </w:t>
            </w:r>
            <w:r w:rsidRPr="00880828">
              <w:rPr>
                <w:lang w:eastAsia="ja-JP"/>
              </w:rPr>
              <w:t>in</w:t>
            </w:r>
            <w:r w:rsidRPr="00880828">
              <w:rPr>
                <w:i/>
                <w:iCs/>
                <w:lang w:eastAsia="ja-JP"/>
              </w:rPr>
              <w:t xml:space="preserve"> </w:t>
            </w:r>
            <w:proofErr w:type="spellStart"/>
            <w:r w:rsidRPr="00880828">
              <w:rPr>
                <w:i/>
                <w:iCs/>
                <w:lang w:eastAsia="ja-JP"/>
              </w:rPr>
              <w:t>shr</w:t>
            </w:r>
            <w:proofErr w:type="spellEnd"/>
            <w:r w:rsidRPr="00880828">
              <w:rPr>
                <w:i/>
                <w:iCs/>
                <w:lang w:eastAsia="ja-JP"/>
              </w:rPr>
              <w:t>-Cause</w:t>
            </w:r>
            <w:r w:rsidRPr="00880828">
              <w:rPr>
                <w:lang w:eastAsia="ja-JP"/>
              </w:rPr>
              <w:t xml:space="preserve"> to </w:t>
            </w:r>
            <w:r w:rsidRPr="00880828">
              <w:rPr>
                <w:i/>
                <w:iCs/>
                <w:lang w:eastAsia="ja-JP"/>
              </w:rPr>
              <w:t>true</w:t>
            </w:r>
            <w:r w:rsidRPr="00880828">
              <w:rPr>
                <w:lang w:eastAsia="ja-JP"/>
              </w:rPr>
              <w:t>;</w:t>
            </w:r>
          </w:p>
          <w:p w14:paraId="77E1524D" w14:textId="77777777" w:rsidR="00912BEC" w:rsidRDefault="00912BEC" w:rsidP="00912BEC">
            <w:pPr>
              <w:pStyle w:val="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A1F511B" w14:textId="0B7DC097" w:rsidR="00912BEC" w:rsidRDefault="00912BEC" w:rsidP="00912BEC">
            <w:pPr>
              <w:rPr>
                <w:rFonts w:eastAsiaTheme="minorEastAsia"/>
                <w:lang w:eastAsia="zh-CN"/>
              </w:rPr>
            </w:pPr>
            <w:r>
              <w:rPr>
                <w:lang w:eastAsia="ja-JP"/>
              </w:rPr>
              <w:t xml:space="preserve">Change </w:t>
            </w:r>
            <w:proofErr w:type="spellStart"/>
            <w:r w:rsidRPr="00880828">
              <w:rPr>
                <w:i/>
                <w:iCs/>
                <w:highlight w:val="yellow"/>
                <w:lang w:eastAsia="ja-JP"/>
              </w:rPr>
              <w:t>sourceDAPS</w:t>
            </w:r>
            <w:proofErr w:type="spellEnd"/>
            <w:r w:rsidRPr="00880828">
              <w:rPr>
                <w:i/>
                <w:iCs/>
                <w:highlight w:val="yellow"/>
                <w:lang w:eastAsia="ja-JP"/>
              </w:rPr>
              <w:t>-Failure</w:t>
            </w:r>
            <w:r>
              <w:rPr>
                <w:i/>
                <w:iCs/>
                <w:lang w:eastAsia="ja-JP"/>
              </w:rPr>
              <w:t xml:space="preserve"> </w:t>
            </w:r>
            <w:r>
              <w:rPr>
                <w:lang w:eastAsia="ja-JP"/>
              </w:rPr>
              <w:t xml:space="preserve">to </w:t>
            </w:r>
            <w:proofErr w:type="spellStart"/>
            <w:r w:rsidRPr="00D17A26">
              <w:rPr>
                <w:rFonts w:eastAsiaTheme="minorEastAsia"/>
                <w:i/>
                <w:iCs/>
                <w:lang w:eastAsia="zh-CN"/>
              </w:rPr>
              <w:t>sourceDAPSFailure</w:t>
            </w:r>
            <w:proofErr w:type="spellEnd"/>
            <w:r>
              <w:rPr>
                <w:rFonts w:eastAsiaTheme="minorEastAsia"/>
                <w:i/>
                <w:iCs/>
                <w:lang w:eastAsia="zh-CN"/>
              </w:rPr>
              <w:t xml:space="preserve"> </w:t>
            </w:r>
            <w:r>
              <w:rPr>
                <w:rFonts w:eastAsiaTheme="minorEastAsia"/>
                <w:lang w:eastAsia="zh-CN"/>
              </w:rPr>
              <w:t xml:space="preserve">to align with IE name in ASN.1. </w:t>
            </w:r>
          </w:p>
        </w:tc>
        <w:tc>
          <w:tcPr>
            <w:tcW w:w="631" w:type="pct"/>
            <w:tcBorders>
              <w:top w:val="single" w:sz="4" w:space="0" w:color="auto"/>
              <w:left w:val="single" w:sz="4" w:space="0" w:color="auto"/>
              <w:bottom w:val="single" w:sz="4" w:space="0" w:color="auto"/>
              <w:right w:val="single" w:sz="4" w:space="0" w:color="auto"/>
            </w:tcBorders>
          </w:tcPr>
          <w:p w14:paraId="3E773979" w14:textId="54CB510E" w:rsidR="00912BEC" w:rsidRDefault="00912BEC" w:rsidP="00912BE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Borders>
              <w:top w:val="single" w:sz="4" w:space="0" w:color="auto"/>
              <w:left w:val="single" w:sz="4" w:space="0" w:color="auto"/>
              <w:bottom w:val="single" w:sz="4" w:space="0" w:color="auto"/>
              <w:right w:val="single" w:sz="4" w:space="0" w:color="auto"/>
            </w:tcBorders>
          </w:tcPr>
          <w:p w14:paraId="7EE4A76D" w14:textId="77777777" w:rsidR="00912BEC" w:rsidRPr="00EF08EB" w:rsidRDefault="00912BEC" w:rsidP="00912BEC">
            <w:pPr>
              <w:spacing w:after="0" w:line="276" w:lineRule="auto"/>
              <w:rPr>
                <w:rFonts w:asciiTheme="minorHAnsi" w:eastAsia="宋体" w:hAnsiTheme="minorHAnsi" w:cstheme="minorHAnsi"/>
                <w:lang w:eastAsia="zh-CN"/>
              </w:rPr>
            </w:pPr>
          </w:p>
        </w:tc>
      </w:tr>
      <w:tr w:rsidR="004203B2" w:rsidRPr="00A45CF7" w14:paraId="51C686C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E64A3B" w14:textId="3BFC1BE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53BA7DB1" w14:textId="6A7C0BD7"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DF36A2" w14:textId="77777777" w:rsidR="004203B2" w:rsidRDefault="004203B2" w:rsidP="004203B2">
            <w:pPr>
              <w:rPr>
                <w:rFonts w:eastAsia="MS Mincho"/>
              </w:rPr>
            </w:pPr>
            <w:r>
              <w:t xml:space="preserve">In </w:t>
            </w:r>
            <w:r>
              <w:rPr>
                <w:rFonts w:eastAsia="MS Mincho"/>
              </w:rPr>
              <w:t>5.3.5.13.4</w:t>
            </w:r>
          </w:p>
          <w:p w14:paraId="153FC48A" w14:textId="77777777" w:rsidR="004203B2" w:rsidRDefault="004203B2" w:rsidP="004203B2">
            <w:pPr>
              <w:pStyle w:val="B2"/>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 xml:space="preserve">, 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sidRPr="00D53FC2">
              <w:rPr>
                <w:highlight w:val="yellow"/>
              </w:rPr>
              <w:t>masterCellGroup</w:t>
            </w:r>
            <w:proofErr w:type="spellEnd"/>
            <w:r>
              <w:t xml:space="preserve"> in the received </w:t>
            </w:r>
            <w:proofErr w:type="spellStart"/>
            <w:r>
              <w:rPr>
                <w:i/>
              </w:rPr>
              <w:t>condRRCReconfig</w:t>
            </w:r>
            <w:proofErr w:type="spellEnd"/>
            <w:r>
              <w:rPr>
                <w:i/>
              </w:rPr>
              <w:t xml:space="preserve"> </w:t>
            </w:r>
            <w:r>
              <w:t>to be applicable cell;</w:t>
            </w:r>
          </w:p>
          <w:p w14:paraId="3474DB59"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0FBC54" w14:textId="4A6393E3" w:rsidR="004203B2" w:rsidRDefault="004203B2" w:rsidP="004203B2">
            <w:pPr>
              <w:rPr>
                <w:lang w:eastAsia="ja-JP"/>
              </w:rPr>
            </w:pPr>
            <w:r>
              <w:rPr>
                <w:rFonts w:eastAsia="宋体"/>
                <w:lang w:eastAsia="zh-CN"/>
              </w:rPr>
              <w:t>Missing italics.</w:t>
            </w:r>
          </w:p>
        </w:tc>
        <w:tc>
          <w:tcPr>
            <w:tcW w:w="631" w:type="pct"/>
            <w:tcBorders>
              <w:top w:val="single" w:sz="4" w:space="0" w:color="auto"/>
              <w:left w:val="single" w:sz="4" w:space="0" w:color="auto"/>
              <w:bottom w:val="single" w:sz="4" w:space="0" w:color="auto"/>
              <w:right w:val="single" w:sz="4" w:space="0" w:color="auto"/>
            </w:tcBorders>
          </w:tcPr>
          <w:p w14:paraId="30B89192" w14:textId="692D3651"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33B56A94"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78C4CF1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461D753" w14:textId="1103B64C"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388E33FD" w14:textId="0689ACE0"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AB9D2FB" w14:textId="77777777" w:rsidR="004203B2" w:rsidRDefault="004203B2" w:rsidP="004203B2">
            <w:r>
              <w:t xml:space="preserve">In </w:t>
            </w:r>
            <w:r w:rsidRPr="00E2295B">
              <w:t>5.3.5.13.4a</w:t>
            </w:r>
          </w:p>
          <w:p w14:paraId="75DFDD91" w14:textId="77777777" w:rsidR="004203B2" w:rsidRDefault="004203B2" w:rsidP="004203B2">
            <w:pPr>
              <w:pStyle w:val="B1"/>
            </w:pPr>
            <w:r>
              <w:t>1&gt;</w:t>
            </w:r>
            <w:r>
              <w:tab/>
              <w:t xml:space="preserve">for each </w:t>
            </w:r>
            <w:proofErr w:type="spellStart"/>
            <w:r>
              <w:rPr>
                <w:i/>
              </w:rPr>
              <w:t>condReconfigId</w:t>
            </w:r>
            <w:proofErr w:type="spellEnd"/>
            <w:r>
              <w:t xml:space="preserve"> within the </w:t>
            </w:r>
            <w:proofErr w:type="spellStart"/>
            <w:r>
              <w:rPr>
                <w:i/>
              </w:rPr>
              <w:t>VarConditionalReconfig</w:t>
            </w:r>
            <w:proofErr w:type="spellEnd"/>
            <w:r>
              <w:t xml:space="preserve"> specified in TS 36.331[10</w:t>
            </w:r>
            <w:proofErr w:type="gramStart"/>
            <w:r>
              <w:t>]</w:t>
            </w:r>
            <w:r w:rsidRPr="00E2295B">
              <w:rPr>
                <w:highlight w:val="yellow"/>
              </w:rPr>
              <w:t>,</w:t>
            </w:r>
            <w:r>
              <w:t>:</w:t>
            </w:r>
            <w:proofErr w:type="gramEnd"/>
          </w:p>
          <w:p w14:paraId="28440395" w14:textId="77777777" w:rsidR="004203B2" w:rsidRDefault="004203B2" w:rsidP="004203B2"/>
          <w:p w14:paraId="426D4A8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5D0D9CF" w14:textId="544A2100" w:rsidR="004203B2" w:rsidRDefault="004203B2" w:rsidP="004203B2">
            <w:pPr>
              <w:rPr>
                <w:lang w:eastAsia="ja-JP"/>
              </w:rPr>
            </w:pPr>
            <w:r>
              <w:t>The “,” should be removed.</w:t>
            </w:r>
          </w:p>
        </w:tc>
        <w:tc>
          <w:tcPr>
            <w:tcW w:w="631" w:type="pct"/>
            <w:tcBorders>
              <w:top w:val="single" w:sz="4" w:space="0" w:color="auto"/>
              <w:left w:val="single" w:sz="4" w:space="0" w:color="auto"/>
              <w:bottom w:val="single" w:sz="4" w:space="0" w:color="auto"/>
              <w:right w:val="single" w:sz="4" w:space="0" w:color="auto"/>
            </w:tcBorders>
          </w:tcPr>
          <w:p w14:paraId="6840BFF3" w14:textId="3AE0EDD8"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1710C0E5"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6BCE138C"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5F53499" w14:textId="62E833BF"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7AEF88A7" w14:textId="70932B2A" w:rsidR="004203B2" w:rsidRDefault="004203B2" w:rsidP="004203B2">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AD3F31E" w14:textId="77777777" w:rsidR="004203B2" w:rsidRDefault="004203B2" w:rsidP="004203B2">
            <w:r>
              <w:t>In 6.3.2</w:t>
            </w:r>
          </w:p>
          <w:p w14:paraId="4022940D" w14:textId="77777777" w:rsidR="004203B2" w:rsidRDefault="004203B2" w:rsidP="004203B2">
            <w:pPr>
              <w:pStyle w:val="TAL"/>
              <w:rPr>
                <w:b/>
                <w:i/>
                <w:szCs w:val="22"/>
                <w:lang w:eastAsia="en-GB"/>
              </w:rPr>
            </w:pPr>
            <w:proofErr w:type="spellStart"/>
            <w:r>
              <w:rPr>
                <w:b/>
                <w:i/>
                <w:szCs w:val="22"/>
                <w:lang w:eastAsia="en-GB"/>
              </w:rPr>
              <w:t>eventId</w:t>
            </w:r>
            <w:proofErr w:type="spellEnd"/>
          </w:p>
          <w:p w14:paraId="525A5BEA" w14:textId="09967B83" w:rsidR="004203B2" w:rsidRPr="00B05167" w:rsidRDefault="004203B2" w:rsidP="004203B2">
            <w:pPr>
              <w:ind w:left="1135" w:hanging="284"/>
              <w:rPr>
                <w:lang w:eastAsia="ja-JP"/>
              </w:rPr>
            </w:pPr>
            <w:r>
              <w:rPr>
                <w:szCs w:val="22"/>
                <w:lang w:eastAsia="en-GB"/>
              </w:rPr>
              <w:t xml:space="preserve">Choice of NR event triggered reporting criteria. If network configured </w:t>
            </w:r>
            <w:r w:rsidRPr="00865108">
              <w:rPr>
                <w:szCs w:val="22"/>
                <w:highlight w:val="yellow"/>
                <w:lang w:eastAsia="en-GB"/>
              </w:rPr>
              <w:t>eventD1</w:t>
            </w:r>
            <w:r>
              <w:rPr>
                <w:szCs w:val="22"/>
                <w:lang w:eastAsia="en-GB"/>
              </w:rPr>
              <w:t xml:space="preserve"> network shall configure </w:t>
            </w:r>
            <w:proofErr w:type="spellStart"/>
            <w:r w:rsidRPr="00865108">
              <w:rPr>
                <w:szCs w:val="22"/>
                <w:highlight w:val="yellow"/>
                <w:lang w:eastAsia="en-GB"/>
              </w:rPr>
              <w:t>includeCommonLocationInfo</w:t>
            </w:r>
            <w:proofErr w:type="spellEnd"/>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F84F38D" w14:textId="6D0CFA53" w:rsidR="004203B2" w:rsidRDefault="004203B2" w:rsidP="004203B2">
            <w:pPr>
              <w:rPr>
                <w:lang w:eastAsia="ja-JP"/>
              </w:rPr>
            </w:pPr>
            <w:r>
              <w:rPr>
                <w:rFonts w:asciiTheme="minorHAnsi" w:eastAsia="Malgun Gothic" w:hAnsiTheme="minorHAnsi" w:cstheme="minorHAnsi"/>
                <w:lang w:eastAsia="ko-KR"/>
              </w:rPr>
              <w:t>Missing italics in the highlighted words.</w:t>
            </w:r>
          </w:p>
        </w:tc>
        <w:tc>
          <w:tcPr>
            <w:tcW w:w="631" w:type="pct"/>
            <w:tcBorders>
              <w:top w:val="single" w:sz="4" w:space="0" w:color="auto"/>
              <w:left w:val="single" w:sz="4" w:space="0" w:color="auto"/>
              <w:bottom w:val="single" w:sz="4" w:space="0" w:color="auto"/>
              <w:right w:val="single" w:sz="4" w:space="0" w:color="auto"/>
            </w:tcBorders>
          </w:tcPr>
          <w:p w14:paraId="5A80565E" w14:textId="25EC22A9"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w:t>
            </w:r>
            <w:r>
              <w:rPr>
                <w:rFonts w:asciiTheme="minorHAnsi" w:eastAsia="宋体" w:hAnsiTheme="minorHAnsi" w:cstheme="minorHAnsi" w:hint="eastAsia"/>
                <w:lang w:eastAsia="zh-CN"/>
              </w:rPr>
              <w:t>.</w:t>
            </w:r>
            <w:r>
              <w:rPr>
                <w:rFonts w:asciiTheme="minorHAnsi" w:eastAsia="宋体" w:hAnsiTheme="minorHAnsi" w:cstheme="minorHAnsi"/>
                <w:lang w:eastAsia="zh-CN"/>
              </w:rPr>
              <w:t>com</w:t>
            </w:r>
          </w:p>
        </w:tc>
        <w:tc>
          <w:tcPr>
            <w:tcW w:w="288" w:type="pct"/>
            <w:tcBorders>
              <w:top w:val="single" w:sz="4" w:space="0" w:color="auto"/>
              <w:left w:val="single" w:sz="4" w:space="0" w:color="auto"/>
              <w:bottom w:val="single" w:sz="4" w:space="0" w:color="auto"/>
              <w:right w:val="single" w:sz="4" w:space="0" w:color="auto"/>
            </w:tcBorders>
          </w:tcPr>
          <w:p w14:paraId="087E2E97"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54FFBB85"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846D9DE" w14:textId="2A8868B2"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2120BC1E" w14:textId="6EFA856F" w:rsidR="004203B2" w:rsidRDefault="004203B2" w:rsidP="004203B2">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BDDDD93" w14:textId="77777777" w:rsidR="004203B2" w:rsidRPr="00D27132" w:rsidRDefault="004203B2" w:rsidP="004203B2">
            <w:pPr>
              <w:pStyle w:val="4"/>
              <w:numPr>
                <w:ilvl w:val="0"/>
                <w:numId w:val="0"/>
              </w:numPr>
              <w:spacing w:after="240"/>
            </w:pPr>
            <w:bookmarkStart w:id="62" w:name="_Toc60776906"/>
            <w:bookmarkStart w:id="63" w:name="_Toc90650778"/>
            <w:r>
              <w:t xml:space="preserve">In </w:t>
            </w:r>
            <w:r w:rsidRPr="00D27132">
              <w:t>5.5.6.2</w:t>
            </w:r>
            <w:r w:rsidRPr="00D27132">
              <w:tab/>
              <w:t>Initiation</w:t>
            </w:r>
            <w:bookmarkEnd w:id="62"/>
            <w:bookmarkEnd w:id="63"/>
          </w:p>
          <w:p w14:paraId="298A19C2" w14:textId="77777777" w:rsidR="004203B2" w:rsidRPr="00D27132" w:rsidRDefault="004203B2" w:rsidP="004203B2">
            <w:pPr>
              <w:pStyle w:val="NO"/>
              <w:rPr>
                <w:lang w:eastAsia="zh-CN"/>
              </w:rPr>
            </w:pPr>
            <w:r w:rsidRPr="00D27132">
              <w:rPr>
                <w:lang w:eastAsia="zh-CN"/>
              </w:rPr>
              <w:t>NOTE 1:</w:t>
            </w:r>
            <w:r w:rsidRPr="00D27132">
              <w:tab/>
              <w:t xml:space="preserve">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w:t>
            </w:r>
            <w:proofErr w:type="spellStart"/>
            <w:r w:rsidRPr="00D27132">
              <w:t>PCell</w:t>
            </w:r>
            <w:proofErr w:type="spellEnd"/>
            <w:r w:rsidRPr="00D27132">
              <w:t xml:space="preserve"> once per frequency of the target RAT if the provided measurement gaps are insufficient.</w:t>
            </w:r>
          </w:p>
          <w:p w14:paraId="320AFAA6"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A3E7D9B"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7A659233"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25A6A823" w14:textId="77777777" w:rsidR="004203B2" w:rsidRDefault="004203B2" w:rsidP="004203B2">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058D1911" w14:textId="77777777" w:rsidR="004203B2" w:rsidRDefault="004203B2" w:rsidP="004203B2">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11074632" w14:textId="77777777" w:rsidR="004203B2" w:rsidRDefault="004203B2" w:rsidP="004203B2">
            <w:pPr>
              <w:pStyle w:val="B2"/>
            </w:pPr>
            <w:r>
              <w:t>2</w:t>
            </w:r>
            <w:r w:rsidRPr="00AF39FD">
              <w:t>&gt;</w:t>
            </w:r>
            <w:r w:rsidRPr="00AF39FD">
              <w:tab/>
            </w:r>
            <w:r>
              <w:t>if a request from upper layers indicate that the current gap is not needed:</w:t>
            </w:r>
          </w:p>
          <w:p w14:paraId="5F1C954C" w14:textId="77777777" w:rsidR="004203B2" w:rsidRPr="00D27132" w:rsidRDefault="004203B2" w:rsidP="004203B2">
            <w:pPr>
              <w:pStyle w:val="B3"/>
            </w:pPr>
            <w:r>
              <w:t>3&gt;</w:t>
            </w:r>
            <w:r>
              <w:tab/>
            </w:r>
            <w:r w:rsidRPr="002B7720">
              <w:rPr>
                <w:highlight w:val="yellow"/>
              </w:rPr>
              <w:t>trigger the lower layers to deactivate the current active measurement gap as specified in TS 38.321 [6];</w:t>
            </w:r>
          </w:p>
          <w:p w14:paraId="7FDD93A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987A18" w14:textId="77777777"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Suggest </w:t>
            </w:r>
            <w:proofErr w:type="gramStart"/>
            <w:r>
              <w:rPr>
                <w:rFonts w:asciiTheme="minorHAnsi" w:eastAsia="宋体" w:hAnsiTheme="minorHAnsi" w:cstheme="minorHAnsi"/>
                <w:lang w:eastAsia="zh-CN"/>
              </w:rPr>
              <w:t>to add</w:t>
            </w:r>
            <w:proofErr w:type="gramEnd"/>
            <w:r>
              <w:rPr>
                <w:rFonts w:asciiTheme="minorHAnsi" w:eastAsia="宋体" w:hAnsiTheme="minorHAnsi" w:cstheme="minorHAnsi"/>
                <w:lang w:eastAsia="zh-CN"/>
              </w:rPr>
              <w:t xml:space="preserve"> “using UL MAC CE”, it would be more clear and it align the text description of initiating the activation request.</w:t>
            </w:r>
          </w:p>
          <w:p w14:paraId="0290E3BB" w14:textId="77777777" w:rsidR="004203B2" w:rsidRPr="00D27132" w:rsidRDefault="004203B2" w:rsidP="004203B2">
            <w:pPr>
              <w:pStyle w:val="4"/>
              <w:spacing w:after="240"/>
            </w:pPr>
            <w:r w:rsidRPr="00D27132">
              <w:t>5.5.6.2</w:t>
            </w:r>
            <w:r w:rsidRPr="00D27132">
              <w:tab/>
              <w:t>Initiation</w:t>
            </w:r>
          </w:p>
          <w:p w14:paraId="0B7D3DD3" w14:textId="77777777" w:rsidR="004203B2" w:rsidRPr="006B710D" w:rsidRDefault="004203B2" w:rsidP="004203B2">
            <w:pPr>
              <w:pStyle w:val="NO"/>
              <w:rPr>
                <w:rFonts w:eastAsiaTheme="minorEastAsia"/>
                <w:lang w:eastAsia="zh-CN"/>
              </w:rPr>
            </w:pPr>
            <w:r>
              <w:rPr>
                <w:rFonts w:eastAsiaTheme="minorEastAsia"/>
                <w:lang w:eastAsia="zh-CN"/>
              </w:rPr>
              <w:t>…</w:t>
            </w:r>
          </w:p>
          <w:p w14:paraId="5EB986AB" w14:textId="77777777" w:rsidR="004203B2" w:rsidRPr="00D27132" w:rsidRDefault="004203B2" w:rsidP="004203B2">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0E7035BE" w14:textId="77777777" w:rsidR="004203B2" w:rsidRPr="00D27132" w:rsidRDefault="004203B2" w:rsidP="004203B2">
            <w:pPr>
              <w:pStyle w:val="B2"/>
              <w:rPr>
                <w:lang w:eastAsia="zh-CN"/>
              </w:rPr>
            </w:pPr>
            <w:r w:rsidRPr="00D27132">
              <w:t>2&gt;</w:t>
            </w:r>
            <w:r w:rsidRPr="00D27132">
              <w:tab/>
            </w:r>
            <w:r w:rsidRPr="00D27132">
              <w:rPr>
                <w:lang w:eastAsia="zh-CN"/>
              </w:rPr>
              <w:t>initiate the procedure to indicate stop.</w:t>
            </w:r>
          </w:p>
          <w:p w14:paraId="01CA663C" w14:textId="77777777" w:rsidR="004203B2" w:rsidRDefault="004203B2" w:rsidP="004203B2">
            <w:pPr>
              <w:pStyle w:val="NO"/>
            </w:pPr>
            <w:r w:rsidRPr="00D27132">
              <w:rPr>
                <w:lang w:eastAsia="zh-CN"/>
              </w:rPr>
              <w:t>NOTE 2:</w:t>
            </w:r>
            <w:r w:rsidRPr="00D27132">
              <w:tab/>
              <w:t>The UE may initiate the procedure to indicate stop even if it did not previously initiate the procedure to indicate start.</w:t>
            </w:r>
          </w:p>
          <w:p w14:paraId="4CC0C5B7" w14:textId="77777777" w:rsidR="004203B2" w:rsidRDefault="004203B2" w:rsidP="004203B2">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1A6DE6FC" w14:textId="77777777" w:rsidR="004203B2" w:rsidRDefault="004203B2" w:rsidP="004203B2">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05431270" w14:textId="77777777" w:rsidR="004203B2" w:rsidRDefault="004203B2" w:rsidP="004203B2">
            <w:pPr>
              <w:pStyle w:val="B2"/>
            </w:pPr>
            <w:r>
              <w:t>2</w:t>
            </w:r>
            <w:r w:rsidRPr="00AF39FD">
              <w:t>&gt;</w:t>
            </w:r>
            <w:r w:rsidRPr="00AF39FD">
              <w:tab/>
            </w:r>
            <w:r>
              <w:t>if a request from upper layers indicate that the current gap is not needed:</w:t>
            </w:r>
          </w:p>
          <w:p w14:paraId="792711B3" w14:textId="77777777" w:rsidR="004203B2" w:rsidRPr="00D27132" w:rsidRDefault="004203B2" w:rsidP="004203B2">
            <w:pPr>
              <w:pStyle w:val="B3"/>
            </w:pPr>
            <w:r>
              <w:t>3&gt;</w:t>
            </w:r>
            <w:r>
              <w:tab/>
              <w:t xml:space="preserve">trigger the lower layers to deactivate the current active measurement gap </w:t>
            </w:r>
            <w:r w:rsidRPr="002B7720">
              <w:rPr>
                <w:highlight w:val="yellow"/>
              </w:rPr>
              <w:t>using UL MAC CE</w:t>
            </w:r>
            <w:r>
              <w:t xml:space="preserve"> as specified in TS 38.321 </w:t>
            </w:r>
            <w:r w:rsidRPr="00D27132">
              <w:t>[6]</w:t>
            </w:r>
            <w:r>
              <w:t>;</w:t>
            </w:r>
          </w:p>
          <w:p w14:paraId="727655D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0C71F59" w14:textId="6ADEF703" w:rsidR="004203B2" w:rsidRDefault="004203B2" w:rsidP="004203B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Borders>
              <w:top w:val="single" w:sz="4" w:space="0" w:color="auto"/>
              <w:left w:val="single" w:sz="4" w:space="0" w:color="auto"/>
              <w:bottom w:val="single" w:sz="4" w:space="0" w:color="auto"/>
              <w:right w:val="single" w:sz="4" w:space="0" w:color="auto"/>
            </w:tcBorders>
          </w:tcPr>
          <w:p w14:paraId="320A6CE1"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01807A0F"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0F8001AF" w14:textId="04053BB8"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3CCD5BA9" w14:textId="06081D79"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422801" w14:textId="77777777" w:rsidR="004203B2" w:rsidRPr="00B05167" w:rsidRDefault="004203B2" w:rsidP="004203B2">
            <w:pPr>
              <w:ind w:left="1135" w:hanging="284"/>
              <w:rPr>
                <w:lang w:eastAsia="ja-JP"/>
              </w:rPr>
            </w:pPr>
            <w:bookmarkStart w:id="64" w:name="_GoBack"/>
            <w:bookmarkEnd w:id="64"/>
          </w:p>
        </w:tc>
        <w:tc>
          <w:tcPr>
            <w:tcW w:w="1889" w:type="pct"/>
            <w:tcBorders>
              <w:top w:val="single" w:sz="4" w:space="0" w:color="auto"/>
              <w:left w:val="single" w:sz="4" w:space="0" w:color="auto"/>
              <w:bottom w:val="single" w:sz="4" w:space="0" w:color="auto"/>
              <w:right w:val="single" w:sz="4" w:space="0" w:color="auto"/>
            </w:tcBorders>
          </w:tcPr>
          <w:p w14:paraId="5E057E63" w14:textId="4FD1AE0A"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13CE7582" w14:textId="59453A12"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727EB206"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4289151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1A1850E4" w14:textId="4D69CDCA"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31E3F666"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706A0B"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20A0EA4F"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849A905"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CE61A3B"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4AC0F172"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388B797" w14:textId="2673C47A"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1EF7F2C6"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296462"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3FCBDE6"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020DE02C"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95DB3A0"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60C60918"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941227" w14:textId="0493122F"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378944A0"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1A7B87"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B01B5DF"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2BAAFEF5"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5A03D9C4"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5392C043"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22B4C3" w14:textId="0C44CB63"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697D7CDC"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2BE82E"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576E189"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CB720C7"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8717499"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33692254"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7049689" w14:textId="06950EE5"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660FEBD2"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D6C044"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89AB689"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2598AB2"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702AC233"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176C2F2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2001FA5" w14:textId="1C06BA4D"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69CAD534"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622B0C"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21A2834"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00851941"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0D26753C"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5CA11FE1"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4BDF45" w14:textId="3915DCC4"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FC133D5"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EE3D1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BAA2C24"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A6C2EED"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03512FBD"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45E26F4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842087" w14:textId="71AD542B"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6AE0BB66"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A822886"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E5968E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7197587"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36BE8433"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3B487B7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3AE26DE" w14:textId="78DE88EE"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2B1608D0"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CD833"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FDEDEB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7411EEAF"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6EFEAD3A"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4595D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4240222" w14:textId="1A939AE8" w:rsidR="004203B2" w:rsidRDefault="004203B2" w:rsidP="004203B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14729D6F"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C0E5EF4"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E5D6FE3"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019A289E"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214DE03"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3F82ADCD"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347EEDE1" w14:textId="77777777" w:rsidR="004203B2" w:rsidRDefault="004203B2" w:rsidP="004203B2">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0478936E"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BC8967"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BEFEEDC"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3EAB61D6"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4FD52895"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3410814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CCFFD34" w14:textId="77777777" w:rsidR="004203B2" w:rsidRDefault="004203B2" w:rsidP="004203B2">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231A33C"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500B7D"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59A51"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4F8E0272"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600B445" w14:textId="77777777" w:rsidR="004203B2" w:rsidRPr="00EF08EB" w:rsidRDefault="004203B2" w:rsidP="004203B2">
            <w:pPr>
              <w:spacing w:after="0" w:line="276" w:lineRule="auto"/>
              <w:rPr>
                <w:rFonts w:asciiTheme="minorHAnsi" w:eastAsia="宋体" w:hAnsiTheme="minorHAnsi" w:cstheme="minorHAnsi"/>
                <w:lang w:eastAsia="zh-CN"/>
              </w:rPr>
            </w:pPr>
          </w:p>
        </w:tc>
      </w:tr>
      <w:tr w:rsidR="004203B2" w:rsidRPr="00A45CF7" w14:paraId="222984D9"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5FF86C0B" w14:textId="77777777" w:rsidR="004203B2" w:rsidRDefault="004203B2" w:rsidP="004203B2">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5855DE4D" w14:textId="77777777" w:rsidR="004203B2" w:rsidRDefault="004203B2" w:rsidP="004203B2">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3E16EC" w14:textId="77777777" w:rsidR="004203B2" w:rsidRPr="00B05167" w:rsidRDefault="004203B2" w:rsidP="004203B2">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6024B99" w14:textId="77777777" w:rsidR="004203B2" w:rsidRDefault="004203B2" w:rsidP="004203B2">
            <w:pPr>
              <w:rPr>
                <w:lang w:eastAsia="ja-JP"/>
              </w:rPr>
            </w:pPr>
          </w:p>
        </w:tc>
        <w:tc>
          <w:tcPr>
            <w:tcW w:w="631" w:type="pct"/>
            <w:tcBorders>
              <w:top w:val="single" w:sz="4" w:space="0" w:color="auto"/>
              <w:left w:val="single" w:sz="4" w:space="0" w:color="auto"/>
              <w:bottom w:val="single" w:sz="4" w:space="0" w:color="auto"/>
              <w:right w:val="single" w:sz="4" w:space="0" w:color="auto"/>
            </w:tcBorders>
          </w:tcPr>
          <w:p w14:paraId="511B3420" w14:textId="77777777" w:rsidR="004203B2" w:rsidRDefault="004203B2" w:rsidP="004203B2">
            <w:pPr>
              <w:spacing w:after="0" w:line="276" w:lineRule="auto"/>
              <w:rPr>
                <w:rFonts w:asciiTheme="minorHAnsi" w:eastAsia="宋体" w:hAnsiTheme="minorHAnsi" w:cstheme="minorHAnsi"/>
                <w:lang w:eastAsia="zh-CN"/>
              </w:rPr>
            </w:pPr>
          </w:p>
        </w:tc>
        <w:tc>
          <w:tcPr>
            <w:tcW w:w="288" w:type="pct"/>
            <w:tcBorders>
              <w:top w:val="single" w:sz="4" w:space="0" w:color="auto"/>
              <w:left w:val="single" w:sz="4" w:space="0" w:color="auto"/>
              <w:bottom w:val="single" w:sz="4" w:space="0" w:color="auto"/>
              <w:right w:val="single" w:sz="4" w:space="0" w:color="auto"/>
            </w:tcBorders>
          </w:tcPr>
          <w:p w14:paraId="1BABA018" w14:textId="77777777" w:rsidR="004203B2" w:rsidRPr="00EF08EB" w:rsidRDefault="004203B2" w:rsidP="004203B2">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8T08:24:00Z" w:initials="R">
    <w:p w14:paraId="29F32CE4" w14:textId="598E56EB" w:rsidR="002917AC" w:rsidRDefault="002917AC">
      <w:pPr>
        <w:pStyle w:val="af9"/>
      </w:pPr>
      <w:r>
        <w:rPr>
          <w:rStyle w:val="afe"/>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af9"/>
        <w:rPr>
          <w:rFonts w:eastAsia="等线"/>
          <w:b/>
        </w:rPr>
      </w:pPr>
      <w:r>
        <w:rPr>
          <w:rStyle w:val="afe"/>
        </w:rPr>
        <w:annotationRef/>
      </w:r>
    </w:p>
    <w:p w14:paraId="4A1DA980" w14:textId="77777777" w:rsidR="002917AC" w:rsidRDefault="002917AC" w:rsidP="002917AC">
      <w:pPr>
        <w:pStyle w:val="af9"/>
        <w:rPr>
          <w:rFonts w:eastAsia="等线"/>
          <w:b/>
        </w:rPr>
      </w:pPr>
    </w:p>
    <w:p w14:paraId="6EFC61B9" w14:textId="77777777" w:rsidR="002917AC" w:rsidRDefault="002917AC" w:rsidP="002917AC">
      <w:pPr>
        <w:pStyle w:val="af9"/>
      </w:pPr>
      <w:r>
        <w:t>[Reference]</w:t>
      </w:r>
      <w:r>
        <w:tab/>
        <w:t>Xi003</w:t>
      </w:r>
    </w:p>
    <w:p w14:paraId="633DE852" w14:textId="77777777" w:rsidR="002917AC" w:rsidRDefault="002917AC" w:rsidP="002917AC">
      <w:pPr>
        <w:pStyle w:val="af9"/>
      </w:pPr>
      <w:r>
        <w:t>[Delegate]</w:t>
      </w:r>
      <w:r>
        <w:tab/>
        <w:t>Jagdeep</w:t>
      </w:r>
    </w:p>
    <w:p w14:paraId="59068434" w14:textId="77777777" w:rsidR="002917AC" w:rsidRDefault="002917AC" w:rsidP="002917AC">
      <w:pPr>
        <w:pStyle w:val="af9"/>
      </w:pPr>
      <w:r>
        <w:t>[Cross WI]</w:t>
      </w:r>
      <w:r>
        <w:tab/>
        <w:t>No</w:t>
      </w:r>
    </w:p>
    <w:p w14:paraId="6A0AA6BD" w14:textId="77777777" w:rsidR="002917AC" w:rsidRDefault="002917AC" w:rsidP="002917AC">
      <w:pPr>
        <w:pStyle w:val="af9"/>
      </w:pPr>
      <w:r>
        <w:t>[WIs]</w:t>
      </w:r>
      <w:r>
        <w:tab/>
      </w:r>
      <w:r w:rsidRPr="00686EA6">
        <w:rPr>
          <w:rFonts w:eastAsia="等线"/>
        </w:rPr>
        <w:t>NR_UE_pow_sav_enh-Core</w:t>
      </w:r>
    </w:p>
    <w:p w14:paraId="35AB976C" w14:textId="77777777" w:rsidR="002917AC" w:rsidRDefault="002917AC" w:rsidP="002917AC">
      <w:pPr>
        <w:pStyle w:val="af9"/>
        <w:rPr>
          <w:rFonts w:eastAsia="等线"/>
        </w:rPr>
      </w:pPr>
      <w:r>
        <w:t>[Description]</w:t>
      </w:r>
      <w:r>
        <w:tab/>
        <w:t xml:space="preserve">1 ) </w:t>
      </w:r>
      <w:r w:rsidRPr="0004603F">
        <w:rPr>
          <w:rFonts w:eastAsia="等线"/>
        </w:rPr>
        <w:t>Font</w:t>
      </w:r>
      <w:r>
        <w:rPr>
          <w:rFonts w:eastAsia="等线"/>
        </w:rPr>
        <w:t xml:space="preserve"> Colour need to be changed to black</w:t>
      </w:r>
      <w:r w:rsidRPr="0004603F">
        <w:rPr>
          <w:rFonts w:eastAsia="等线"/>
        </w:rPr>
        <w:t>.</w:t>
      </w:r>
    </w:p>
    <w:p w14:paraId="12DCE041" w14:textId="77777777" w:rsidR="002917AC" w:rsidRDefault="002917AC" w:rsidP="002917AC">
      <w:pPr>
        <w:pStyle w:val="af9"/>
      </w:pPr>
      <w:r>
        <w:t>2 SIB-X can be changed to SIB-17</w:t>
      </w:r>
    </w:p>
    <w:p w14:paraId="3E93E52C" w14:textId="77777777" w:rsidR="002917AC" w:rsidRDefault="002917AC" w:rsidP="002917AC">
      <w:pPr>
        <w:pStyle w:val="af9"/>
      </w:pPr>
      <w:r>
        <w:t>[Proposed change]</w:t>
      </w:r>
      <w:r>
        <w:tab/>
        <w:t>.</w:t>
      </w:r>
      <w:r w:rsidRPr="0004603F">
        <w:t xml:space="preserve"> </w:t>
      </w:r>
    </w:p>
    <w:p w14:paraId="4ACB8E5E" w14:textId="77777777" w:rsidR="002917AC" w:rsidRDefault="002917AC" w:rsidP="002917AC">
      <w:pPr>
        <w:pStyle w:val="af9"/>
      </w:pPr>
      <w:r>
        <w:t xml:space="preserve">1) </w:t>
      </w:r>
      <w:r w:rsidRPr="00686EA6">
        <w:rPr>
          <w:rFonts w:eastAsia="等线"/>
        </w:rPr>
        <w:t xml:space="preserve">Please </w:t>
      </w:r>
      <w:r w:rsidRPr="00B24B63">
        <w:rPr>
          <w:rFonts w:eastAsia="等线"/>
        </w:rPr>
        <w:t>change the colo</w:t>
      </w:r>
      <w:r>
        <w:rPr>
          <w:rFonts w:eastAsia="等线"/>
        </w:rPr>
        <w:t>u</w:t>
      </w:r>
      <w:r w:rsidRPr="00B24B63">
        <w:rPr>
          <w:rFonts w:eastAsia="等线"/>
        </w:rPr>
        <w:t>r of the words in this sentence to black</w:t>
      </w:r>
      <w:r w:rsidRPr="00686EA6">
        <w:rPr>
          <w:rFonts w:eastAsia="等线"/>
        </w:rPr>
        <w:t>.</w:t>
      </w:r>
    </w:p>
    <w:p w14:paraId="7E218DA0" w14:textId="77777777" w:rsidR="002917AC" w:rsidRDefault="002917AC" w:rsidP="002917AC">
      <w:pPr>
        <w:pStyle w:val="af9"/>
      </w:pPr>
      <w:r>
        <w:t xml:space="preserve">2) </w:t>
      </w:r>
      <w:r w:rsidRPr="0004603F">
        <w:t>A UE which acquired SIB-</w:t>
      </w:r>
      <w:r w:rsidRPr="0004603F">
        <w:rPr>
          <w:strike/>
          <w:color w:val="FF0000"/>
        </w:rPr>
        <w:t>X</w:t>
      </w:r>
      <w:r w:rsidRPr="0004603F">
        <w:rPr>
          <w:color w:val="FF0000"/>
        </w:rPr>
        <w:t>17</w:t>
      </w:r>
      <w:r>
        <w:t xml:space="preserve"> </w:t>
      </w:r>
      <w:r w:rsidRPr="0004603F">
        <w:t>with a TRS configuration but did not yet receive an associated L1-based availability indication considers the configured TRS as unavailable</w:t>
      </w:r>
      <w:r w:rsidRPr="00FA18E9">
        <w:rPr>
          <w:strike/>
          <w:color w:val="FF0000"/>
        </w:rPr>
        <w:t xml:space="preserve"> </w:t>
      </w:r>
      <w:r w:rsidRPr="0004603F">
        <w:t>.</w:t>
      </w:r>
    </w:p>
    <w:p w14:paraId="68433F63" w14:textId="77777777" w:rsidR="002917AC" w:rsidRDefault="002917AC" w:rsidP="002917AC">
      <w:pPr>
        <w:pStyle w:val="af9"/>
      </w:pPr>
      <w:r>
        <w:t>[Tdoc]</w:t>
      </w:r>
      <w:r>
        <w:tab/>
      </w:r>
      <w:r>
        <w:tab/>
        <w:t>No</w:t>
      </w:r>
    </w:p>
    <w:p w14:paraId="76E3BA5D" w14:textId="77777777" w:rsidR="002917AC" w:rsidRDefault="002917AC" w:rsidP="002917AC">
      <w:pPr>
        <w:pStyle w:val="af9"/>
      </w:pPr>
      <w:r>
        <w:t>[Editorial]</w:t>
      </w:r>
      <w:r>
        <w:tab/>
      </w:r>
      <w:r>
        <w:tab/>
        <w:t>Yes</w:t>
      </w:r>
    </w:p>
    <w:p w14:paraId="1971763A" w14:textId="77777777" w:rsidR="002917AC" w:rsidRDefault="002917AC" w:rsidP="002917AC">
      <w:pPr>
        <w:pStyle w:val="af9"/>
        <w:rPr>
          <w:rFonts w:eastAsia="等线"/>
          <w:b/>
        </w:rPr>
      </w:pPr>
      <w:r>
        <w:t>[Level]</w:t>
      </w:r>
      <w:r>
        <w:tab/>
      </w:r>
      <w:r>
        <w:tab/>
        <w:t>1</w:t>
      </w:r>
    </w:p>
    <w:p w14:paraId="30D14D0A" w14:textId="77777777" w:rsidR="002917AC" w:rsidRDefault="002917AC" w:rsidP="002917AC">
      <w:pPr>
        <w:pStyle w:val="af9"/>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C8C26" w14:textId="77777777" w:rsidR="002A57BC" w:rsidRDefault="002A57BC">
      <w:r>
        <w:separator/>
      </w:r>
    </w:p>
  </w:endnote>
  <w:endnote w:type="continuationSeparator" w:id="0">
    <w:p w14:paraId="02F213C6" w14:textId="77777777" w:rsidR="002A57BC" w:rsidRDefault="002A57BC">
      <w:r>
        <w:continuationSeparator/>
      </w:r>
    </w:p>
  </w:endnote>
  <w:endnote w:type="continuationNotice" w:id="1">
    <w:p w14:paraId="79A72A76" w14:textId="77777777" w:rsidR="002A57BC" w:rsidRDefault="002A57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New Roman Italic">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2917AC" w:rsidRDefault="002917AC">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D3913" w14:textId="77777777" w:rsidR="002A57BC" w:rsidRDefault="002A57BC">
      <w:r>
        <w:separator/>
      </w:r>
    </w:p>
  </w:footnote>
  <w:footnote w:type="continuationSeparator" w:id="0">
    <w:p w14:paraId="11A41702" w14:textId="77777777" w:rsidR="002A57BC" w:rsidRDefault="002A57BC">
      <w:r>
        <w:continuationSeparator/>
      </w:r>
    </w:p>
  </w:footnote>
  <w:footnote w:type="continuationNotice" w:id="1">
    <w:p w14:paraId="05FA7BEB" w14:textId="77777777" w:rsidR="002A57BC" w:rsidRDefault="002A57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68011CD" w:rsidR="002917AC" w:rsidRDefault="002917AC">
    <w:pPr>
      <w:pStyle w:val="a5"/>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2917AC" w:rsidRDefault="002917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7"/>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1"/>
  </w:num>
  <w:num w:numId="23">
    <w:abstractNumId w:val="16"/>
  </w:num>
  <w:num w:numId="24">
    <w:abstractNumId w:val="1"/>
  </w:num>
  <w:num w:numId="25">
    <w:abstractNumId w:val="33"/>
  </w:num>
  <w:num w:numId="26">
    <w:abstractNumId w:val="29"/>
  </w:num>
  <w:num w:numId="27">
    <w:abstractNumId w:val="11"/>
  </w:num>
  <w:num w:numId="28">
    <w:abstractNumId w:val="11"/>
  </w:num>
  <w:num w:numId="29">
    <w:abstractNumId w:val="32"/>
  </w:num>
  <w:num w:numId="30">
    <w:abstractNumId w:val="32"/>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0"/>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6"/>
  </w:num>
  <w:num w:numId="46">
    <w:abstractNumId w:val="28"/>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 w:type="character" w:styleId="aff5">
    <w:name w:val="Unresolved Mention"/>
    <w:basedOn w:val="a2"/>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3.emf"/><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package" Target="embeddings/Microsoft_Visio_Drawing.vsdx"/><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Min.w.wang@ericsson.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AA4353FA-8874-447C-855B-64436D72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16</TotalTime>
  <Pages>112</Pages>
  <Words>25677</Words>
  <Characters>146365</Characters>
  <Application>Microsoft Office Word</Application>
  <DocSecurity>0</DocSecurity>
  <Lines>1219</Lines>
  <Paragraphs>343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171699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Xiaomi (Xiaowei)</cp:lastModifiedBy>
  <cp:revision>11</cp:revision>
  <cp:lastPrinted>2010-01-07T10:23:00Z</cp:lastPrinted>
  <dcterms:created xsi:type="dcterms:W3CDTF">2022-04-11T01:57:00Z</dcterms:created>
  <dcterms:modified xsi:type="dcterms:W3CDTF">2022-04-11T03:47:00Z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ies>
</file>