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23"/>
        <w:gridCol w:w="655"/>
        <w:gridCol w:w="5106"/>
        <w:gridCol w:w="5527"/>
        <w:gridCol w:w="1846"/>
        <w:gridCol w:w="843"/>
      </w:tblGrid>
      <w:tr w:rsidR="00EF08EB" w14:paraId="047DD42C" w14:textId="323E3C5F" w:rsidTr="00E02278">
        <w:trPr>
          <w:tblHeader/>
        </w:trPr>
        <w:tc>
          <w:tcPr>
            <w:tcW w:w="223" w:type="pct"/>
            <w:gridSpan w:val="2"/>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5"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8"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02278">
        <w:trPr>
          <w:tblHeader/>
        </w:trPr>
        <w:tc>
          <w:tcPr>
            <w:tcW w:w="223" w:type="pct"/>
            <w:gridSpan w:val="2"/>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5"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8"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E02278">
        <w:trPr>
          <w:tblHeader/>
        </w:trPr>
        <w:tc>
          <w:tcPr>
            <w:tcW w:w="223" w:type="pct"/>
            <w:gridSpan w:val="2"/>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5"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8"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02278">
        <w:trPr>
          <w:tblHeader/>
        </w:trPr>
        <w:tc>
          <w:tcPr>
            <w:tcW w:w="223" w:type="pct"/>
            <w:gridSpan w:val="2"/>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5"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8"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E02278">
        <w:trPr>
          <w:tblHeader/>
        </w:trPr>
        <w:tc>
          <w:tcPr>
            <w:tcW w:w="223" w:type="pct"/>
            <w:gridSpan w:val="2"/>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w:t>
            </w:r>
            <w:proofErr w:type="spellStart"/>
            <w:r w:rsidRPr="008C10AD">
              <w:rPr>
                <w:rFonts w:asciiTheme="minorHAnsi" w:eastAsia="宋体" w:hAnsiTheme="minorHAnsi" w:cstheme="minorHAnsi"/>
              </w:rPr>
              <w:t>MinSchedulingOffsetPreferenceExt-r17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 </w:t>
            </w:r>
            <w:proofErr w:type="spellStart"/>
            <w:r w:rsidRPr="008C10AD">
              <w:rPr>
                <w:rFonts w:asciiTheme="minorHAnsi" w:eastAsia="宋体" w:hAnsiTheme="minorHAnsi" w:cstheme="minorHAnsi"/>
              </w:rPr>
              <w:t>scgDeactivationPreferred</w:t>
            </w:r>
            <w:proofErr w:type="spell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E02278">
        <w:trPr>
          <w:tblHeader/>
        </w:trPr>
        <w:tc>
          <w:tcPr>
            <w:tcW w:w="223" w:type="pct"/>
            <w:gridSpan w:val="2"/>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E02278">
        <w:trPr>
          <w:tblHeader/>
        </w:trPr>
        <w:tc>
          <w:tcPr>
            <w:tcW w:w="223" w:type="pct"/>
            <w:gridSpan w:val="2"/>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E02278">
        <w:trPr>
          <w:tblHeader/>
        </w:trPr>
        <w:tc>
          <w:tcPr>
            <w:tcW w:w="223" w:type="pct"/>
            <w:gridSpan w:val="2"/>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E02278">
        <w:trPr>
          <w:tblHeader/>
        </w:trPr>
        <w:tc>
          <w:tcPr>
            <w:tcW w:w="223" w:type="pct"/>
            <w:gridSpan w:val="2"/>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E02278">
        <w:trPr>
          <w:tblHeader/>
        </w:trPr>
        <w:tc>
          <w:tcPr>
            <w:tcW w:w="223" w:type="pct"/>
            <w:gridSpan w:val="2"/>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E02278">
        <w:trPr>
          <w:tblHeader/>
        </w:trPr>
        <w:tc>
          <w:tcPr>
            <w:tcW w:w="223" w:type="pct"/>
            <w:gridSpan w:val="2"/>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E02278">
        <w:trPr>
          <w:tblHeader/>
        </w:trPr>
        <w:tc>
          <w:tcPr>
            <w:tcW w:w="223" w:type="pct"/>
            <w:gridSpan w:val="2"/>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5"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E02278">
        <w:trPr>
          <w:tblHeader/>
        </w:trPr>
        <w:tc>
          <w:tcPr>
            <w:tcW w:w="223" w:type="pct"/>
            <w:gridSpan w:val="2"/>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5"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E02278">
        <w:trPr>
          <w:tblHeader/>
        </w:trPr>
        <w:tc>
          <w:tcPr>
            <w:tcW w:w="223" w:type="pct"/>
            <w:gridSpan w:val="2"/>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5"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E02278">
        <w:trPr>
          <w:tblHeader/>
        </w:trPr>
        <w:tc>
          <w:tcPr>
            <w:tcW w:w="223" w:type="pct"/>
            <w:gridSpan w:val="2"/>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5"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E02278">
        <w:trPr>
          <w:tblHeader/>
        </w:trPr>
        <w:tc>
          <w:tcPr>
            <w:tcW w:w="223" w:type="pct"/>
            <w:gridSpan w:val="2"/>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E02278">
        <w:trPr>
          <w:tblHeader/>
        </w:trPr>
        <w:tc>
          <w:tcPr>
            <w:tcW w:w="223" w:type="pct"/>
            <w:gridSpan w:val="2"/>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E02278">
        <w:trPr>
          <w:tblHeader/>
        </w:trPr>
        <w:tc>
          <w:tcPr>
            <w:tcW w:w="223" w:type="pct"/>
            <w:gridSpan w:val="2"/>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f1"/>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E02278">
        <w:trPr>
          <w:tblHeader/>
        </w:trPr>
        <w:tc>
          <w:tcPr>
            <w:tcW w:w="223" w:type="pct"/>
            <w:gridSpan w:val="2"/>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E02278">
        <w:trPr>
          <w:tblHeader/>
        </w:trPr>
        <w:tc>
          <w:tcPr>
            <w:tcW w:w="223" w:type="pct"/>
            <w:gridSpan w:val="2"/>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w:t>
            </w:r>
            <w:proofErr w:type="gramStart"/>
            <w:r>
              <w:rPr>
                <w:rFonts w:eastAsia="宋体" w:hint="eastAsia"/>
                <w:lang w:eastAsia="zh-CN"/>
              </w:rPr>
              <w:t>clarify</w:t>
            </w:r>
            <w:proofErr w:type="gramEnd"/>
            <w:r>
              <w:rPr>
                <w:rFonts w:eastAsia="宋体" w:hint="eastAsia"/>
                <w:lang w:eastAsia="zh-CN"/>
              </w:rPr>
              <w:t xml:space="preserve">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E02278">
        <w:trPr>
          <w:tblHeader/>
        </w:trPr>
        <w:tc>
          <w:tcPr>
            <w:tcW w:w="223" w:type="pct"/>
            <w:gridSpan w:val="2"/>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E02278">
        <w:trPr>
          <w:tblHeader/>
        </w:trPr>
        <w:tc>
          <w:tcPr>
            <w:tcW w:w="223" w:type="pct"/>
            <w:gridSpan w:val="2"/>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E02278">
        <w:trPr>
          <w:tblHeader/>
        </w:trPr>
        <w:tc>
          <w:tcPr>
            <w:tcW w:w="223" w:type="pct"/>
            <w:gridSpan w:val="2"/>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E02278">
        <w:trPr>
          <w:tblHeader/>
        </w:trPr>
        <w:tc>
          <w:tcPr>
            <w:tcW w:w="223" w:type="pct"/>
            <w:gridSpan w:val="2"/>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E02278">
        <w:trPr>
          <w:tblHeader/>
        </w:trPr>
        <w:tc>
          <w:tcPr>
            <w:tcW w:w="223" w:type="pct"/>
            <w:gridSpan w:val="2"/>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E02278">
        <w:trPr>
          <w:tblHeader/>
        </w:trPr>
        <w:tc>
          <w:tcPr>
            <w:tcW w:w="223" w:type="pct"/>
            <w:gridSpan w:val="2"/>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993A75">
              <w:rPr>
                <w:rFonts w:eastAsia="宋体"/>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MAC  entity,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F710C5">
              <w:rPr>
                <w:rFonts w:eastAsia="宋体"/>
                <w:strike/>
                <w:color w:val="FF0000"/>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E02278">
        <w:trPr>
          <w:tblHeader/>
        </w:trPr>
        <w:tc>
          <w:tcPr>
            <w:tcW w:w="223" w:type="pct"/>
            <w:gridSpan w:val="2"/>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E02278">
        <w:trPr>
          <w:tblHeader/>
        </w:trPr>
        <w:tc>
          <w:tcPr>
            <w:tcW w:w="223" w:type="pct"/>
            <w:gridSpan w:val="2"/>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527A3F">
              <w:rPr>
                <w:rFonts w:eastAsia="宋体"/>
                <w:highlight w:val="yellow"/>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E02278">
        <w:trPr>
          <w:tblHeader/>
        </w:trPr>
        <w:tc>
          <w:tcPr>
            <w:tcW w:w="223" w:type="pct"/>
            <w:gridSpan w:val="2"/>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E02278">
        <w:trPr>
          <w:tblHeader/>
        </w:trPr>
        <w:tc>
          <w:tcPr>
            <w:tcW w:w="223" w:type="pct"/>
            <w:gridSpan w:val="2"/>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E02278">
        <w:trPr>
          <w:tblHeader/>
        </w:trPr>
        <w:tc>
          <w:tcPr>
            <w:tcW w:w="223" w:type="pct"/>
            <w:gridSpan w:val="2"/>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E02278">
        <w:trPr>
          <w:tblHeader/>
        </w:trPr>
        <w:tc>
          <w:tcPr>
            <w:tcW w:w="223" w:type="pct"/>
            <w:gridSpan w:val="2"/>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143CC15" w14:textId="64C7FB9F" w:rsidR="00EA77BB" w:rsidRDefault="0001265B" w:rsidP="00BD408F">
            <w:pPr>
              <w:spacing w:after="0" w:line="276" w:lineRule="auto"/>
              <w:rPr>
                <w:rFonts w:asciiTheme="minorHAnsi" w:eastAsia="Malgun Gothic"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55pt;height:88.3pt;mso-width-percent:0;mso-height-percent:0;mso-width-percent:0;mso-height-percent:0" o:ole="">
                  <v:imagedata r:id="rId16" o:title=""/>
                </v:shape>
                <o:OLEObject Type="Embed" ProgID="Word.Picture.8" ShapeID="_x0000_i1025" DrawAspect="Content" ObjectID="_1711177387"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E02278">
        <w:trPr>
          <w:tblHeader/>
        </w:trPr>
        <w:tc>
          <w:tcPr>
            <w:tcW w:w="223" w:type="pct"/>
            <w:gridSpan w:val="2"/>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E02278">
        <w:trPr>
          <w:tblHeader/>
        </w:trPr>
        <w:tc>
          <w:tcPr>
            <w:tcW w:w="223" w:type="pct"/>
            <w:gridSpan w:val="2"/>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E02278">
        <w:trPr>
          <w:tblHeader/>
        </w:trPr>
        <w:tc>
          <w:tcPr>
            <w:tcW w:w="223" w:type="pct"/>
            <w:gridSpan w:val="2"/>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E02278">
        <w:trPr>
          <w:tblHeader/>
        </w:trPr>
        <w:tc>
          <w:tcPr>
            <w:tcW w:w="223" w:type="pct"/>
            <w:gridSpan w:val="2"/>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E02278">
        <w:trPr>
          <w:tblHeader/>
        </w:trPr>
        <w:tc>
          <w:tcPr>
            <w:tcW w:w="223" w:type="pct"/>
            <w:gridSpan w:val="2"/>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E02278">
        <w:trPr>
          <w:tblHeader/>
        </w:trPr>
        <w:tc>
          <w:tcPr>
            <w:tcW w:w="223" w:type="pct"/>
            <w:gridSpan w:val="2"/>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E02278">
        <w:trPr>
          <w:tblHeader/>
        </w:trPr>
        <w:tc>
          <w:tcPr>
            <w:tcW w:w="223" w:type="pct"/>
            <w:gridSpan w:val="2"/>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E02278">
        <w:trPr>
          <w:tblHeader/>
        </w:trPr>
        <w:tc>
          <w:tcPr>
            <w:tcW w:w="223" w:type="pct"/>
            <w:gridSpan w:val="2"/>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E02278">
        <w:trPr>
          <w:tblHeader/>
        </w:trPr>
        <w:tc>
          <w:tcPr>
            <w:tcW w:w="223" w:type="pct"/>
            <w:gridSpan w:val="2"/>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5"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9"/>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8"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E02278">
        <w:trPr>
          <w:tblHeader/>
        </w:trPr>
        <w:tc>
          <w:tcPr>
            <w:tcW w:w="223" w:type="pct"/>
            <w:gridSpan w:val="2"/>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5"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9"/>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9"/>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8"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E02278">
        <w:trPr>
          <w:tblHeader/>
        </w:trPr>
        <w:tc>
          <w:tcPr>
            <w:tcW w:w="223" w:type="pct"/>
            <w:gridSpan w:val="2"/>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9"/>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8"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E02278">
        <w:trPr>
          <w:trHeight w:val="2357"/>
          <w:tblHeader/>
        </w:trPr>
        <w:tc>
          <w:tcPr>
            <w:tcW w:w="223" w:type="pct"/>
            <w:gridSpan w:val="2"/>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8"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E02278">
        <w:trPr>
          <w:tblHeader/>
        </w:trPr>
        <w:tc>
          <w:tcPr>
            <w:tcW w:w="223" w:type="pct"/>
            <w:gridSpan w:val="2"/>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E02278">
        <w:trPr>
          <w:tblHeader/>
        </w:trPr>
        <w:tc>
          <w:tcPr>
            <w:tcW w:w="223" w:type="pct"/>
            <w:gridSpan w:val="2"/>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E02278">
        <w:trPr>
          <w:tblHeader/>
        </w:trPr>
        <w:tc>
          <w:tcPr>
            <w:tcW w:w="223" w:type="pct"/>
            <w:gridSpan w:val="2"/>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e"/>
              </w:rPr>
              <w:annotationRef/>
            </w:r>
            <w:r w:rsidRPr="00C028A2">
              <w:rPr>
                <w:bCs/>
                <w:i/>
                <w:iCs/>
              </w:rPr>
              <w:t>-ResourceSet</w:t>
            </w:r>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E02278">
        <w:trPr>
          <w:tblHeader/>
        </w:trPr>
        <w:tc>
          <w:tcPr>
            <w:tcW w:w="223" w:type="pct"/>
            <w:gridSpan w:val="2"/>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E02278">
        <w:trPr>
          <w:tblHeader/>
        </w:trPr>
        <w:tc>
          <w:tcPr>
            <w:tcW w:w="223" w:type="pct"/>
            <w:gridSpan w:val="2"/>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w:t>
            </w:r>
            <w:r w:rsidRPr="00D878E3">
              <w:rPr>
                <w:rFonts w:eastAsia="等线"/>
                <w:bCs/>
                <w:iCs/>
                <w:szCs w:val="18"/>
                <w:highlight w:val="yellow"/>
                <w:lang w:eastAsia="zh-CN"/>
              </w:rPr>
              <w:t>NumPerPEI)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po-N</w:t>
            </w:r>
            <w:r w:rsidRPr="000B26EB">
              <w:rPr>
                <w:rFonts w:eastAsia="等线"/>
                <w:bCs/>
                <w:iCs/>
                <w:szCs w:val="18"/>
                <w:lang w:eastAsia="zh-CN"/>
              </w:rPr>
              <w:t>umPerPE</w:t>
            </w:r>
            <w:r w:rsidRPr="00D878E3">
              <w:rPr>
                <w:rFonts w:eastAsia="等线"/>
                <w:bCs/>
                <w:iCs/>
                <w:szCs w:val="18"/>
                <w:highlight w:val="yellow"/>
                <w:lang w:eastAsia="zh-CN"/>
              </w:rPr>
              <w:t>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i/>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E02278">
        <w:trPr>
          <w:tblHeader/>
        </w:trPr>
        <w:tc>
          <w:tcPr>
            <w:tcW w:w="223" w:type="pct"/>
            <w:gridSpan w:val="2"/>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E02278">
        <w:trPr>
          <w:tblHeader/>
        </w:trPr>
        <w:tc>
          <w:tcPr>
            <w:tcW w:w="223" w:type="pct"/>
            <w:gridSpan w:val="2"/>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E02278">
        <w:trPr>
          <w:tblHeader/>
        </w:trPr>
        <w:tc>
          <w:tcPr>
            <w:tcW w:w="223" w:type="pct"/>
            <w:gridSpan w:val="2"/>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E02278">
        <w:trPr>
          <w:tblHeader/>
        </w:trPr>
        <w:tc>
          <w:tcPr>
            <w:tcW w:w="223" w:type="pct"/>
            <w:gridSpan w:val="2"/>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E02278">
        <w:trPr>
          <w:tblHeader/>
        </w:trPr>
        <w:tc>
          <w:tcPr>
            <w:tcW w:w="223" w:type="pct"/>
            <w:gridSpan w:val="2"/>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f1"/>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E02278">
        <w:trPr>
          <w:tblHeader/>
        </w:trPr>
        <w:tc>
          <w:tcPr>
            <w:tcW w:w="223" w:type="pct"/>
            <w:gridSpan w:val="2"/>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E02278">
        <w:trPr>
          <w:tblHeader/>
        </w:trPr>
        <w:tc>
          <w:tcPr>
            <w:tcW w:w="223" w:type="pct"/>
            <w:gridSpan w:val="2"/>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E02278">
        <w:trPr>
          <w:tblHeader/>
        </w:trPr>
        <w:tc>
          <w:tcPr>
            <w:tcW w:w="223" w:type="pct"/>
            <w:gridSpan w:val="2"/>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E02278">
        <w:trPr>
          <w:tblHeader/>
        </w:trPr>
        <w:tc>
          <w:tcPr>
            <w:tcW w:w="223" w:type="pct"/>
            <w:gridSpan w:val="2"/>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E02278">
        <w:trPr>
          <w:tblHeader/>
        </w:trPr>
        <w:tc>
          <w:tcPr>
            <w:tcW w:w="223" w:type="pct"/>
            <w:gridSpan w:val="2"/>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E02278">
        <w:trPr>
          <w:tblHeader/>
        </w:trPr>
        <w:tc>
          <w:tcPr>
            <w:tcW w:w="223" w:type="pct"/>
            <w:gridSpan w:val="2"/>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E02278">
        <w:trPr>
          <w:tblHeader/>
        </w:trPr>
        <w:tc>
          <w:tcPr>
            <w:tcW w:w="223" w:type="pct"/>
            <w:gridSpan w:val="2"/>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E02278">
        <w:trPr>
          <w:tblHeader/>
        </w:trPr>
        <w:tc>
          <w:tcPr>
            <w:tcW w:w="223" w:type="pct"/>
            <w:gridSpan w:val="2"/>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E02278">
        <w:trPr>
          <w:tblHeader/>
        </w:trPr>
        <w:tc>
          <w:tcPr>
            <w:tcW w:w="223" w:type="pct"/>
            <w:gridSpan w:val="2"/>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E02278">
        <w:trPr>
          <w:tblHeader/>
        </w:trPr>
        <w:tc>
          <w:tcPr>
            <w:tcW w:w="223" w:type="pct"/>
            <w:gridSpan w:val="2"/>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E02278">
        <w:trPr>
          <w:tblHeader/>
        </w:trPr>
        <w:tc>
          <w:tcPr>
            <w:tcW w:w="223" w:type="pct"/>
            <w:gridSpan w:val="2"/>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E02278">
        <w:trPr>
          <w:tblHeader/>
        </w:trPr>
        <w:tc>
          <w:tcPr>
            <w:tcW w:w="223" w:type="pct"/>
            <w:gridSpan w:val="2"/>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8"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E02278">
        <w:trPr>
          <w:tblHeader/>
        </w:trPr>
        <w:tc>
          <w:tcPr>
            <w:tcW w:w="223" w:type="pct"/>
            <w:gridSpan w:val="2"/>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E02278">
        <w:trPr>
          <w:tblHeader/>
        </w:trPr>
        <w:tc>
          <w:tcPr>
            <w:tcW w:w="223" w:type="pct"/>
            <w:gridSpan w:val="2"/>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E02278">
        <w:trPr>
          <w:tblHeader/>
        </w:trPr>
        <w:tc>
          <w:tcPr>
            <w:tcW w:w="223" w:type="pct"/>
            <w:gridSpan w:val="2"/>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5"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E02278">
        <w:trPr>
          <w:tblHeader/>
        </w:trPr>
        <w:tc>
          <w:tcPr>
            <w:tcW w:w="223" w:type="pct"/>
            <w:gridSpan w:val="2"/>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8"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E02278">
        <w:trPr>
          <w:tblHeader/>
        </w:trPr>
        <w:tc>
          <w:tcPr>
            <w:tcW w:w="223" w:type="pct"/>
            <w:gridSpan w:val="2"/>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E02278">
        <w:trPr>
          <w:tblHeader/>
        </w:trPr>
        <w:tc>
          <w:tcPr>
            <w:tcW w:w="223" w:type="pct"/>
            <w:gridSpan w:val="2"/>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E02278">
        <w:trPr>
          <w:tblHeader/>
        </w:trPr>
        <w:tc>
          <w:tcPr>
            <w:tcW w:w="223" w:type="pct"/>
            <w:gridSpan w:val="2"/>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E02278">
        <w:trPr>
          <w:tblHeader/>
        </w:trPr>
        <w:tc>
          <w:tcPr>
            <w:tcW w:w="223" w:type="pct"/>
            <w:gridSpan w:val="2"/>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r w:rsidRPr="004C18D0">
              <w:rPr>
                <w:rFonts w:eastAsia="等线"/>
                <w:bCs/>
                <w:lang w:eastAsia="zh-CN"/>
              </w:rPr>
              <w:t>SpCell</w:t>
            </w:r>
            <w:r w:rsidRPr="004C18D0">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E02278">
        <w:trPr>
          <w:tblHeader/>
        </w:trPr>
        <w:tc>
          <w:tcPr>
            <w:tcW w:w="223" w:type="pct"/>
            <w:gridSpan w:val="2"/>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8"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E02278">
        <w:trPr>
          <w:tblHeader/>
        </w:trPr>
        <w:tc>
          <w:tcPr>
            <w:tcW w:w="223" w:type="pct"/>
            <w:gridSpan w:val="2"/>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E02278">
        <w:trPr>
          <w:tblHeader/>
        </w:trPr>
        <w:tc>
          <w:tcPr>
            <w:tcW w:w="223" w:type="pct"/>
            <w:gridSpan w:val="2"/>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E02278">
        <w:trPr>
          <w:tblHeader/>
        </w:trPr>
        <w:tc>
          <w:tcPr>
            <w:tcW w:w="223" w:type="pct"/>
            <w:gridSpan w:val="2"/>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E02278">
        <w:trPr>
          <w:tblHeader/>
        </w:trPr>
        <w:tc>
          <w:tcPr>
            <w:tcW w:w="223" w:type="pct"/>
            <w:gridSpan w:val="2"/>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E02278">
        <w:trPr>
          <w:tblHeader/>
        </w:trPr>
        <w:tc>
          <w:tcPr>
            <w:tcW w:w="223" w:type="pct"/>
            <w:gridSpan w:val="2"/>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E02278">
        <w:trPr>
          <w:tblHeader/>
        </w:trPr>
        <w:tc>
          <w:tcPr>
            <w:tcW w:w="223" w:type="pct"/>
            <w:gridSpan w:val="2"/>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E02278">
        <w:trPr>
          <w:tblHeader/>
        </w:trPr>
        <w:tc>
          <w:tcPr>
            <w:tcW w:w="223" w:type="pct"/>
            <w:gridSpan w:val="2"/>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E02278">
        <w:trPr>
          <w:tblHeader/>
        </w:trPr>
        <w:tc>
          <w:tcPr>
            <w:tcW w:w="223" w:type="pct"/>
            <w:gridSpan w:val="2"/>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E02278">
        <w:trPr>
          <w:tblHeader/>
        </w:trPr>
        <w:tc>
          <w:tcPr>
            <w:tcW w:w="223" w:type="pct"/>
            <w:gridSpan w:val="2"/>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E02278">
        <w:trPr>
          <w:tblHeader/>
        </w:trPr>
        <w:tc>
          <w:tcPr>
            <w:tcW w:w="223" w:type="pct"/>
            <w:gridSpan w:val="2"/>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E02278">
        <w:trPr>
          <w:tblHeader/>
        </w:trPr>
        <w:tc>
          <w:tcPr>
            <w:tcW w:w="223" w:type="pct"/>
            <w:gridSpan w:val="2"/>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E02278">
        <w:trPr>
          <w:tblHeader/>
        </w:trPr>
        <w:tc>
          <w:tcPr>
            <w:tcW w:w="223" w:type="pct"/>
            <w:gridSpan w:val="2"/>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E02278">
        <w:trPr>
          <w:tblHeader/>
        </w:trPr>
        <w:tc>
          <w:tcPr>
            <w:tcW w:w="223" w:type="pct"/>
            <w:gridSpan w:val="2"/>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E02278">
        <w:trPr>
          <w:tblHeader/>
        </w:trPr>
        <w:tc>
          <w:tcPr>
            <w:tcW w:w="223" w:type="pct"/>
            <w:gridSpan w:val="2"/>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E02278">
        <w:trPr>
          <w:tblHeader/>
        </w:trPr>
        <w:tc>
          <w:tcPr>
            <w:tcW w:w="223" w:type="pct"/>
            <w:gridSpan w:val="2"/>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E02278">
        <w:trPr>
          <w:tblHeader/>
        </w:trPr>
        <w:tc>
          <w:tcPr>
            <w:tcW w:w="223" w:type="pct"/>
            <w:gridSpan w:val="2"/>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E02278">
        <w:trPr>
          <w:tblHeader/>
        </w:trPr>
        <w:tc>
          <w:tcPr>
            <w:tcW w:w="223" w:type="pct"/>
            <w:gridSpan w:val="2"/>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E02278">
        <w:trPr>
          <w:tblHeader/>
        </w:trPr>
        <w:tc>
          <w:tcPr>
            <w:tcW w:w="223" w:type="pct"/>
            <w:gridSpan w:val="2"/>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E02278">
        <w:trPr>
          <w:tblHeader/>
        </w:trPr>
        <w:tc>
          <w:tcPr>
            <w:tcW w:w="223" w:type="pct"/>
            <w:gridSpan w:val="2"/>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E02278">
        <w:trPr>
          <w:tblHeader/>
        </w:trPr>
        <w:tc>
          <w:tcPr>
            <w:tcW w:w="223" w:type="pct"/>
            <w:gridSpan w:val="2"/>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E02278">
        <w:trPr>
          <w:tblHeader/>
        </w:trPr>
        <w:tc>
          <w:tcPr>
            <w:tcW w:w="223" w:type="pct"/>
            <w:gridSpan w:val="2"/>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E02278">
        <w:trPr>
          <w:tblHeader/>
        </w:trPr>
        <w:tc>
          <w:tcPr>
            <w:tcW w:w="223" w:type="pct"/>
            <w:gridSpan w:val="2"/>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E02278">
        <w:trPr>
          <w:tblHeader/>
        </w:trPr>
        <w:tc>
          <w:tcPr>
            <w:tcW w:w="223" w:type="pct"/>
            <w:gridSpan w:val="2"/>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E02278">
        <w:trPr>
          <w:tblHeader/>
        </w:trPr>
        <w:tc>
          <w:tcPr>
            <w:tcW w:w="223" w:type="pct"/>
            <w:gridSpan w:val="2"/>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E02278">
        <w:trPr>
          <w:tblHeader/>
        </w:trPr>
        <w:tc>
          <w:tcPr>
            <w:tcW w:w="223" w:type="pct"/>
            <w:gridSpan w:val="2"/>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E02278">
        <w:trPr>
          <w:tblHeader/>
        </w:trPr>
        <w:tc>
          <w:tcPr>
            <w:tcW w:w="223" w:type="pct"/>
            <w:gridSpan w:val="2"/>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E02278">
        <w:trPr>
          <w:tblHeader/>
        </w:trPr>
        <w:tc>
          <w:tcPr>
            <w:tcW w:w="223" w:type="pct"/>
            <w:gridSpan w:val="2"/>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E02278">
        <w:trPr>
          <w:tblHeader/>
        </w:trPr>
        <w:tc>
          <w:tcPr>
            <w:tcW w:w="223" w:type="pct"/>
            <w:gridSpan w:val="2"/>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E02278">
        <w:trPr>
          <w:tblHeader/>
        </w:trPr>
        <w:tc>
          <w:tcPr>
            <w:tcW w:w="223" w:type="pct"/>
            <w:gridSpan w:val="2"/>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E02278">
        <w:trPr>
          <w:tblHeader/>
        </w:trPr>
        <w:tc>
          <w:tcPr>
            <w:tcW w:w="223" w:type="pct"/>
            <w:gridSpan w:val="2"/>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E02278">
        <w:trPr>
          <w:tblHeader/>
        </w:trPr>
        <w:tc>
          <w:tcPr>
            <w:tcW w:w="223" w:type="pct"/>
            <w:gridSpan w:val="2"/>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E02278">
        <w:trPr>
          <w:tblHeader/>
        </w:trPr>
        <w:tc>
          <w:tcPr>
            <w:tcW w:w="223" w:type="pct"/>
            <w:gridSpan w:val="2"/>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E02278">
        <w:trPr>
          <w:tblHeader/>
        </w:trPr>
        <w:tc>
          <w:tcPr>
            <w:tcW w:w="223" w:type="pct"/>
            <w:gridSpan w:val="2"/>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E02278">
        <w:trPr>
          <w:tblHeader/>
        </w:trPr>
        <w:tc>
          <w:tcPr>
            <w:tcW w:w="223" w:type="pct"/>
            <w:gridSpan w:val="2"/>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E02278">
        <w:trPr>
          <w:tblHeader/>
        </w:trPr>
        <w:tc>
          <w:tcPr>
            <w:tcW w:w="223" w:type="pct"/>
            <w:gridSpan w:val="2"/>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E02278">
        <w:trPr>
          <w:tblHeader/>
        </w:trPr>
        <w:tc>
          <w:tcPr>
            <w:tcW w:w="223" w:type="pct"/>
            <w:gridSpan w:val="2"/>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r w:rsidRPr="002A10E7">
              <w:rPr>
                <w:rFonts w:ascii="Courier New" w:eastAsia="等线"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E02278">
        <w:trPr>
          <w:tblHeader/>
        </w:trPr>
        <w:tc>
          <w:tcPr>
            <w:tcW w:w="223" w:type="pct"/>
            <w:gridSpan w:val="2"/>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E02278">
        <w:trPr>
          <w:tblHeader/>
        </w:trPr>
        <w:tc>
          <w:tcPr>
            <w:tcW w:w="223" w:type="pct"/>
            <w:gridSpan w:val="2"/>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E02278">
        <w:trPr>
          <w:tblHeader/>
        </w:trPr>
        <w:tc>
          <w:tcPr>
            <w:tcW w:w="223" w:type="pct"/>
            <w:gridSpan w:val="2"/>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E02278">
        <w:trPr>
          <w:tblHeader/>
        </w:trPr>
        <w:tc>
          <w:tcPr>
            <w:tcW w:w="223" w:type="pct"/>
            <w:gridSpan w:val="2"/>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E02278">
        <w:trPr>
          <w:tblHeader/>
        </w:trPr>
        <w:tc>
          <w:tcPr>
            <w:tcW w:w="223" w:type="pct"/>
            <w:gridSpan w:val="2"/>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0E618A" w:rsidP="00865ECB">
            <w:pPr>
              <w:spacing w:after="0" w:line="276" w:lineRule="auto"/>
              <w:rPr>
                <w:rFonts w:asciiTheme="minorHAnsi" w:eastAsia="宋体" w:hAnsiTheme="minorHAnsi" w:cstheme="minorHAnsi"/>
                <w:lang w:eastAsia="zh-CN"/>
              </w:rPr>
            </w:pPr>
            <w:hyperlink r:id="rId19" w:history="1">
              <w:r w:rsidR="00865ECB" w:rsidRPr="00B112AB">
                <w:rPr>
                  <w:rStyle w:val="af1"/>
                  <w:rFonts w:asciiTheme="minorHAnsi" w:eastAsia="宋体" w:hAnsiTheme="minorHAnsi" w:cstheme="minorHAnsi"/>
                  <w:lang w:eastAsia="zh-CN"/>
                </w:rPr>
                <w:t>gyorgy.wolfner@nokia.com</w:t>
              </w:r>
            </w:hyperlink>
          </w:p>
        </w:tc>
        <w:tc>
          <w:tcPr>
            <w:tcW w:w="288"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E02278">
        <w:trPr>
          <w:tblHeader/>
        </w:trPr>
        <w:tc>
          <w:tcPr>
            <w:tcW w:w="223" w:type="pct"/>
            <w:gridSpan w:val="2"/>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0E618A" w:rsidP="00865ECB">
            <w:pPr>
              <w:spacing w:after="0" w:line="276" w:lineRule="auto"/>
              <w:rPr>
                <w:rFonts w:asciiTheme="minorHAnsi" w:eastAsia="宋体" w:hAnsiTheme="minorHAnsi" w:cstheme="minorHAnsi"/>
                <w:lang w:eastAsia="zh-CN"/>
              </w:rPr>
            </w:pPr>
            <w:hyperlink r:id="rId20" w:history="1">
              <w:r w:rsidR="00865ECB" w:rsidRPr="00B112AB">
                <w:rPr>
                  <w:rStyle w:val="af1"/>
                  <w:rFonts w:asciiTheme="minorHAnsi" w:eastAsia="宋体" w:hAnsiTheme="minorHAnsi" w:cstheme="minorHAnsi"/>
                  <w:lang w:eastAsia="zh-CN"/>
                </w:rPr>
                <w:t>gyorgy.wolfner@nokia.com</w:t>
              </w:r>
            </w:hyperlink>
          </w:p>
        </w:tc>
        <w:tc>
          <w:tcPr>
            <w:tcW w:w="288"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E02278">
        <w:trPr>
          <w:tblHeader/>
        </w:trPr>
        <w:tc>
          <w:tcPr>
            <w:tcW w:w="223" w:type="pct"/>
            <w:gridSpan w:val="2"/>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0E618A" w:rsidP="00865ECB">
            <w:pPr>
              <w:spacing w:after="0" w:line="276" w:lineRule="auto"/>
              <w:rPr>
                <w:rFonts w:asciiTheme="minorHAnsi" w:eastAsia="宋体" w:hAnsiTheme="minorHAnsi" w:cstheme="minorHAnsi"/>
                <w:lang w:eastAsia="zh-CN"/>
              </w:rPr>
            </w:pPr>
            <w:hyperlink r:id="rId21" w:history="1">
              <w:r w:rsidR="00865ECB" w:rsidRPr="00B112AB">
                <w:rPr>
                  <w:rStyle w:val="af1"/>
                  <w:rFonts w:asciiTheme="minorHAnsi" w:eastAsia="宋体" w:hAnsiTheme="minorHAnsi" w:cstheme="minorHAnsi"/>
                  <w:lang w:eastAsia="zh-CN"/>
                </w:rPr>
                <w:t>gyorgy.wolfner@nokia.com</w:t>
              </w:r>
            </w:hyperlink>
          </w:p>
        </w:tc>
        <w:tc>
          <w:tcPr>
            <w:tcW w:w="288"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E02278">
        <w:trPr>
          <w:tblHeader/>
        </w:trPr>
        <w:tc>
          <w:tcPr>
            <w:tcW w:w="223" w:type="pct"/>
            <w:gridSpan w:val="2"/>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0E618A" w:rsidP="00865ECB">
            <w:pPr>
              <w:spacing w:after="0" w:line="276" w:lineRule="auto"/>
              <w:rPr>
                <w:rFonts w:asciiTheme="minorHAnsi" w:eastAsia="宋体" w:hAnsiTheme="minorHAnsi" w:cstheme="minorHAnsi"/>
                <w:lang w:eastAsia="zh-CN"/>
              </w:rPr>
            </w:pPr>
            <w:hyperlink r:id="rId22" w:history="1">
              <w:r w:rsidR="00865ECB" w:rsidRPr="00B112AB">
                <w:rPr>
                  <w:rStyle w:val="af1"/>
                  <w:rFonts w:asciiTheme="minorHAnsi" w:eastAsia="宋体" w:hAnsiTheme="minorHAnsi" w:cstheme="minorHAnsi"/>
                  <w:lang w:eastAsia="zh-CN"/>
                </w:rPr>
                <w:t>gyorgy.wolfner@nokia.com</w:t>
              </w:r>
            </w:hyperlink>
          </w:p>
        </w:tc>
        <w:tc>
          <w:tcPr>
            <w:tcW w:w="288"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E02278">
        <w:trPr>
          <w:tblHeader/>
        </w:trPr>
        <w:tc>
          <w:tcPr>
            <w:tcW w:w="223" w:type="pct"/>
            <w:gridSpan w:val="2"/>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0E618A" w:rsidP="00865ECB">
            <w:pPr>
              <w:spacing w:after="0" w:line="276" w:lineRule="auto"/>
              <w:rPr>
                <w:rFonts w:asciiTheme="minorHAnsi" w:eastAsia="宋体" w:hAnsiTheme="minorHAnsi" w:cstheme="minorHAnsi"/>
                <w:lang w:eastAsia="zh-CN"/>
              </w:rPr>
            </w:pPr>
            <w:hyperlink r:id="rId23" w:history="1">
              <w:r w:rsidR="00865ECB" w:rsidRPr="00B112AB">
                <w:rPr>
                  <w:rStyle w:val="af1"/>
                  <w:rFonts w:asciiTheme="minorHAnsi" w:eastAsia="宋体" w:hAnsiTheme="minorHAnsi" w:cstheme="minorHAnsi"/>
                  <w:lang w:eastAsia="zh-CN"/>
                </w:rPr>
                <w:t>gyorgy.wolfner@nokia.com</w:t>
              </w:r>
            </w:hyperlink>
          </w:p>
        </w:tc>
        <w:tc>
          <w:tcPr>
            <w:tcW w:w="288"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E02278">
        <w:trPr>
          <w:tblHeader/>
        </w:trPr>
        <w:tc>
          <w:tcPr>
            <w:tcW w:w="223" w:type="pct"/>
            <w:gridSpan w:val="2"/>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0E618A" w:rsidP="00865ECB">
            <w:pPr>
              <w:spacing w:after="0" w:line="276" w:lineRule="auto"/>
              <w:rPr>
                <w:rFonts w:asciiTheme="minorHAnsi" w:eastAsia="宋体" w:hAnsiTheme="minorHAnsi" w:cstheme="minorHAnsi"/>
                <w:lang w:eastAsia="zh-CN"/>
              </w:rPr>
            </w:pPr>
            <w:hyperlink r:id="rId24" w:history="1">
              <w:r w:rsidR="00865ECB" w:rsidRPr="00B112AB">
                <w:rPr>
                  <w:rStyle w:val="af1"/>
                  <w:rFonts w:asciiTheme="minorHAnsi" w:eastAsia="宋体" w:hAnsiTheme="minorHAnsi" w:cstheme="minorHAnsi"/>
                  <w:lang w:eastAsia="zh-CN"/>
                </w:rPr>
                <w:t>gyorgy.wolfner@nokia.com</w:t>
              </w:r>
            </w:hyperlink>
          </w:p>
        </w:tc>
        <w:tc>
          <w:tcPr>
            <w:tcW w:w="288"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E02278">
        <w:trPr>
          <w:tblHeader/>
        </w:trPr>
        <w:tc>
          <w:tcPr>
            <w:tcW w:w="223" w:type="pct"/>
            <w:gridSpan w:val="2"/>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0E618A" w:rsidP="00865ECB">
            <w:pPr>
              <w:spacing w:after="0" w:line="276" w:lineRule="auto"/>
              <w:rPr>
                <w:rFonts w:asciiTheme="minorHAnsi" w:eastAsia="宋体" w:hAnsiTheme="minorHAnsi" w:cstheme="minorHAnsi"/>
                <w:lang w:eastAsia="zh-CN"/>
              </w:rPr>
            </w:pPr>
            <w:hyperlink r:id="rId25" w:history="1">
              <w:r w:rsidR="00865ECB" w:rsidRPr="00B112AB">
                <w:rPr>
                  <w:rStyle w:val="af1"/>
                  <w:rFonts w:asciiTheme="minorHAnsi" w:eastAsia="宋体" w:hAnsiTheme="minorHAnsi" w:cstheme="minorHAnsi"/>
                  <w:lang w:eastAsia="zh-CN"/>
                </w:rPr>
                <w:t>gyorgy.wolfner@nokia.com</w:t>
              </w:r>
            </w:hyperlink>
          </w:p>
        </w:tc>
        <w:tc>
          <w:tcPr>
            <w:tcW w:w="288"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E02278">
        <w:trPr>
          <w:tblHeader/>
        </w:trPr>
        <w:tc>
          <w:tcPr>
            <w:tcW w:w="223" w:type="pct"/>
            <w:gridSpan w:val="2"/>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0E618A" w:rsidP="00865ECB">
            <w:pPr>
              <w:spacing w:after="0" w:line="276" w:lineRule="auto"/>
              <w:rPr>
                <w:rFonts w:asciiTheme="minorHAnsi" w:eastAsia="宋体" w:hAnsiTheme="minorHAnsi" w:cstheme="minorHAnsi"/>
                <w:lang w:eastAsia="zh-CN"/>
              </w:rPr>
            </w:pPr>
            <w:hyperlink r:id="rId26" w:history="1">
              <w:r w:rsidR="00865ECB" w:rsidRPr="00B112AB">
                <w:rPr>
                  <w:rStyle w:val="af1"/>
                  <w:rFonts w:asciiTheme="minorHAnsi" w:eastAsia="宋体" w:hAnsiTheme="minorHAnsi" w:cstheme="minorHAnsi"/>
                  <w:lang w:eastAsia="zh-CN"/>
                </w:rPr>
                <w:t>gyorgy.wolfner@nokia.com</w:t>
              </w:r>
            </w:hyperlink>
          </w:p>
        </w:tc>
        <w:tc>
          <w:tcPr>
            <w:tcW w:w="288"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E02278">
        <w:trPr>
          <w:tblHeader/>
        </w:trPr>
        <w:tc>
          <w:tcPr>
            <w:tcW w:w="223" w:type="pct"/>
            <w:gridSpan w:val="2"/>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0E618A" w:rsidP="00865ECB">
            <w:pPr>
              <w:spacing w:after="0" w:line="276" w:lineRule="auto"/>
              <w:rPr>
                <w:rFonts w:asciiTheme="minorHAnsi" w:eastAsia="宋体" w:hAnsiTheme="minorHAnsi" w:cstheme="minorHAnsi"/>
                <w:lang w:eastAsia="zh-CN"/>
              </w:rPr>
            </w:pPr>
            <w:hyperlink r:id="rId27" w:history="1">
              <w:r w:rsidR="00865ECB" w:rsidRPr="00B112AB">
                <w:rPr>
                  <w:rStyle w:val="af1"/>
                  <w:rFonts w:asciiTheme="minorHAnsi" w:eastAsia="宋体" w:hAnsiTheme="minorHAnsi" w:cstheme="minorHAnsi"/>
                  <w:lang w:eastAsia="zh-CN"/>
                </w:rPr>
                <w:t>gyorgy.wolfner@nokia.com</w:t>
              </w:r>
            </w:hyperlink>
          </w:p>
        </w:tc>
        <w:tc>
          <w:tcPr>
            <w:tcW w:w="288"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E02278">
        <w:trPr>
          <w:tblHeader/>
        </w:trPr>
        <w:tc>
          <w:tcPr>
            <w:tcW w:w="223" w:type="pct"/>
            <w:gridSpan w:val="2"/>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E02278">
        <w:trPr>
          <w:tblHeader/>
        </w:trPr>
        <w:tc>
          <w:tcPr>
            <w:tcW w:w="223" w:type="pct"/>
            <w:gridSpan w:val="2"/>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E02278">
        <w:trPr>
          <w:tblHeader/>
        </w:trPr>
        <w:tc>
          <w:tcPr>
            <w:tcW w:w="223" w:type="pct"/>
            <w:gridSpan w:val="2"/>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E02278">
        <w:trPr>
          <w:tblHeader/>
        </w:trPr>
        <w:tc>
          <w:tcPr>
            <w:tcW w:w="223" w:type="pct"/>
            <w:gridSpan w:val="2"/>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E02278">
        <w:trPr>
          <w:tblHeader/>
        </w:trPr>
        <w:tc>
          <w:tcPr>
            <w:tcW w:w="223" w:type="pct"/>
            <w:gridSpan w:val="2"/>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E02278">
        <w:trPr>
          <w:tblHeader/>
        </w:trPr>
        <w:tc>
          <w:tcPr>
            <w:tcW w:w="223" w:type="pct"/>
            <w:gridSpan w:val="2"/>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E02278">
        <w:trPr>
          <w:tblHeader/>
        </w:trPr>
        <w:tc>
          <w:tcPr>
            <w:tcW w:w="223" w:type="pct"/>
            <w:gridSpan w:val="2"/>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7C5B56" w14:textId="57A353DC" w:rsidR="00F44C8F" w:rsidRDefault="00F44C8F" w:rsidP="00F44C8F">
            <w:pPr>
              <w:pStyle w:val="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E02278">
        <w:trPr>
          <w:tblHeader/>
        </w:trPr>
        <w:tc>
          <w:tcPr>
            <w:tcW w:w="223" w:type="pct"/>
            <w:gridSpan w:val="2"/>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E02278">
        <w:trPr>
          <w:tblHeader/>
        </w:trPr>
        <w:tc>
          <w:tcPr>
            <w:tcW w:w="223" w:type="pct"/>
            <w:gridSpan w:val="2"/>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E02278">
        <w:trPr>
          <w:tblHeader/>
        </w:trPr>
        <w:tc>
          <w:tcPr>
            <w:tcW w:w="223" w:type="pct"/>
            <w:gridSpan w:val="2"/>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0E618A" w:rsidP="00D57B52">
            <w:pPr>
              <w:spacing w:after="0" w:line="276" w:lineRule="auto"/>
              <w:rPr>
                <w:rFonts w:asciiTheme="minorHAnsi" w:eastAsia="宋体" w:hAnsiTheme="minorHAnsi" w:cstheme="minorHAnsi"/>
                <w:lang w:eastAsia="zh-CN"/>
              </w:rPr>
            </w:pPr>
            <w:hyperlink r:id="rId28" w:history="1">
              <w:r w:rsidR="00D57B52" w:rsidRPr="00226E28">
                <w:rPr>
                  <w:rStyle w:val="af1"/>
                  <w:rFonts w:asciiTheme="minorHAnsi" w:eastAsia="宋体" w:hAnsiTheme="minorHAnsi" w:cstheme="minorHAnsi"/>
                  <w:lang w:eastAsia="zh-CN"/>
                </w:rPr>
                <w:t>Min.w.wang@ericsson.com</w:t>
              </w:r>
            </w:hyperlink>
          </w:p>
        </w:tc>
        <w:tc>
          <w:tcPr>
            <w:tcW w:w="288"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E02278">
        <w:trPr>
          <w:tblHeader/>
        </w:trPr>
        <w:tc>
          <w:tcPr>
            <w:tcW w:w="223" w:type="pct"/>
            <w:gridSpan w:val="2"/>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E02278">
        <w:trPr>
          <w:tblHeader/>
        </w:trPr>
        <w:tc>
          <w:tcPr>
            <w:tcW w:w="223" w:type="pct"/>
            <w:gridSpan w:val="2"/>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E02278">
        <w:trPr>
          <w:tblHeader/>
        </w:trPr>
        <w:tc>
          <w:tcPr>
            <w:tcW w:w="223" w:type="pct"/>
            <w:gridSpan w:val="2"/>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E02278">
        <w:trPr>
          <w:tblHeader/>
        </w:trPr>
        <w:tc>
          <w:tcPr>
            <w:tcW w:w="223" w:type="pct"/>
            <w:gridSpan w:val="2"/>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af9"/>
            </w:pPr>
            <w:r>
              <w:t>no need to define new IE for R17, it has exactly same structure as R16 IE</w:t>
            </w:r>
          </w:p>
          <w:p w14:paraId="7587EAB7" w14:textId="77777777" w:rsidR="001E39CE" w:rsidRDefault="001E39CE" w:rsidP="001E39CE">
            <w:pPr>
              <w:pStyle w:val="af9"/>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E02278">
        <w:trPr>
          <w:tblHeader/>
        </w:trPr>
        <w:tc>
          <w:tcPr>
            <w:tcW w:w="223" w:type="pct"/>
            <w:gridSpan w:val="2"/>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9"/>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9"/>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E02278">
        <w:trPr>
          <w:tblHeader/>
        </w:trPr>
        <w:tc>
          <w:tcPr>
            <w:tcW w:w="223" w:type="pct"/>
            <w:gridSpan w:val="2"/>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9"/>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E02278">
        <w:trPr>
          <w:trHeight w:val="620"/>
          <w:tblHeader/>
        </w:trPr>
        <w:tc>
          <w:tcPr>
            <w:tcW w:w="223" w:type="pct"/>
            <w:gridSpan w:val="2"/>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5"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E02278">
        <w:trPr>
          <w:tblHeader/>
        </w:trPr>
        <w:tc>
          <w:tcPr>
            <w:tcW w:w="223" w:type="pct"/>
            <w:gridSpan w:val="2"/>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5"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E02278">
        <w:trPr>
          <w:tblHeader/>
        </w:trPr>
        <w:tc>
          <w:tcPr>
            <w:tcW w:w="223" w:type="pct"/>
            <w:gridSpan w:val="2"/>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E02278">
        <w:trPr>
          <w:tblHeader/>
        </w:trPr>
        <w:tc>
          <w:tcPr>
            <w:tcW w:w="223" w:type="pct"/>
            <w:gridSpan w:val="2"/>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E02278">
        <w:trPr>
          <w:tblHeader/>
        </w:trPr>
        <w:tc>
          <w:tcPr>
            <w:tcW w:w="223" w:type="pct"/>
            <w:gridSpan w:val="2"/>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E02278">
        <w:trPr>
          <w:tblHeader/>
        </w:trPr>
        <w:tc>
          <w:tcPr>
            <w:tcW w:w="223" w:type="pct"/>
            <w:gridSpan w:val="2"/>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E02278">
        <w:trPr>
          <w:tblHeader/>
        </w:trPr>
        <w:tc>
          <w:tcPr>
            <w:tcW w:w="223" w:type="pct"/>
            <w:gridSpan w:val="2"/>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5"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E02278">
        <w:trPr>
          <w:tblHeader/>
        </w:trPr>
        <w:tc>
          <w:tcPr>
            <w:tcW w:w="223" w:type="pct"/>
            <w:gridSpan w:val="2"/>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5"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E02278">
        <w:trPr>
          <w:tblHeader/>
        </w:trPr>
        <w:tc>
          <w:tcPr>
            <w:tcW w:w="223" w:type="pct"/>
            <w:gridSpan w:val="2"/>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E02278">
        <w:trPr>
          <w:tblHeader/>
        </w:trPr>
        <w:tc>
          <w:tcPr>
            <w:tcW w:w="223" w:type="pct"/>
            <w:gridSpan w:val="2"/>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5"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E02278">
        <w:trPr>
          <w:tblHeader/>
        </w:trPr>
        <w:tc>
          <w:tcPr>
            <w:tcW w:w="223" w:type="pct"/>
            <w:gridSpan w:val="2"/>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5"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E02278">
        <w:trPr>
          <w:tblHeader/>
        </w:trPr>
        <w:tc>
          <w:tcPr>
            <w:tcW w:w="223" w:type="pct"/>
            <w:gridSpan w:val="2"/>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0.25pt;height:134.5pt;mso-width-percent:0;mso-height-percent:0;mso-width-percent:0;mso-height-percent:0" o:ole="">
                  <v:imagedata r:id="rId29" o:title=""/>
                </v:shape>
                <o:OLEObject Type="Embed" ProgID="Visio.Drawing.15" ShapeID="_x0000_i1026" DrawAspect="Content" ObjectID="_1711177388" r:id="rId30"/>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17CEFE6" w14:textId="45F13BCE" w:rsidR="006F4B9E" w:rsidRDefault="006F4B9E" w:rsidP="006F4B9E">
            <w:pPr>
              <w:pStyle w:val="af9"/>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E02278">
        <w:trPr>
          <w:tblHeader/>
        </w:trPr>
        <w:tc>
          <w:tcPr>
            <w:tcW w:w="223" w:type="pct"/>
            <w:gridSpan w:val="2"/>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9"/>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E02278">
        <w:trPr>
          <w:tblHeader/>
        </w:trPr>
        <w:tc>
          <w:tcPr>
            <w:tcW w:w="223" w:type="pct"/>
            <w:gridSpan w:val="2"/>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9"/>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E02278">
        <w:trPr>
          <w:tblHeader/>
        </w:trPr>
        <w:tc>
          <w:tcPr>
            <w:tcW w:w="223" w:type="pct"/>
            <w:gridSpan w:val="2"/>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9"/>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E02278">
        <w:trPr>
          <w:tblHeader/>
        </w:trPr>
        <w:tc>
          <w:tcPr>
            <w:tcW w:w="223" w:type="pct"/>
            <w:gridSpan w:val="2"/>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9"/>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E02278">
        <w:trPr>
          <w:tblHeader/>
        </w:trPr>
        <w:tc>
          <w:tcPr>
            <w:tcW w:w="223" w:type="pct"/>
            <w:gridSpan w:val="2"/>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9"/>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E02278">
        <w:trPr>
          <w:tblHeader/>
        </w:trPr>
        <w:tc>
          <w:tcPr>
            <w:tcW w:w="223" w:type="pct"/>
            <w:gridSpan w:val="2"/>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3723C7E" w14:textId="77777777" w:rsidR="006B5AAE" w:rsidRDefault="006B5AAE" w:rsidP="006B5AAE">
            <w:pPr>
              <w:pStyle w:val="af9"/>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9"/>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E02278">
        <w:trPr>
          <w:tblHeader/>
        </w:trPr>
        <w:tc>
          <w:tcPr>
            <w:tcW w:w="223" w:type="pct"/>
            <w:gridSpan w:val="2"/>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r w:rsidRPr="003B495A">
              <w:rPr>
                <w:rFonts w:asciiTheme="minorHAnsi" w:eastAsia="宋体" w:hAnsiTheme="minorHAnsi" w:cstheme="minorHAnsi"/>
                <w:sz w:val="20"/>
                <w:lang w:eastAsia="sv-SE"/>
              </w:rPr>
              <w:t>periodicty</w:t>
            </w:r>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E02278">
        <w:trPr>
          <w:tblHeader/>
        </w:trPr>
        <w:tc>
          <w:tcPr>
            <w:tcW w:w="223" w:type="pct"/>
            <w:gridSpan w:val="2"/>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E02278">
        <w:trPr>
          <w:tblHeader/>
        </w:trPr>
        <w:tc>
          <w:tcPr>
            <w:tcW w:w="223" w:type="pct"/>
            <w:gridSpan w:val="2"/>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E02278">
        <w:trPr>
          <w:tblHeader/>
        </w:trPr>
        <w:tc>
          <w:tcPr>
            <w:tcW w:w="223" w:type="pct"/>
            <w:gridSpan w:val="2"/>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8"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E02278">
        <w:trPr>
          <w:tblHeader/>
        </w:trPr>
        <w:tc>
          <w:tcPr>
            <w:tcW w:w="223" w:type="pct"/>
            <w:gridSpan w:val="2"/>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E02278">
        <w:trPr>
          <w:tblHeader/>
        </w:trPr>
        <w:tc>
          <w:tcPr>
            <w:tcW w:w="223" w:type="pct"/>
            <w:gridSpan w:val="2"/>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E02278">
        <w:trPr>
          <w:tblHeader/>
        </w:trPr>
        <w:tc>
          <w:tcPr>
            <w:tcW w:w="223" w:type="pct"/>
            <w:gridSpan w:val="2"/>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E02278">
        <w:trPr>
          <w:tblHeader/>
        </w:trPr>
        <w:tc>
          <w:tcPr>
            <w:tcW w:w="223" w:type="pct"/>
            <w:gridSpan w:val="2"/>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E02278">
        <w:trPr>
          <w:tblHeader/>
        </w:trPr>
        <w:tc>
          <w:tcPr>
            <w:tcW w:w="223" w:type="pct"/>
            <w:gridSpan w:val="2"/>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E02278">
        <w:trPr>
          <w:tblHeader/>
        </w:trPr>
        <w:tc>
          <w:tcPr>
            <w:tcW w:w="223" w:type="pct"/>
            <w:gridSpan w:val="2"/>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E02278">
        <w:trPr>
          <w:tblHeader/>
        </w:trPr>
        <w:tc>
          <w:tcPr>
            <w:tcW w:w="223" w:type="pct"/>
            <w:gridSpan w:val="2"/>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9"/>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5"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E02278">
        <w:trPr>
          <w:tblHeader/>
        </w:trPr>
        <w:tc>
          <w:tcPr>
            <w:tcW w:w="223" w:type="pct"/>
            <w:gridSpan w:val="2"/>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5"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8"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E02278">
        <w:trPr>
          <w:tblHeader/>
        </w:trPr>
        <w:tc>
          <w:tcPr>
            <w:tcW w:w="223" w:type="pct"/>
            <w:gridSpan w:val="2"/>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9"/>
            </w:pPr>
            <w:r>
              <w:t>Missing hyphens, should be:</w:t>
            </w:r>
          </w:p>
          <w:p w14:paraId="7D9B956F" w14:textId="77777777" w:rsidR="00280712" w:rsidRDefault="00280712" w:rsidP="005F1C27">
            <w:pPr>
              <w:pStyle w:val="af9"/>
            </w:pPr>
            <w:r>
              <w:t>relayUE-Uu</w:t>
            </w:r>
            <w:r w:rsidRPr="00280712">
              <w:rPr>
                <w:highlight w:val="yellow"/>
              </w:rPr>
              <w:t>-</w:t>
            </w:r>
            <w:r>
              <w:t>RLF-r17</w:t>
            </w:r>
          </w:p>
          <w:p w14:paraId="3908C5F3" w14:textId="43056CB2" w:rsidR="00280712" w:rsidRDefault="00280712" w:rsidP="005F1C27">
            <w:pPr>
              <w:pStyle w:val="af9"/>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E02278">
        <w:trPr>
          <w:tblHeader/>
        </w:trPr>
        <w:tc>
          <w:tcPr>
            <w:tcW w:w="223" w:type="pct"/>
            <w:gridSpan w:val="2"/>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9"/>
            </w:pPr>
            <w:r>
              <w:t>Spurious hyphens, should be:</w:t>
            </w:r>
          </w:p>
          <w:p w14:paraId="0A4479A7" w14:textId="77777777" w:rsidR="00280712" w:rsidRDefault="00280712" w:rsidP="00280712">
            <w:pPr>
              <w:pStyle w:val="af9"/>
            </w:pPr>
            <w:r>
              <w:t>Uu-RelayRLC-ChannelConfig-r17</w:t>
            </w:r>
          </w:p>
          <w:p w14:paraId="2AE2D15A" w14:textId="313F1940" w:rsidR="00280712" w:rsidRDefault="00280712" w:rsidP="00280712">
            <w:pPr>
              <w:pStyle w:val="af9"/>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E02278">
        <w:trPr>
          <w:tblHeader/>
        </w:trPr>
        <w:tc>
          <w:tcPr>
            <w:tcW w:w="223" w:type="pct"/>
            <w:gridSpan w:val="2"/>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9"/>
            </w:pPr>
            <w:r>
              <w:t>Spurious hyphen, should be:</w:t>
            </w:r>
          </w:p>
          <w:p w14:paraId="0026DEF9" w14:textId="77777777" w:rsidR="00280712" w:rsidRDefault="00280712" w:rsidP="00280712">
            <w:pPr>
              <w:pStyle w:val="af9"/>
            </w:pPr>
            <w:r>
              <w:t>UE-TimersAndConstantsRemoteUE-r17</w:t>
            </w:r>
          </w:p>
          <w:p w14:paraId="758882A2" w14:textId="64B3BEF4" w:rsidR="00280712" w:rsidRDefault="00280712" w:rsidP="00280712">
            <w:pPr>
              <w:pStyle w:val="af9"/>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E02278">
        <w:trPr>
          <w:tblHeader/>
        </w:trPr>
        <w:tc>
          <w:tcPr>
            <w:tcW w:w="223" w:type="pct"/>
            <w:gridSpan w:val="2"/>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9"/>
            </w:pPr>
            <w:r>
              <w:t>Spurious hyphens, should be:</w:t>
            </w:r>
          </w:p>
          <w:p w14:paraId="60E1BCD0" w14:textId="0AAF8C79" w:rsidR="00C040CA" w:rsidRDefault="00C040CA" w:rsidP="00C040CA">
            <w:pPr>
              <w:pStyle w:val="af9"/>
            </w:pPr>
            <w:r>
              <w:t>sl-DRX-InfoFromRxList-r17</w:t>
            </w:r>
          </w:p>
          <w:p w14:paraId="0BACC79D" w14:textId="0B201A35" w:rsidR="00C040CA" w:rsidRDefault="00C040CA" w:rsidP="00C040CA">
            <w:pPr>
              <w:pStyle w:val="af9"/>
            </w:pPr>
            <w:r>
              <w:t>maxNrofSL-RxInfoSet-r17</w:t>
            </w:r>
          </w:p>
          <w:p w14:paraId="3E543753" w14:textId="122BB6D9" w:rsidR="00C040CA" w:rsidRDefault="00C040CA" w:rsidP="00C040CA">
            <w:pPr>
              <w:pStyle w:val="af9"/>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E02278">
        <w:trPr>
          <w:tblHeader/>
        </w:trPr>
        <w:tc>
          <w:tcPr>
            <w:tcW w:w="223" w:type="pct"/>
            <w:gridSpan w:val="2"/>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9"/>
            </w:pPr>
            <w:r>
              <w:t>Missing hyphens, should be:</w:t>
            </w:r>
          </w:p>
          <w:p w14:paraId="5D06D835" w14:textId="77777777" w:rsidR="00C040CA" w:rsidRDefault="00C040CA" w:rsidP="00C040CA">
            <w:pPr>
              <w:pStyle w:val="af9"/>
            </w:pPr>
            <w:r>
              <w:t>sl-PreferredDRX-Config-r17</w:t>
            </w:r>
          </w:p>
          <w:p w14:paraId="2C27284A" w14:textId="578FD1F3" w:rsidR="00C040CA" w:rsidRDefault="00C040CA" w:rsidP="00C040CA">
            <w:pPr>
              <w:pStyle w:val="af9"/>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E02278">
        <w:trPr>
          <w:tblHeader/>
        </w:trPr>
        <w:tc>
          <w:tcPr>
            <w:tcW w:w="223" w:type="pct"/>
            <w:gridSpan w:val="2"/>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AE0EAE" w14:textId="77777777" w:rsidR="00C040CA" w:rsidRDefault="00C040CA" w:rsidP="00C040CA">
            <w:pPr>
              <w:pStyle w:val="af9"/>
              <w:rPr>
                <w:lang w:eastAsia="zh-CN"/>
              </w:rPr>
            </w:pPr>
            <w:r>
              <w:rPr>
                <w:lang w:eastAsia="zh-CN"/>
              </w:rPr>
              <w:t>Section 5.8.3.3</w:t>
            </w:r>
          </w:p>
          <w:p w14:paraId="10D08740" w14:textId="77777777" w:rsidR="00C040CA" w:rsidRDefault="00C040CA" w:rsidP="00C040CA">
            <w:pPr>
              <w:pStyle w:val="af9"/>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9"/>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E02278">
        <w:trPr>
          <w:tblHeader/>
        </w:trPr>
        <w:tc>
          <w:tcPr>
            <w:tcW w:w="223" w:type="pct"/>
            <w:gridSpan w:val="2"/>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4025B42" w14:textId="77777777" w:rsidR="00C040CA" w:rsidRDefault="00C040CA" w:rsidP="00C040CA">
            <w:pPr>
              <w:pStyle w:val="af9"/>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9"/>
              <w:rPr>
                <w:lang w:eastAsia="zh-CN"/>
              </w:rPr>
            </w:pPr>
          </w:p>
        </w:tc>
        <w:tc>
          <w:tcPr>
            <w:tcW w:w="1889" w:type="pct"/>
          </w:tcPr>
          <w:p w14:paraId="61096C72" w14:textId="139CE4E0" w:rsidR="00C040CA" w:rsidRDefault="00C040CA" w:rsidP="00C040CA">
            <w:pPr>
              <w:pStyle w:val="af9"/>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E02278">
        <w:trPr>
          <w:tblHeader/>
        </w:trPr>
        <w:tc>
          <w:tcPr>
            <w:tcW w:w="223" w:type="pct"/>
            <w:gridSpan w:val="2"/>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ABA1CB1" w14:textId="77777777" w:rsidR="00DC70FE" w:rsidRDefault="00DC70FE" w:rsidP="00DC70FE">
            <w:pPr>
              <w:pStyle w:val="af9"/>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af9"/>
              <w:rPr>
                <w:lang w:eastAsia="zh-CN"/>
              </w:rPr>
            </w:pPr>
          </w:p>
        </w:tc>
        <w:tc>
          <w:tcPr>
            <w:tcW w:w="1889" w:type="pct"/>
          </w:tcPr>
          <w:p w14:paraId="04F1E08F" w14:textId="09E73A86" w:rsidR="00DC70FE" w:rsidRDefault="00DC70FE" w:rsidP="00DC70FE">
            <w:pPr>
              <w:pStyle w:val="af9"/>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E02278">
        <w:trPr>
          <w:tblHeader/>
        </w:trPr>
        <w:tc>
          <w:tcPr>
            <w:tcW w:w="223" w:type="pct"/>
            <w:gridSpan w:val="2"/>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7A44686" w14:textId="77777777" w:rsidR="00DC70FE" w:rsidRDefault="00DC70FE" w:rsidP="00DC70FE">
            <w:pPr>
              <w:pStyle w:val="af9"/>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r w:rsidRPr="00DC70FE">
              <w:rPr>
                <w:rFonts w:eastAsia="宋体"/>
                <w:highlight w:val="yellow"/>
              </w:rPr>
              <w:t>an</w:t>
            </w:r>
            <w:r w:rsidRPr="00DC70FE">
              <w:rPr>
                <w:rFonts w:eastAsia="宋体"/>
              </w:rPr>
              <w:t xml:space="preserve"> sidelink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af9"/>
              <w:rPr>
                <w:lang w:eastAsia="zh-CN"/>
              </w:rPr>
            </w:pPr>
          </w:p>
        </w:tc>
        <w:tc>
          <w:tcPr>
            <w:tcW w:w="1889" w:type="pct"/>
          </w:tcPr>
          <w:p w14:paraId="782CC147" w14:textId="68EF2B6C" w:rsidR="00DC70FE" w:rsidRDefault="00DC70FE" w:rsidP="00DC70FE">
            <w:pPr>
              <w:pStyle w:val="af9"/>
            </w:pPr>
            <w:r>
              <w:t>Typo, “an sidelink” should be “a sidelink”</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E02278">
        <w:trPr>
          <w:tblHeader/>
        </w:trPr>
        <w:tc>
          <w:tcPr>
            <w:tcW w:w="223" w:type="pct"/>
            <w:gridSpan w:val="2"/>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F60B942" w14:textId="77777777" w:rsidR="00DC70FE" w:rsidRDefault="00DC70FE" w:rsidP="00DC70FE">
            <w:pPr>
              <w:pStyle w:val="af9"/>
              <w:rPr>
                <w:lang w:eastAsia="zh-CN"/>
              </w:rPr>
            </w:pPr>
            <w:r>
              <w:rPr>
                <w:lang w:eastAsia="zh-CN"/>
              </w:rPr>
              <w:t>Section 5.8.9.8.3:</w:t>
            </w:r>
          </w:p>
          <w:p w14:paraId="4CAFEF38" w14:textId="77777777" w:rsidR="00DC70FE" w:rsidRDefault="00DC70FE" w:rsidP="00DC70FE">
            <w:pPr>
              <w:pStyle w:val="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af9"/>
              <w:rPr>
                <w:lang w:eastAsia="zh-CN"/>
              </w:rPr>
            </w:pPr>
          </w:p>
        </w:tc>
        <w:tc>
          <w:tcPr>
            <w:tcW w:w="1889" w:type="pct"/>
          </w:tcPr>
          <w:p w14:paraId="07CA5334" w14:textId="64D5C166" w:rsidR="00DC70FE" w:rsidRDefault="00DC70FE" w:rsidP="00DC70FE">
            <w:pPr>
              <w:pStyle w:val="af9"/>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E02278">
        <w:trPr>
          <w:tblHeader/>
        </w:trPr>
        <w:tc>
          <w:tcPr>
            <w:tcW w:w="223" w:type="pct"/>
            <w:gridSpan w:val="2"/>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4E9C05F" w14:textId="77777777" w:rsidR="00DC70FE" w:rsidRDefault="00DC70FE" w:rsidP="00DC70FE">
            <w:pPr>
              <w:pStyle w:val="af9"/>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af9"/>
              <w:rPr>
                <w:lang w:eastAsia="zh-CN"/>
              </w:rPr>
            </w:pPr>
          </w:p>
        </w:tc>
        <w:tc>
          <w:tcPr>
            <w:tcW w:w="1889" w:type="pct"/>
          </w:tcPr>
          <w:p w14:paraId="367A5D87" w14:textId="66CE9457" w:rsidR="00DC70FE" w:rsidRDefault="00DC70FE" w:rsidP="00DC70FE">
            <w:pPr>
              <w:pStyle w:val="af9"/>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E02278">
        <w:trPr>
          <w:tblHeader/>
        </w:trPr>
        <w:tc>
          <w:tcPr>
            <w:tcW w:w="223" w:type="pct"/>
            <w:gridSpan w:val="2"/>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CA65D03" w14:textId="77777777" w:rsidR="00DC70FE" w:rsidRDefault="00DC70FE" w:rsidP="00DC70FE">
            <w:pPr>
              <w:pStyle w:val="af9"/>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9"/>
              <w:rPr>
                <w:lang w:eastAsia="zh-CN"/>
              </w:rPr>
            </w:pPr>
          </w:p>
        </w:tc>
        <w:tc>
          <w:tcPr>
            <w:tcW w:w="1889" w:type="pct"/>
          </w:tcPr>
          <w:p w14:paraId="6D1022F8" w14:textId="77777777" w:rsidR="00DC70FE" w:rsidRDefault="00DC70FE" w:rsidP="00DC70FE">
            <w:pPr>
              <w:pStyle w:val="af9"/>
            </w:pPr>
            <w:r>
              <w:t>Wording of the L2RemoteUE condition does not match the other conditions.  Should be:</w:t>
            </w:r>
          </w:p>
          <w:p w14:paraId="6C844926" w14:textId="0B5AFDB8" w:rsidR="00DC70FE" w:rsidRDefault="00DC70FE" w:rsidP="00DC70FE">
            <w:pPr>
              <w:pStyle w:val="af9"/>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E02278">
        <w:trPr>
          <w:tblHeader/>
        </w:trPr>
        <w:tc>
          <w:tcPr>
            <w:tcW w:w="223" w:type="pct"/>
            <w:gridSpan w:val="2"/>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8204ADD" w14:textId="77777777" w:rsidR="0028469D" w:rsidRDefault="0028469D" w:rsidP="0028469D">
            <w:pPr>
              <w:pStyle w:val="af9"/>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af9"/>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af9"/>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E02278">
        <w:trPr>
          <w:tblHeader/>
        </w:trPr>
        <w:tc>
          <w:tcPr>
            <w:tcW w:w="223" w:type="pct"/>
            <w:gridSpan w:val="2"/>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af9"/>
              <w:rPr>
                <w:lang w:eastAsia="zh-CN"/>
              </w:rPr>
            </w:pPr>
          </w:p>
        </w:tc>
        <w:tc>
          <w:tcPr>
            <w:tcW w:w="1889" w:type="pct"/>
          </w:tcPr>
          <w:p w14:paraId="072F3E0A" w14:textId="22DDA669" w:rsidR="0028469D" w:rsidRDefault="0028469D" w:rsidP="0028469D">
            <w:pPr>
              <w:pStyle w:val="af9"/>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E02278">
        <w:trPr>
          <w:tblHeader/>
        </w:trPr>
        <w:tc>
          <w:tcPr>
            <w:tcW w:w="223" w:type="pct"/>
            <w:gridSpan w:val="2"/>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B10D29F" w14:textId="2A2030C3" w:rsidR="0028469D" w:rsidRDefault="0028469D" w:rsidP="0028469D">
            <w:pPr>
              <w:pStyle w:val="af9"/>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af9"/>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af9"/>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E02278">
        <w:trPr>
          <w:tblHeader/>
        </w:trPr>
        <w:tc>
          <w:tcPr>
            <w:tcW w:w="223" w:type="pct"/>
            <w:gridSpan w:val="2"/>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28ADA5D" w14:textId="77777777" w:rsidR="0028469D" w:rsidRDefault="0028469D" w:rsidP="0028469D">
            <w:pPr>
              <w:pStyle w:val="af9"/>
              <w:rPr>
                <w:lang w:eastAsia="zh-CN"/>
              </w:rPr>
            </w:pPr>
            <w:r>
              <w:rPr>
                <w:lang w:eastAsia="zh-CN"/>
              </w:rPr>
              <w:t>Section 7.1.1, Txxx stop condition</w:t>
            </w:r>
          </w:p>
          <w:p w14:paraId="46A3011A" w14:textId="0802DFFA" w:rsidR="0028469D" w:rsidRDefault="0028469D" w:rsidP="0028469D">
            <w:pPr>
              <w:pStyle w:val="af9"/>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af9"/>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E02278">
        <w:trPr>
          <w:tblHeader/>
        </w:trPr>
        <w:tc>
          <w:tcPr>
            <w:tcW w:w="223" w:type="pct"/>
            <w:gridSpan w:val="2"/>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9"/>
              <w:rPr>
                <w:lang w:eastAsia="zh-CN"/>
              </w:rPr>
            </w:pPr>
          </w:p>
        </w:tc>
        <w:tc>
          <w:tcPr>
            <w:tcW w:w="1889" w:type="pct"/>
          </w:tcPr>
          <w:p w14:paraId="427E3321" w14:textId="35077883" w:rsidR="007A70F1" w:rsidRDefault="007A70F1" w:rsidP="007A70F1">
            <w:pPr>
              <w:pStyle w:val="af9"/>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E02278">
        <w:trPr>
          <w:tblHeader/>
        </w:trPr>
        <w:tc>
          <w:tcPr>
            <w:tcW w:w="223" w:type="pct"/>
            <w:gridSpan w:val="2"/>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9"/>
              <w:rPr>
                <w:lang w:eastAsia="zh-CN"/>
              </w:rPr>
            </w:pPr>
          </w:p>
        </w:tc>
        <w:tc>
          <w:tcPr>
            <w:tcW w:w="1889" w:type="pct"/>
          </w:tcPr>
          <w:p w14:paraId="19390AE5" w14:textId="77777777" w:rsidR="007A70F1" w:rsidRDefault="007A70F1" w:rsidP="007A70F1">
            <w:pPr>
              <w:pStyle w:val="af9"/>
            </w:pPr>
            <w:r>
              <w:t>Missing hyphens, should be:</w:t>
            </w:r>
          </w:p>
          <w:p w14:paraId="7A76E3CE" w14:textId="77777777" w:rsidR="007A70F1" w:rsidRDefault="007A70F1" w:rsidP="007A70F1">
            <w:pPr>
              <w:pStyle w:val="af9"/>
            </w:pPr>
            <w:r>
              <w:t>gapUE-ToAddModList-r17</w:t>
            </w:r>
          </w:p>
          <w:p w14:paraId="1664FFD2" w14:textId="77777777" w:rsidR="007A70F1" w:rsidRDefault="007A70F1" w:rsidP="007A70F1">
            <w:pPr>
              <w:pStyle w:val="af9"/>
            </w:pPr>
            <w:r>
              <w:t>gapUE-ToReleaseList-r17</w:t>
            </w:r>
          </w:p>
          <w:p w14:paraId="01520AAB" w14:textId="77777777" w:rsidR="007A70F1" w:rsidRDefault="007A70F1" w:rsidP="007A70F1">
            <w:pPr>
              <w:pStyle w:val="af9"/>
            </w:pPr>
            <w:r>
              <w:t>gapFR1-ToAddModList-r17</w:t>
            </w:r>
          </w:p>
          <w:p w14:paraId="646B3588" w14:textId="71EA0402" w:rsidR="007A70F1" w:rsidRDefault="007A70F1" w:rsidP="007A70F1">
            <w:pPr>
              <w:pStyle w:val="af9"/>
            </w:pPr>
            <w:r>
              <w:t>gapFR1-ToReleaseList-r17</w:t>
            </w:r>
          </w:p>
          <w:p w14:paraId="12A72854" w14:textId="77777777" w:rsidR="007A70F1" w:rsidRDefault="007A70F1" w:rsidP="007A70F1">
            <w:pPr>
              <w:pStyle w:val="af9"/>
            </w:pPr>
            <w:r>
              <w:t>gapFR2-ToAddModList-r17</w:t>
            </w:r>
          </w:p>
          <w:p w14:paraId="382E98E9" w14:textId="77777777" w:rsidR="007A70F1" w:rsidRDefault="007A70F1" w:rsidP="007A70F1">
            <w:pPr>
              <w:pStyle w:val="af9"/>
            </w:pPr>
            <w:r>
              <w:t>gapFR2-ToReleaseList-r17</w:t>
            </w:r>
          </w:p>
          <w:p w14:paraId="768F8F4B" w14:textId="29125743" w:rsidR="007A70F1" w:rsidRDefault="007A70F1" w:rsidP="007A70F1">
            <w:pPr>
              <w:pStyle w:val="af9"/>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E02278">
        <w:trPr>
          <w:tblHeader/>
        </w:trPr>
        <w:tc>
          <w:tcPr>
            <w:tcW w:w="223" w:type="pct"/>
            <w:gridSpan w:val="2"/>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9"/>
              <w:rPr>
                <w:lang w:eastAsia="zh-CN"/>
              </w:rPr>
            </w:pPr>
          </w:p>
        </w:tc>
        <w:tc>
          <w:tcPr>
            <w:tcW w:w="1889" w:type="pct"/>
          </w:tcPr>
          <w:p w14:paraId="7798B04D" w14:textId="77777777" w:rsidR="007A70F1" w:rsidRDefault="007A70F1" w:rsidP="007A70F1">
            <w:pPr>
              <w:pStyle w:val="af9"/>
            </w:pPr>
            <w:r>
              <w:t>Spurious hyphen, should be logicalChannelGroupIAB-Ext-r17</w:t>
            </w:r>
          </w:p>
          <w:p w14:paraId="1A65CBB7" w14:textId="7C7AA802" w:rsidR="007A70F1" w:rsidRDefault="007A70F1" w:rsidP="007A70F1">
            <w:pPr>
              <w:pStyle w:val="af9"/>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E02278">
        <w:trPr>
          <w:tblHeader/>
        </w:trPr>
        <w:tc>
          <w:tcPr>
            <w:tcW w:w="223" w:type="pct"/>
            <w:gridSpan w:val="2"/>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9"/>
              <w:rPr>
                <w:lang w:eastAsia="zh-CN"/>
              </w:rPr>
            </w:pPr>
          </w:p>
        </w:tc>
        <w:tc>
          <w:tcPr>
            <w:tcW w:w="1889" w:type="pct"/>
          </w:tcPr>
          <w:p w14:paraId="520C6076" w14:textId="55BE89D0" w:rsidR="009351C5" w:rsidRDefault="009351C5" w:rsidP="009351C5">
            <w:pPr>
              <w:pStyle w:val="af9"/>
            </w:pPr>
            <w:r>
              <w:t>Spurious hyphen, should be SpatialRelationInfoPDC-r17</w:t>
            </w:r>
          </w:p>
          <w:p w14:paraId="09B9D306" w14:textId="77777777" w:rsidR="009351C5" w:rsidRDefault="009351C5" w:rsidP="009351C5">
            <w:pPr>
              <w:pStyle w:val="af9"/>
            </w:pPr>
          </w:p>
          <w:p w14:paraId="4614496E" w14:textId="269C3790" w:rsidR="009351C5" w:rsidRDefault="009351C5" w:rsidP="009351C5">
            <w:pPr>
              <w:pStyle w:val="af9"/>
            </w:pPr>
            <w:r>
              <w:t>Missing hyphens, should be:</w:t>
            </w:r>
          </w:p>
          <w:p w14:paraId="26D743C2" w14:textId="5625C963" w:rsidR="009351C5" w:rsidRDefault="009351C5" w:rsidP="009351C5">
            <w:pPr>
              <w:pStyle w:val="af9"/>
            </w:pPr>
            <w:r>
              <w:t>startRB-IndexF-Scaling-r17</w:t>
            </w:r>
          </w:p>
          <w:p w14:paraId="7F6F532E" w14:textId="77777777" w:rsidR="009351C5" w:rsidRDefault="009351C5" w:rsidP="009351C5">
            <w:pPr>
              <w:pStyle w:val="af9"/>
            </w:pPr>
            <w:r>
              <w:t>startRB-IndexAndFreqScalingFactor2-r17</w:t>
            </w:r>
          </w:p>
          <w:p w14:paraId="5E07BB93" w14:textId="77777777" w:rsidR="009351C5" w:rsidRDefault="009351C5" w:rsidP="009351C5">
            <w:pPr>
              <w:pStyle w:val="af9"/>
            </w:pPr>
            <w:r>
              <w:t>startRB-IndexAndFreqScalingFactor4-r17</w:t>
            </w:r>
          </w:p>
          <w:p w14:paraId="2A393B84" w14:textId="3890D084" w:rsidR="009351C5" w:rsidRDefault="009351C5" w:rsidP="009351C5">
            <w:pPr>
              <w:pStyle w:val="af9"/>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E02278">
        <w:trPr>
          <w:tblHeader/>
        </w:trPr>
        <w:tc>
          <w:tcPr>
            <w:tcW w:w="223" w:type="pct"/>
            <w:gridSpan w:val="2"/>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9"/>
              <w:rPr>
                <w:lang w:eastAsia="zh-CN"/>
              </w:rPr>
            </w:pPr>
          </w:p>
        </w:tc>
        <w:tc>
          <w:tcPr>
            <w:tcW w:w="1889" w:type="pct"/>
          </w:tcPr>
          <w:p w14:paraId="7B936DFC" w14:textId="2ECF8CDA" w:rsidR="009351C5" w:rsidRDefault="001F4850" w:rsidP="009351C5">
            <w:pPr>
              <w:pStyle w:val="af9"/>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E02278">
        <w:trPr>
          <w:tblHeader/>
        </w:trPr>
        <w:tc>
          <w:tcPr>
            <w:tcW w:w="223" w:type="pct"/>
            <w:gridSpan w:val="2"/>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9"/>
              <w:rPr>
                <w:lang w:eastAsia="zh-CN"/>
              </w:rPr>
            </w:pPr>
          </w:p>
        </w:tc>
        <w:tc>
          <w:tcPr>
            <w:tcW w:w="1889" w:type="pct"/>
          </w:tcPr>
          <w:p w14:paraId="00F1DE14" w14:textId="77777777" w:rsidR="00976CA3" w:rsidRDefault="00976CA3" w:rsidP="00976CA3">
            <w:pPr>
              <w:pStyle w:val="af9"/>
            </w:pPr>
            <w:r>
              <w:t>Wrong hyphenation, should be:</w:t>
            </w:r>
          </w:p>
          <w:p w14:paraId="4A35ABAB" w14:textId="77777777" w:rsidR="00976CA3" w:rsidRDefault="00976CA3" w:rsidP="00976CA3">
            <w:pPr>
              <w:pStyle w:val="af9"/>
            </w:pPr>
            <w:r>
              <w:t>UL-TCI-State-r17</w:t>
            </w:r>
          </w:p>
          <w:p w14:paraId="7571EF66" w14:textId="42A4E017" w:rsidR="00976CA3" w:rsidRDefault="00976CA3" w:rsidP="00976CA3">
            <w:pPr>
              <w:pStyle w:val="af9"/>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E02278">
        <w:trPr>
          <w:tblHeader/>
        </w:trPr>
        <w:tc>
          <w:tcPr>
            <w:tcW w:w="223" w:type="pct"/>
            <w:gridSpan w:val="2"/>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9"/>
              <w:rPr>
                <w:lang w:eastAsia="zh-CN"/>
              </w:rPr>
            </w:pPr>
          </w:p>
        </w:tc>
        <w:tc>
          <w:tcPr>
            <w:tcW w:w="1889" w:type="pct"/>
          </w:tcPr>
          <w:p w14:paraId="7EA8AC1C" w14:textId="42CBE57B" w:rsidR="00976CA3" w:rsidRDefault="00976CA3" w:rsidP="00976CA3">
            <w:pPr>
              <w:pStyle w:val="af9"/>
            </w:pPr>
            <w:r>
              <w:t>Wrong hyphenation and capitalisation, should be:</w:t>
            </w:r>
          </w:p>
          <w:p w14:paraId="71D9BE61" w14:textId="77777777" w:rsidR="00976CA3" w:rsidRDefault="00976CA3" w:rsidP="00976CA3">
            <w:pPr>
              <w:pStyle w:val="af9"/>
            </w:pPr>
            <w:r>
              <w:t>excessDelayDRB-List-r17</w:t>
            </w:r>
          </w:p>
          <w:p w14:paraId="5AE3732B" w14:textId="273F9AB4" w:rsidR="00976CA3" w:rsidRDefault="00976CA3" w:rsidP="00976CA3">
            <w:pPr>
              <w:pStyle w:val="af9"/>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E02278">
        <w:trPr>
          <w:tblHeader/>
        </w:trPr>
        <w:tc>
          <w:tcPr>
            <w:tcW w:w="223" w:type="pct"/>
            <w:gridSpan w:val="2"/>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9"/>
              <w:rPr>
                <w:lang w:eastAsia="zh-CN"/>
              </w:rPr>
            </w:pPr>
          </w:p>
        </w:tc>
        <w:tc>
          <w:tcPr>
            <w:tcW w:w="1889" w:type="pct"/>
          </w:tcPr>
          <w:p w14:paraId="1B8D4146" w14:textId="3A676927" w:rsidR="00976CA3" w:rsidRDefault="00976CA3" w:rsidP="00976CA3">
            <w:pPr>
              <w:pStyle w:val="af9"/>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E02278">
        <w:trPr>
          <w:tblHeader/>
        </w:trPr>
        <w:tc>
          <w:tcPr>
            <w:tcW w:w="223" w:type="pct"/>
            <w:gridSpan w:val="2"/>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9"/>
              <w:rPr>
                <w:lang w:eastAsia="zh-CN"/>
              </w:rPr>
            </w:pPr>
          </w:p>
        </w:tc>
        <w:tc>
          <w:tcPr>
            <w:tcW w:w="1889" w:type="pct"/>
          </w:tcPr>
          <w:p w14:paraId="7B328234" w14:textId="77777777" w:rsidR="00B84692" w:rsidRDefault="00B84692" w:rsidP="00B84692">
            <w:pPr>
              <w:pStyle w:val="af9"/>
            </w:pPr>
            <w:r>
              <w:t>Missing hyphens, should be:</w:t>
            </w:r>
          </w:p>
          <w:p w14:paraId="2544F98A" w14:textId="632DB33E" w:rsidR="00B84692" w:rsidRDefault="00B84692" w:rsidP="00B84692">
            <w:pPr>
              <w:pStyle w:val="af9"/>
            </w:pPr>
            <w:r>
              <w:t>bfd-RS-SetId-r17</w:t>
            </w:r>
          </w:p>
          <w:p w14:paraId="00C875CC" w14:textId="77777777" w:rsidR="00B84692" w:rsidRDefault="00B84692" w:rsidP="00B84692">
            <w:pPr>
              <w:pStyle w:val="af9"/>
            </w:pPr>
            <w:r>
              <w:t>bfd-ResourcesToAddModList-r17</w:t>
            </w:r>
          </w:p>
          <w:p w14:paraId="4936B12D" w14:textId="77777777" w:rsidR="00B84692" w:rsidRDefault="00B84692" w:rsidP="00B84692">
            <w:pPr>
              <w:pStyle w:val="af9"/>
            </w:pPr>
            <w:r>
              <w:t>bfd-ResourcesToReleaseList-r17</w:t>
            </w:r>
          </w:p>
          <w:p w14:paraId="144C25EA" w14:textId="32BF85A3" w:rsidR="00B84692" w:rsidRDefault="00B84692" w:rsidP="00B84692">
            <w:pPr>
              <w:pStyle w:val="af9"/>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E02278">
        <w:trPr>
          <w:tblHeader/>
        </w:trPr>
        <w:tc>
          <w:tcPr>
            <w:tcW w:w="223" w:type="pct"/>
            <w:gridSpan w:val="2"/>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07C90BB" w14:textId="77777777" w:rsidR="00B84692" w:rsidRDefault="00B84692" w:rsidP="00B84692">
            <w:pPr>
              <w:pStyle w:val="af9"/>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9"/>
              <w:rPr>
                <w:lang w:eastAsia="zh-CN"/>
              </w:rPr>
            </w:pPr>
          </w:p>
        </w:tc>
        <w:tc>
          <w:tcPr>
            <w:tcW w:w="1889" w:type="pct"/>
          </w:tcPr>
          <w:p w14:paraId="7D90D140" w14:textId="35423404" w:rsidR="00B84692" w:rsidRDefault="00B84692" w:rsidP="00B84692">
            <w:pPr>
              <w:pStyle w:val="af9"/>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E02278">
        <w:trPr>
          <w:tblHeader/>
        </w:trPr>
        <w:tc>
          <w:tcPr>
            <w:tcW w:w="223" w:type="pct"/>
            <w:gridSpan w:val="2"/>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4DE1D3" w14:textId="77777777" w:rsidR="00BD7820" w:rsidRDefault="00BD7820" w:rsidP="00BD7820">
            <w:pPr>
              <w:pStyle w:val="af9"/>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9"/>
              <w:rPr>
                <w:lang w:eastAsia="zh-CN"/>
              </w:rPr>
            </w:pPr>
          </w:p>
        </w:tc>
        <w:tc>
          <w:tcPr>
            <w:tcW w:w="1889" w:type="pct"/>
          </w:tcPr>
          <w:p w14:paraId="7CF4F47C" w14:textId="6CC00D6A" w:rsidR="00BD7820" w:rsidRDefault="00BD7820" w:rsidP="00BD7820">
            <w:pPr>
              <w:pStyle w:val="af9"/>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E02278">
        <w:trPr>
          <w:tblHeader/>
        </w:trPr>
        <w:tc>
          <w:tcPr>
            <w:tcW w:w="223" w:type="pct"/>
            <w:gridSpan w:val="2"/>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C6E8952" w14:textId="77777777" w:rsidR="00BD7820" w:rsidRDefault="00BD7820" w:rsidP="00BD7820">
            <w:pPr>
              <w:pStyle w:val="af9"/>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9"/>
              <w:rPr>
                <w:lang w:eastAsia="zh-CN"/>
              </w:rPr>
            </w:pPr>
          </w:p>
        </w:tc>
        <w:tc>
          <w:tcPr>
            <w:tcW w:w="1889" w:type="pct"/>
          </w:tcPr>
          <w:p w14:paraId="16E56B2E" w14:textId="77777777" w:rsidR="00BD7820" w:rsidRDefault="00BD7820" w:rsidP="00BD7820">
            <w:pPr>
              <w:pStyle w:val="af9"/>
            </w:pPr>
            <w:r>
              <w:t>Missing hyphens and wrong capitalisation, should be:</w:t>
            </w:r>
          </w:p>
          <w:p w14:paraId="4A03FFD5" w14:textId="77777777" w:rsidR="00BD7820" w:rsidRDefault="00BD7820" w:rsidP="00BD7820">
            <w:pPr>
              <w:pStyle w:val="af9"/>
            </w:pPr>
            <w:r>
              <w:t>maxNrofRB-SetGroups-r17</w:t>
            </w:r>
          </w:p>
          <w:p w14:paraId="70C760D8" w14:textId="07A95B54" w:rsidR="00BD7820" w:rsidRDefault="00BD7820" w:rsidP="00BD7820">
            <w:pPr>
              <w:pStyle w:val="af9"/>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E02278">
        <w:trPr>
          <w:tblHeader/>
        </w:trPr>
        <w:tc>
          <w:tcPr>
            <w:tcW w:w="223" w:type="pct"/>
            <w:gridSpan w:val="2"/>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BD15AE" w14:textId="77777777" w:rsidR="00BD7820" w:rsidRDefault="00BD7820" w:rsidP="00BD7820">
            <w:pPr>
              <w:pStyle w:val="af9"/>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9"/>
              <w:rPr>
                <w:lang w:eastAsia="zh-CN"/>
              </w:rPr>
            </w:pPr>
          </w:p>
        </w:tc>
        <w:tc>
          <w:tcPr>
            <w:tcW w:w="1889" w:type="pct"/>
          </w:tcPr>
          <w:p w14:paraId="659261B4" w14:textId="32CC0746" w:rsidR="00BD7820" w:rsidRDefault="00BD7820" w:rsidP="00BD7820">
            <w:pPr>
              <w:pStyle w:val="af9"/>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E02278">
        <w:trPr>
          <w:tblHeader/>
        </w:trPr>
        <w:tc>
          <w:tcPr>
            <w:tcW w:w="223" w:type="pct"/>
            <w:gridSpan w:val="2"/>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CC2583D" w14:textId="77777777" w:rsidR="00BD7820" w:rsidRDefault="00BD7820" w:rsidP="00BD7820">
            <w:pPr>
              <w:pStyle w:val="af9"/>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9"/>
              <w:rPr>
                <w:lang w:eastAsia="zh-CN"/>
              </w:rPr>
            </w:pPr>
          </w:p>
        </w:tc>
        <w:tc>
          <w:tcPr>
            <w:tcW w:w="1889" w:type="pct"/>
          </w:tcPr>
          <w:p w14:paraId="75EDFD0C" w14:textId="69D2AB08" w:rsidR="00BD7820" w:rsidRDefault="00BD7820" w:rsidP="00BD7820">
            <w:pPr>
              <w:pStyle w:val="af9"/>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E02278">
        <w:trPr>
          <w:tblHeader/>
        </w:trPr>
        <w:tc>
          <w:tcPr>
            <w:tcW w:w="223" w:type="pct"/>
            <w:gridSpan w:val="2"/>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9"/>
              <w:rPr>
                <w:lang w:eastAsia="zh-CN"/>
              </w:rPr>
            </w:pPr>
          </w:p>
        </w:tc>
        <w:tc>
          <w:tcPr>
            <w:tcW w:w="1889" w:type="pct"/>
          </w:tcPr>
          <w:p w14:paraId="79185F96" w14:textId="2CE6F5ED" w:rsidR="00E67979" w:rsidRDefault="00E67979" w:rsidP="00E67979">
            <w:pPr>
              <w:pStyle w:val="af9"/>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E02278">
        <w:trPr>
          <w:tblHeader/>
        </w:trPr>
        <w:tc>
          <w:tcPr>
            <w:tcW w:w="223" w:type="pct"/>
            <w:gridSpan w:val="2"/>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9"/>
              <w:rPr>
                <w:lang w:eastAsia="zh-CN"/>
              </w:rPr>
            </w:pPr>
          </w:p>
        </w:tc>
        <w:tc>
          <w:tcPr>
            <w:tcW w:w="1889" w:type="pct"/>
          </w:tcPr>
          <w:p w14:paraId="7DB8B6DA" w14:textId="7E27939E" w:rsidR="00A32BF1" w:rsidRDefault="00A32BF1" w:rsidP="00A32BF1">
            <w:pPr>
              <w:pStyle w:val="af9"/>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E02278">
        <w:trPr>
          <w:tblHeader/>
        </w:trPr>
        <w:tc>
          <w:tcPr>
            <w:tcW w:w="223" w:type="pct"/>
            <w:gridSpan w:val="2"/>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9"/>
              <w:rPr>
                <w:lang w:eastAsia="zh-CN"/>
              </w:rPr>
            </w:pPr>
          </w:p>
        </w:tc>
        <w:tc>
          <w:tcPr>
            <w:tcW w:w="1889" w:type="pct"/>
          </w:tcPr>
          <w:p w14:paraId="527FB335" w14:textId="7C0B7BE0" w:rsidR="00A32BF1" w:rsidRPr="00A32BF1" w:rsidRDefault="00A32BF1" w:rsidP="00A32BF1">
            <w:pPr>
              <w:pStyle w:val="af9"/>
              <w:rPr>
                <w:rFonts w:ascii="Times New Roman" w:hAnsi="Times New Roman"/>
                <w:sz w:val="20"/>
              </w:rPr>
            </w:pPr>
            <w:r w:rsidRPr="00A32BF1">
              <w:rPr>
                <w:rFonts w:ascii="Times New Roman" w:eastAsia="Malgun Gothic" w:hAnsi="Times New Roman"/>
                <w:sz w:val="20"/>
                <w:lang w:eastAsia="ko-KR"/>
              </w:rPr>
              <w:t>IAB is also network part,,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E02278">
        <w:trPr>
          <w:tblHeader/>
        </w:trPr>
        <w:tc>
          <w:tcPr>
            <w:tcW w:w="223" w:type="pct"/>
            <w:gridSpan w:val="2"/>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9"/>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9"/>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E02278">
        <w:trPr>
          <w:tblHeader/>
        </w:trPr>
        <w:tc>
          <w:tcPr>
            <w:tcW w:w="223" w:type="pct"/>
            <w:gridSpan w:val="2"/>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0B6B29F8" w14:textId="77777777" w:rsidR="006F1F6C" w:rsidRPr="00D27132" w:rsidRDefault="006F1F6C" w:rsidP="006F1F6C">
            <w:pPr>
              <w:pStyle w:val="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af9"/>
              <w:rPr>
                <w:lang w:eastAsia="zh-CN"/>
              </w:rPr>
            </w:pPr>
          </w:p>
        </w:tc>
        <w:tc>
          <w:tcPr>
            <w:tcW w:w="1889" w:type="pct"/>
          </w:tcPr>
          <w:p w14:paraId="7724D6AB" w14:textId="77777777" w:rsidR="00A32BF1" w:rsidRDefault="006F1F6C" w:rsidP="00A32BF1">
            <w:pPr>
              <w:pStyle w:val="af9"/>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af9"/>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8"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5821C5" w:rsidRPr="00A45CF7" w14:paraId="66560823" w14:textId="77777777" w:rsidTr="00E02278">
        <w:trPr>
          <w:tblHeader/>
        </w:trPr>
        <w:tc>
          <w:tcPr>
            <w:tcW w:w="223" w:type="pct"/>
            <w:gridSpan w:val="2"/>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af9"/>
              <w:rPr>
                <w:lang w:eastAsia="zh-CN"/>
              </w:rPr>
            </w:pPr>
          </w:p>
        </w:tc>
        <w:tc>
          <w:tcPr>
            <w:tcW w:w="1889" w:type="pct"/>
          </w:tcPr>
          <w:p w14:paraId="7B74F1DB"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af9"/>
            </w:pPr>
          </w:p>
        </w:tc>
        <w:tc>
          <w:tcPr>
            <w:tcW w:w="631" w:type="pct"/>
          </w:tcPr>
          <w:p w14:paraId="33CD2630" w14:textId="5848F68E"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03EDAA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29CF7CD6" w14:textId="77777777" w:rsidTr="00E02278">
        <w:trPr>
          <w:tblHeader/>
        </w:trPr>
        <w:tc>
          <w:tcPr>
            <w:tcW w:w="223" w:type="pct"/>
            <w:gridSpan w:val="2"/>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af9"/>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af9"/>
              <w:rPr>
                <w:rFonts w:eastAsia="等线"/>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等线" w:hint="eastAsia"/>
                <w:lang w:eastAsia="zh-CN"/>
              </w:rPr>
              <w:t>.</w:t>
            </w:r>
          </w:p>
          <w:p w14:paraId="609D2B59" w14:textId="77777777" w:rsidR="005821C5" w:rsidRDefault="005821C5" w:rsidP="005821C5">
            <w:pPr>
              <w:pStyle w:val="af9"/>
            </w:pPr>
          </w:p>
        </w:tc>
        <w:tc>
          <w:tcPr>
            <w:tcW w:w="631" w:type="pct"/>
          </w:tcPr>
          <w:p w14:paraId="0894E0B5" w14:textId="397AB2AD"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27D3E65"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F719CB5" w14:textId="77777777" w:rsidTr="00E02278">
        <w:trPr>
          <w:tblHeader/>
        </w:trPr>
        <w:tc>
          <w:tcPr>
            <w:tcW w:w="223" w:type="pct"/>
            <w:gridSpan w:val="2"/>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33256A65" w14:textId="77777777" w:rsidR="005821C5" w:rsidRDefault="005821C5" w:rsidP="005821C5">
            <w:pPr>
              <w:pStyle w:val="NO"/>
            </w:pPr>
            <w:r>
              <w:rPr>
                <w:rFonts w:eastAsia="宋体"/>
              </w:rPr>
              <w:t>NOTE 3:</w:t>
            </w:r>
            <w:r>
              <w:rPr>
                <w:rFonts w:eastAsia="宋体"/>
              </w:rPr>
              <w:tab/>
              <w:t>For L2 U2N Remote UE in RRC_IDLE/</w:t>
            </w:r>
            <w:r w:rsidRPr="003D7E6A">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af9"/>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af9"/>
            </w:pPr>
            <w:r>
              <w:rPr>
                <w:rFonts w:asciiTheme="minorHAnsi" w:eastAsia="Malgun Gothic" w:hAnsiTheme="minorHAnsi" w:cstheme="minorHAnsi"/>
                <w:lang w:eastAsia="ko-KR"/>
              </w:rPr>
              <w:t xml:space="preserve">Propose to </w:t>
            </w:r>
            <w:r>
              <w:rPr>
                <w:rFonts w:eastAsia="等线"/>
                <w:lang w:eastAsia="zh-CN"/>
              </w:rPr>
              <w:t>Remove “</w:t>
            </w:r>
            <w:r w:rsidRPr="003D7E6A">
              <w:rPr>
                <w:rFonts w:eastAsia="宋体"/>
                <w:highlight w:val="yellow"/>
              </w:rPr>
              <w:t>/INACTIVE</w:t>
            </w:r>
            <w:r w:rsidRPr="003D7E6A">
              <w:rPr>
                <w:rStyle w:val="afe"/>
                <w:highlight w:val="yellow"/>
              </w:rPr>
              <w:annotationRef/>
            </w:r>
            <w:r>
              <w:rPr>
                <w:rFonts w:eastAsia="宋体"/>
              </w:rPr>
              <w:t>”</w:t>
            </w:r>
          </w:p>
        </w:tc>
        <w:tc>
          <w:tcPr>
            <w:tcW w:w="631" w:type="pct"/>
          </w:tcPr>
          <w:p w14:paraId="7903131E" w14:textId="21F79E0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6016AF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7374" w14:textId="77777777" w:rsidTr="00E02278">
        <w:trPr>
          <w:tblHeader/>
        </w:trPr>
        <w:tc>
          <w:tcPr>
            <w:tcW w:w="223" w:type="pct"/>
            <w:gridSpan w:val="2"/>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af9"/>
              <w:rPr>
                <w:lang w:eastAsia="zh-CN"/>
              </w:rPr>
            </w:pPr>
          </w:p>
        </w:tc>
        <w:tc>
          <w:tcPr>
            <w:tcW w:w="1889" w:type="pct"/>
          </w:tcPr>
          <w:p w14:paraId="2E5FBC18" w14:textId="77777777" w:rsidR="005821C5" w:rsidRPr="0035756D" w:rsidRDefault="005821C5" w:rsidP="005821C5">
            <w:pPr>
              <w:pStyle w:val="af9"/>
              <w:rPr>
                <w:rFonts w:eastAsia="等线" w:cs="Arial"/>
                <w:lang w:eastAsia="zh-CN"/>
              </w:rPr>
            </w:pPr>
            <w:r>
              <w:rPr>
                <w:rFonts w:eastAsia="等线"/>
                <w:lang w:eastAsia="zh-CN"/>
              </w:rPr>
              <w:t>Editoral correction.</w:t>
            </w:r>
          </w:p>
          <w:p w14:paraId="043CE489" w14:textId="29BFC2AF" w:rsidR="005821C5" w:rsidRDefault="005821C5" w:rsidP="005821C5">
            <w:pPr>
              <w:pStyle w:val="af9"/>
            </w:pPr>
            <w:r w:rsidRPr="000153CB">
              <w:rPr>
                <w:i/>
                <w:strike/>
                <w:color w:val="FF0000"/>
              </w:rPr>
              <w:t>U</w:t>
            </w:r>
            <w:r w:rsidRPr="000153CB">
              <w:rPr>
                <w:i/>
                <w:color w:val="FF0000"/>
                <w:u w:val="single"/>
              </w:rPr>
              <w:t>u</w:t>
            </w:r>
            <w:r>
              <w:rPr>
                <w:i/>
              </w:rPr>
              <w:t>u-Relay-RLC-ChannelID</w:t>
            </w:r>
            <w:r>
              <w:rPr>
                <w:rStyle w:val="afe"/>
              </w:rPr>
              <w:annotationRef/>
            </w:r>
          </w:p>
        </w:tc>
        <w:tc>
          <w:tcPr>
            <w:tcW w:w="631" w:type="pct"/>
          </w:tcPr>
          <w:p w14:paraId="2F17FCAA" w14:textId="3C9C6A0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644D5A2"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BBD49FF" w14:textId="77777777" w:rsidTr="00E02278">
        <w:trPr>
          <w:tblHeader/>
        </w:trPr>
        <w:tc>
          <w:tcPr>
            <w:tcW w:w="223" w:type="pct"/>
            <w:gridSpan w:val="2"/>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sidRPr="000706F1">
              <w:rPr>
                <w:highlight w:val="yellow"/>
                <w:lang w:eastAsia="zh-CN"/>
              </w:rPr>
              <w:t>5.8.9.1.2</w:t>
            </w:r>
            <w:r w:rsidRPr="000706F1">
              <w:rPr>
                <w:rFonts w:eastAsia="宋体"/>
                <w:highlight w:val="yellow"/>
                <w:lang w:eastAsia="zh-CN"/>
              </w:rPr>
              <w:t>;</w:t>
            </w:r>
          </w:p>
          <w:p w14:paraId="2F6C2DC3" w14:textId="77777777" w:rsidR="005821C5" w:rsidRDefault="005821C5" w:rsidP="005821C5">
            <w:pPr>
              <w:pStyle w:val="af9"/>
              <w:rPr>
                <w:lang w:eastAsia="zh-CN"/>
              </w:rPr>
            </w:pPr>
          </w:p>
        </w:tc>
        <w:tc>
          <w:tcPr>
            <w:tcW w:w="1889" w:type="pct"/>
          </w:tcPr>
          <w:p w14:paraId="03B956EF" w14:textId="77777777" w:rsidR="005821C5" w:rsidRDefault="005821C5" w:rsidP="005821C5">
            <w:pPr>
              <w:spacing w:after="0" w:line="276" w:lineRule="auto"/>
              <w:rPr>
                <w:rFonts w:eastAsia="等线"/>
                <w:lang w:eastAsia="zh-CN"/>
              </w:rPr>
            </w:pPr>
            <w:r>
              <w:rPr>
                <w:rFonts w:eastAsia="等线"/>
                <w:lang w:eastAsia="zh-CN"/>
              </w:rPr>
              <w:t>Wrong citation number.</w:t>
            </w:r>
          </w:p>
          <w:p w14:paraId="64245B6B" w14:textId="7848B170"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D0ECC38"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9AD9182" w14:textId="77777777" w:rsidTr="00E02278">
        <w:trPr>
          <w:tblHeader/>
        </w:trPr>
        <w:tc>
          <w:tcPr>
            <w:tcW w:w="223" w:type="pct"/>
            <w:gridSpan w:val="2"/>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af9"/>
              <w:rPr>
                <w:lang w:eastAsia="zh-CN"/>
              </w:rPr>
            </w:pPr>
          </w:p>
        </w:tc>
        <w:tc>
          <w:tcPr>
            <w:tcW w:w="1889" w:type="pct"/>
          </w:tcPr>
          <w:p w14:paraId="5CF10A6D" w14:textId="77777777" w:rsidR="005821C5" w:rsidRDefault="005821C5" w:rsidP="005821C5">
            <w:pPr>
              <w:spacing w:after="0" w:line="276" w:lineRule="auto"/>
              <w:rPr>
                <w:rFonts w:eastAsia="等线"/>
                <w:lang w:eastAsia="zh-CN"/>
              </w:rPr>
            </w:pPr>
            <w:r>
              <w:rPr>
                <w:rFonts w:eastAsia="等线"/>
                <w:lang w:eastAsia="zh-CN"/>
              </w:rPr>
              <w:t>Wrong citation number</w:t>
            </w:r>
          </w:p>
          <w:p w14:paraId="25537045" w14:textId="2629E48C"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8993C5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7CAED32" w14:textId="77777777" w:rsidTr="00E02278">
        <w:trPr>
          <w:tblHeader/>
        </w:trPr>
        <w:tc>
          <w:tcPr>
            <w:tcW w:w="223" w:type="pct"/>
            <w:gridSpan w:val="2"/>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af9"/>
              <w:rPr>
                <w:lang w:eastAsia="zh-CN"/>
              </w:rPr>
            </w:pPr>
          </w:p>
        </w:tc>
        <w:tc>
          <w:tcPr>
            <w:tcW w:w="1889" w:type="pct"/>
          </w:tcPr>
          <w:p w14:paraId="68F1B67E" w14:textId="77777777" w:rsidR="005821C5" w:rsidRDefault="005821C5" w:rsidP="005821C5">
            <w:pPr>
              <w:pStyle w:val="af9"/>
              <w:rPr>
                <w:rFonts w:eastAsia="等线"/>
                <w:lang w:eastAsia="zh-CN"/>
              </w:rPr>
            </w:pPr>
            <w:r>
              <w:rPr>
                <w:rFonts w:eastAsia="等线"/>
                <w:lang w:eastAsia="zh-CN"/>
              </w:rPr>
              <w:t>Clarify that the L2 Remote UE’s Uu singaling relaying via L2 U2N Relay UE is also supported and configured.</w:t>
            </w:r>
          </w:p>
          <w:p w14:paraId="1BF2E24F" w14:textId="77777777" w:rsidR="005821C5" w:rsidRPr="0035756D" w:rsidRDefault="005821C5" w:rsidP="005821C5">
            <w:pPr>
              <w:pStyle w:val="af9"/>
              <w:rPr>
                <w:rFonts w:eastAsia="等线" w:cs="Arial"/>
                <w:lang w:eastAsia="zh-CN"/>
              </w:rPr>
            </w:pPr>
            <w:r>
              <w:rPr>
                <w:rFonts w:eastAsia="等线"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afe"/>
              </w:rPr>
              <w:annotationRef/>
            </w:r>
            <w:r>
              <w:t xml:space="preserve"> relaying</w:t>
            </w:r>
            <w:r>
              <w:rPr>
                <w:rStyle w:val="afe"/>
              </w:rPr>
              <w:annotationRef/>
            </w:r>
            <w:r>
              <w:rPr>
                <w:rFonts w:eastAsia="等线" w:cs="Arial"/>
                <w:lang w:eastAsia="zh-CN"/>
              </w:rPr>
              <w:t>”</w:t>
            </w:r>
          </w:p>
          <w:p w14:paraId="48021546" w14:textId="77777777" w:rsidR="005821C5" w:rsidRDefault="005821C5" w:rsidP="005821C5">
            <w:pPr>
              <w:pStyle w:val="af9"/>
            </w:pPr>
          </w:p>
        </w:tc>
        <w:tc>
          <w:tcPr>
            <w:tcW w:w="631" w:type="pct"/>
          </w:tcPr>
          <w:p w14:paraId="12F6FE57" w14:textId="4FE09EB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88164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3E3D4FA" w14:textId="77777777" w:rsidTr="00E02278">
        <w:trPr>
          <w:tblHeader/>
        </w:trPr>
        <w:tc>
          <w:tcPr>
            <w:tcW w:w="223" w:type="pct"/>
            <w:gridSpan w:val="2"/>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af9"/>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af9"/>
              <w:rPr>
                <w:iCs/>
                <w:lang w:eastAsia="en-GB"/>
              </w:rPr>
            </w:pPr>
            <w:r>
              <w:t>Propose to add “NR” as ”</w:t>
            </w:r>
            <w:r w:rsidRPr="003944FF">
              <w:rPr>
                <w:color w:val="FF0000"/>
                <w:u w:val="single"/>
              </w:rPr>
              <w:t xml:space="preserve">NR </w:t>
            </w:r>
            <w:r>
              <w:t>sidelink</w:t>
            </w:r>
          </w:p>
          <w:p w14:paraId="10668280" w14:textId="77777777" w:rsidR="005821C5" w:rsidRDefault="005821C5" w:rsidP="005821C5">
            <w:pPr>
              <w:pStyle w:val="af9"/>
            </w:pPr>
          </w:p>
        </w:tc>
        <w:tc>
          <w:tcPr>
            <w:tcW w:w="631" w:type="pct"/>
          </w:tcPr>
          <w:p w14:paraId="47A92245" w14:textId="290B0880"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3E948CA1"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02ACA00" w14:textId="77777777" w:rsidTr="00E02278">
        <w:trPr>
          <w:tblHeader/>
        </w:trPr>
        <w:tc>
          <w:tcPr>
            <w:tcW w:w="223" w:type="pct"/>
            <w:gridSpan w:val="2"/>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af9"/>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af9"/>
              <w:rPr>
                <w:iCs/>
                <w:lang w:eastAsia="en-GB"/>
              </w:rPr>
            </w:pPr>
            <w:r>
              <w:t>Propose to add “NR” as ”</w:t>
            </w:r>
            <w:r w:rsidRPr="003944FF">
              <w:rPr>
                <w:color w:val="FF0000"/>
                <w:u w:val="single"/>
              </w:rPr>
              <w:t xml:space="preserve">NR </w:t>
            </w:r>
            <w:r>
              <w:t>sidelink</w:t>
            </w:r>
          </w:p>
          <w:p w14:paraId="25CBAD2E" w14:textId="77777777" w:rsidR="005821C5" w:rsidRDefault="005821C5" w:rsidP="005821C5">
            <w:pPr>
              <w:pStyle w:val="af9"/>
            </w:pPr>
          </w:p>
        </w:tc>
        <w:tc>
          <w:tcPr>
            <w:tcW w:w="631" w:type="pct"/>
          </w:tcPr>
          <w:p w14:paraId="11BF91C9" w14:textId="48FF757C"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7D4877D9"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482AF6A" w14:textId="77777777" w:rsidTr="00E02278">
        <w:trPr>
          <w:tblHeader/>
        </w:trPr>
        <w:tc>
          <w:tcPr>
            <w:tcW w:w="223" w:type="pct"/>
            <w:gridSpan w:val="2"/>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 UL-GapFR2-Config-r17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 SL-L2RelayUEConfig-r17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 SL-L2RemoteUEConfig-r17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Paging)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afe"/>
              </w:rPr>
              <w:annotationRef/>
            </w:r>
          </w:p>
        </w:tc>
        <w:tc>
          <w:tcPr>
            <w:tcW w:w="631" w:type="pct"/>
          </w:tcPr>
          <w:p w14:paraId="18994D4B" w14:textId="2EE8C756"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C36FC87"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58DAFC" w14:textId="77777777" w:rsidTr="00E02278">
        <w:trPr>
          <w:tblHeader/>
        </w:trPr>
        <w:tc>
          <w:tcPr>
            <w:tcW w:w="223" w:type="pct"/>
            <w:gridSpan w:val="2"/>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af9"/>
            </w:pPr>
            <w:r>
              <w:t>The word ”related” is repeated twice.</w:t>
            </w:r>
          </w:p>
          <w:p w14:paraId="21F324C0" w14:textId="03B47F99" w:rsidR="005821C5" w:rsidRDefault="005821C5" w:rsidP="005821C5">
            <w:pPr>
              <w:spacing w:after="0" w:line="276" w:lineRule="auto"/>
            </w:pPr>
            <w:r>
              <w:t>Delete one ”</w:t>
            </w:r>
            <w:r w:rsidRPr="00477677">
              <w:rPr>
                <w:highlight w:val="yellow"/>
              </w:rPr>
              <w:t>related</w:t>
            </w:r>
            <w:r>
              <w:t>”.</w:t>
            </w:r>
          </w:p>
        </w:tc>
        <w:tc>
          <w:tcPr>
            <w:tcW w:w="631" w:type="pct"/>
          </w:tcPr>
          <w:p w14:paraId="07D5971F" w14:textId="3E8FCF7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132AAC"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1A9C1269" w14:textId="77777777" w:rsidTr="00E02278">
        <w:trPr>
          <w:tblHeader/>
        </w:trPr>
        <w:tc>
          <w:tcPr>
            <w:tcW w:w="223" w:type="pct"/>
            <w:gridSpan w:val="2"/>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af9"/>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963F433"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DBA741D" w14:textId="77777777" w:rsidTr="00E02278">
        <w:trPr>
          <w:tblHeader/>
        </w:trPr>
        <w:tc>
          <w:tcPr>
            <w:tcW w:w="223" w:type="pct"/>
            <w:gridSpan w:val="2"/>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af9"/>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1C9973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B73C3BE" w14:textId="77777777" w:rsidTr="00E02278">
        <w:trPr>
          <w:tblHeader/>
        </w:trPr>
        <w:tc>
          <w:tcPr>
            <w:tcW w:w="223" w:type="pct"/>
            <w:gridSpan w:val="2"/>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CA8313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F5FB6C" w14:textId="77777777" w:rsidTr="00E02278">
        <w:trPr>
          <w:tblHeader/>
        </w:trPr>
        <w:tc>
          <w:tcPr>
            <w:tcW w:w="223" w:type="pct"/>
            <w:gridSpan w:val="2"/>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af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471206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0958" w14:textId="77777777" w:rsidTr="00E02278">
        <w:trPr>
          <w:tblHeader/>
        </w:trPr>
        <w:tc>
          <w:tcPr>
            <w:tcW w:w="223" w:type="pct"/>
            <w:gridSpan w:val="2"/>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50A76D14" w14:textId="77777777" w:rsidR="005821C5" w:rsidRDefault="005821C5" w:rsidP="005821C5">
            <w:pPr>
              <w:rPr>
                <w:rFonts w:eastAsia="等线"/>
                <w:lang w:eastAsia="zh-CN"/>
              </w:rPr>
            </w:pPr>
            <w:r>
              <w:rPr>
                <w:rFonts w:eastAsia="等线"/>
                <w:lang w:eastAsia="zh-CN"/>
              </w:rPr>
              <w:t xml:space="preserve">Parameters that are specified for NR sidelink discovery, which is used for the sidelink signalling radio bearer of NR </w:t>
            </w:r>
            <w:r w:rsidRPr="00302AC3">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sidRPr="00813681">
              <w:rPr>
                <w:rFonts w:eastAsia="等线"/>
                <w:strike/>
                <w:color w:val="FF0000"/>
                <w:lang w:eastAsia="zh-CN"/>
              </w:rPr>
              <w:t xml:space="preserve">U2N relay related </w:t>
            </w:r>
            <w:r>
              <w:rPr>
                <w:rFonts w:eastAsia="等线"/>
                <w:lang w:eastAsia="zh-CN"/>
              </w:rPr>
              <w:t>discovery messages</w:t>
            </w:r>
            <w:r>
              <w:rPr>
                <w:rStyle w:val="afe"/>
              </w:rPr>
              <w:annotationRef/>
            </w:r>
            <w:r>
              <w:rPr>
                <w:rFonts w:eastAsia="等线"/>
                <w:lang w:eastAsia="zh-CN"/>
              </w:rPr>
              <w:t>”</w:t>
            </w:r>
          </w:p>
        </w:tc>
        <w:tc>
          <w:tcPr>
            <w:tcW w:w="631" w:type="pct"/>
          </w:tcPr>
          <w:p w14:paraId="1FBB3EFA" w14:textId="7C0F0F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D6BC07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243E50D" w14:textId="77777777" w:rsidTr="00E02278">
        <w:trPr>
          <w:tblHeader/>
        </w:trPr>
        <w:tc>
          <w:tcPr>
            <w:tcW w:w="223" w:type="pct"/>
            <w:gridSpan w:val="2"/>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等线"/>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C84EB4F" w14:textId="77777777" w:rsidR="005821C5" w:rsidRPr="00EF08EB" w:rsidRDefault="005821C5" w:rsidP="005821C5">
            <w:pPr>
              <w:spacing w:after="0" w:line="276" w:lineRule="auto"/>
              <w:rPr>
                <w:rFonts w:asciiTheme="minorHAnsi" w:eastAsia="宋体" w:hAnsiTheme="minorHAnsi" w:cstheme="minorHAnsi"/>
                <w:lang w:eastAsia="zh-CN"/>
              </w:rPr>
            </w:pPr>
          </w:p>
        </w:tc>
      </w:tr>
      <w:tr w:rsidR="0089666F" w:rsidRPr="00A45CF7" w14:paraId="45BEF8DC" w14:textId="77777777" w:rsidTr="00E02278">
        <w:trPr>
          <w:tblHeader/>
        </w:trPr>
        <w:tc>
          <w:tcPr>
            <w:tcW w:w="223" w:type="pct"/>
            <w:gridSpan w:val="2"/>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等线"/>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the </w:t>
            </w:r>
            <w:r w:rsidRPr="00A94F6C">
              <w:rPr>
                <w:rFonts w:eastAsiaTheme="minorEastAsia"/>
                <w:highlight w:val="yellow"/>
                <w:lang w:eastAsia="zh-CN"/>
              </w:rPr>
              <w:t>:</w:t>
            </w:r>
          </w:p>
        </w:tc>
        <w:tc>
          <w:tcPr>
            <w:tcW w:w="631" w:type="pct"/>
          </w:tcPr>
          <w:p w14:paraId="34E0EC6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48B0EA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6FBF84D" w14:textId="77777777" w:rsidTr="00E02278">
        <w:trPr>
          <w:tblHeader/>
        </w:trPr>
        <w:tc>
          <w:tcPr>
            <w:tcW w:w="223" w:type="pct"/>
            <w:gridSpan w:val="2"/>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76F4ECCA" w14:textId="77777777" w:rsidR="0089666F" w:rsidRDefault="0089666F" w:rsidP="0089666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69BCE95E" w14:textId="77777777" w:rsidR="0089666F" w:rsidRDefault="0089666F" w:rsidP="0089666F">
            <w:pPr>
              <w:rPr>
                <w:rFonts w:eastAsia="等线"/>
                <w:lang w:eastAsia="zh-CN"/>
              </w:rPr>
            </w:pPr>
          </w:p>
        </w:tc>
        <w:tc>
          <w:tcPr>
            <w:tcW w:w="1889" w:type="pct"/>
          </w:tcPr>
          <w:p w14:paraId="0F519956" w14:textId="301FFD9E" w:rsidR="0089666F" w:rsidRDefault="0089666F" w:rsidP="0089666F">
            <w:pPr>
              <w:pStyle w:val="af9"/>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D984E2E"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3A9B22" w14:textId="77777777" w:rsidTr="00E02278">
        <w:trPr>
          <w:tblHeader/>
        </w:trPr>
        <w:tc>
          <w:tcPr>
            <w:tcW w:w="223" w:type="pct"/>
            <w:gridSpan w:val="2"/>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af9"/>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45DBD79"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5FBECE8" w14:textId="77777777" w:rsidTr="00E02278">
        <w:trPr>
          <w:tblHeader/>
        </w:trPr>
        <w:tc>
          <w:tcPr>
            <w:tcW w:w="223" w:type="pct"/>
            <w:gridSpan w:val="2"/>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af9"/>
            </w:pPr>
            <w:r>
              <w:t>Editorial corrections</w:t>
            </w:r>
          </w:p>
          <w:p w14:paraId="2C61C557" w14:textId="77777777" w:rsidR="0089666F" w:rsidRDefault="0089666F" w:rsidP="0089666F">
            <w:pPr>
              <w:pStyle w:val="af9"/>
            </w:pPr>
            <w:r>
              <w:t>[Proposed change]</w:t>
            </w:r>
            <w:r>
              <w:tab/>
              <w:t>Change “when” to “where”:</w:t>
            </w:r>
          </w:p>
          <w:p w14:paraId="1CDB222C" w14:textId="3DDC5786" w:rsidR="0089666F" w:rsidRDefault="0089666F" w:rsidP="0089666F">
            <w:pPr>
              <w:pStyle w:val="af9"/>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afe"/>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ED7559B"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5D33B40" w14:textId="77777777" w:rsidTr="00E02278">
        <w:trPr>
          <w:tblHeader/>
        </w:trPr>
        <w:tc>
          <w:tcPr>
            <w:tcW w:w="223" w:type="pct"/>
            <w:gridSpan w:val="2"/>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af9"/>
            </w:pPr>
            <w:r>
              <w:t>Editorial issues</w:t>
            </w:r>
          </w:p>
          <w:p w14:paraId="6C9749A0" w14:textId="444C44CA" w:rsidR="0089666F" w:rsidRDefault="0089666F" w:rsidP="0089666F">
            <w:pPr>
              <w:pStyle w:val="af9"/>
            </w:pPr>
            <w:r>
              <w:t>[Proposed change]</w:t>
            </w:r>
            <w:r>
              <w:tab/>
              <w:t>Change CG-SDT-TA-ValiditationConfig to cg-SDT-TA-ValidationConfig. Change “This IE” to “This field”. Also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B0D3C6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9DBFC46" w14:textId="77777777" w:rsidTr="00E02278">
        <w:trPr>
          <w:tblHeader/>
        </w:trPr>
        <w:tc>
          <w:tcPr>
            <w:tcW w:w="223" w:type="pct"/>
            <w:gridSpan w:val="2"/>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af9"/>
            </w:pPr>
            <w:r>
              <w:t>Move the field description of nonSDT-DataIndication under the description for the fields of UEAssistanceInformation</w:t>
            </w:r>
          </w:p>
          <w:p w14:paraId="3F878BA7" w14:textId="77777777" w:rsidR="0089666F" w:rsidRDefault="0089666F" w:rsidP="0089666F">
            <w:pPr>
              <w:pStyle w:val="af9"/>
            </w:pPr>
          </w:p>
          <w:p w14:paraId="49992F0C" w14:textId="4E055E02" w:rsidR="0089666F" w:rsidRDefault="0089666F" w:rsidP="0089666F">
            <w:pPr>
              <w:pStyle w:val="af9"/>
            </w:pPr>
            <w:r>
              <w:t>Change “</w:t>
            </w:r>
            <w:r>
              <w:rPr>
                <w:i/>
              </w:rPr>
              <w:t>nonSDT-Data</w:t>
            </w:r>
            <w:r w:rsidRPr="008868B7">
              <w:rPr>
                <w:i/>
                <w:color w:val="FF0000"/>
              </w:rPr>
              <w:t>-</w:t>
            </w:r>
            <w:r>
              <w:rPr>
                <w:i/>
              </w:rPr>
              <w:t xml:space="preserve">Indication </w:t>
            </w:r>
            <w:r>
              <w:rPr>
                <w:rStyle w:val="afe"/>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0F4C95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76B5CB23" w14:textId="77777777" w:rsidTr="00E02278">
        <w:trPr>
          <w:tblHeader/>
        </w:trPr>
        <w:tc>
          <w:tcPr>
            <w:tcW w:w="223" w:type="pct"/>
            <w:gridSpan w:val="2"/>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af9"/>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66E761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D1AED0E" w14:textId="77777777" w:rsidTr="00E02278">
        <w:trPr>
          <w:tblHeader/>
        </w:trPr>
        <w:tc>
          <w:tcPr>
            <w:tcW w:w="223" w:type="pct"/>
            <w:gridSpan w:val="2"/>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af9"/>
            </w:pPr>
            <w:r>
              <w:rPr>
                <w:iCs/>
              </w:rPr>
              <w:t xml:space="preserve">acquires </w:t>
            </w:r>
            <w:r>
              <w:rPr>
                <w:rStyle w:val="afe"/>
              </w:rPr>
              <w:annotationRef/>
            </w:r>
            <w:r>
              <w:t>-&gt;acquired</w:t>
            </w:r>
          </w:p>
        </w:tc>
        <w:tc>
          <w:tcPr>
            <w:tcW w:w="631" w:type="pct"/>
          </w:tcPr>
          <w:p w14:paraId="52853C5A"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F871AC5"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66944DBE" w14:textId="77777777" w:rsidTr="00E02278">
        <w:trPr>
          <w:tblHeader/>
        </w:trPr>
        <w:tc>
          <w:tcPr>
            <w:tcW w:w="223" w:type="pct"/>
            <w:gridSpan w:val="2"/>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afe"/>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af9"/>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af9"/>
              <w:rPr>
                <w:iCs/>
              </w:rPr>
            </w:pPr>
          </w:p>
          <w:p w14:paraId="4032F07F" w14:textId="5F17B03C" w:rsidR="0089666F" w:rsidRDefault="0089666F" w:rsidP="0089666F">
            <w:pPr>
              <w:pStyle w:val="af9"/>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1F1714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EAC1FCF" w14:textId="77777777" w:rsidTr="00E02278">
        <w:trPr>
          <w:tblHeader/>
        </w:trPr>
        <w:tc>
          <w:tcPr>
            <w:tcW w:w="223" w:type="pct"/>
            <w:gridSpan w:val="2"/>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af9"/>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af9"/>
            </w:pPr>
          </w:p>
          <w:p w14:paraId="42DD9BDA" w14:textId="77777777" w:rsidR="0089666F" w:rsidRDefault="0089666F" w:rsidP="0089666F">
            <w:pPr>
              <w:pStyle w:val="af9"/>
            </w:pPr>
          </w:p>
          <w:p w14:paraId="6B094DFE" w14:textId="4AB0CD24" w:rsidR="0089666F" w:rsidRPr="008E11BB" w:rsidRDefault="0089666F" w:rsidP="0089666F">
            <w:pPr>
              <w:pStyle w:val="af9"/>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7053AC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2859A48" w14:textId="77777777" w:rsidTr="00E02278">
        <w:trPr>
          <w:tblHeader/>
        </w:trPr>
        <w:tc>
          <w:tcPr>
            <w:tcW w:w="223" w:type="pct"/>
            <w:gridSpan w:val="2"/>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afe"/>
              </w:rPr>
              <w:annotationRef/>
            </w:r>
          </w:p>
        </w:tc>
        <w:tc>
          <w:tcPr>
            <w:tcW w:w="631" w:type="pct"/>
          </w:tcPr>
          <w:p w14:paraId="56563C4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E71E5B1"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FB86F4B" w14:textId="77777777" w:rsidTr="00E02278">
        <w:trPr>
          <w:tblHeader/>
        </w:trPr>
        <w:tc>
          <w:tcPr>
            <w:tcW w:w="223" w:type="pct"/>
            <w:gridSpan w:val="2"/>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4"/>
              <w:numPr>
                <w:ilvl w:val="0"/>
                <w:numId w:val="0"/>
              </w:numPr>
              <w:spacing w:after="240"/>
            </w:pPr>
          </w:p>
        </w:tc>
        <w:tc>
          <w:tcPr>
            <w:tcW w:w="1889" w:type="pct"/>
          </w:tcPr>
          <w:p w14:paraId="1271459E" w14:textId="140989CE" w:rsidR="0089666F" w:rsidRDefault="0089666F" w:rsidP="0089666F">
            <w:r>
              <w:t>“</w:t>
            </w:r>
            <w:r>
              <w:rPr>
                <w:rStyle w:val="afe"/>
              </w:rPr>
              <w:annotationRef/>
            </w:r>
            <w:r>
              <w:t>ssb-Periodicity</w:t>
            </w:r>
            <w:r>
              <w:rPr>
                <w:rStyle w:val="afe"/>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63D10BF"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345221A6" w14:textId="77777777" w:rsidTr="00E02278">
        <w:trPr>
          <w:tblHeader/>
        </w:trPr>
        <w:tc>
          <w:tcPr>
            <w:tcW w:w="223" w:type="pct"/>
            <w:gridSpan w:val="2"/>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afe"/>
              </w:rPr>
              <w:annotationRef/>
            </w:r>
            <w:r>
              <w:t>=&gt;</w:t>
            </w:r>
            <w:r w:rsidRPr="00407C15">
              <w:rPr>
                <w:color w:val="FF0000"/>
                <w:u w:val="single"/>
              </w:rPr>
              <w:t xml:space="preserve"> </w:t>
            </w:r>
            <w:r w:rsidRPr="00407C15">
              <w:rPr>
                <w:rFonts w:eastAsia="等线"/>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34189D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D0F20B" w14:textId="77777777" w:rsidTr="00E02278">
        <w:trPr>
          <w:tblHeader/>
        </w:trPr>
        <w:tc>
          <w:tcPr>
            <w:tcW w:w="223" w:type="pct"/>
            <w:gridSpan w:val="2"/>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-r17</w:t>
            </w:r>
            <w:r>
              <w:t>..</w:t>
            </w:r>
          </w:p>
        </w:tc>
        <w:tc>
          <w:tcPr>
            <w:tcW w:w="631" w:type="pct"/>
          </w:tcPr>
          <w:p w14:paraId="2FC8C15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C6A79D6"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7D16A67" w14:textId="77777777" w:rsidTr="00E02278">
        <w:trPr>
          <w:tblHeader/>
        </w:trPr>
        <w:tc>
          <w:tcPr>
            <w:tcW w:w="223" w:type="pct"/>
            <w:gridSpan w:val="2"/>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af9"/>
            </w:pPr>
            <w:r>
              <w:t xml:space="preserve">Typo. Should be changed to </w:t>
            </w:r>
            <w:r>
              <w:rPr>
                <w:rFonts w:eastAsia="等线" w:hint="eastAsia"/>
                <w:lang w:eastAsia="zh-CN"/>
              </w:rPr>
              <w:t>S</w:t>
            </w:r>
            <w:r>
              <w:rPr>
                <w:rFonts w:eastAsia="等线"/>
                <w:lang w:eastAsia="zh-CN"/>
              </w:rPr>
              <w:t>e</w:t>
            </w:r>
            <w:r w:rsidRPr="00DE1592">
              <w:rPr>
                <w:rFonts w:eastAsia="等线"/>
                <w:color w:val="FF0000"/>
                <w:u w:val="single"/>
                <w:lang w:eastAsia="zh-CN"/>
              </w:rPr>
              <w:t>r</w:t>
            </w:r>
            <w:r>
              <w:rPr>
                <w:rFonts w:eastAsia="等线"/>
                <w:lang w:eastAsia="zh-CN"/>
              </w:rPr>
              <w:t>ving</w:t>
            </w:r>
          </w:p>
        </w:tc>
        <w:tc>
          <w:tcPr>
            <w:tcW w:w="631" w:type="pct"/>
          </w:tcPr>
          <w:p w14:paraId="332F56EC"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E888E8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1C6DAF5" w14:textId="77777777" w:rsidTr="00E02278">
        <w:trPr>
          <w:tblHeader/>
        </w:trPr>
        <w:tc>
          <w:tcPr>
            <w:tcW w:w="223" w:type="pct"/>
            <w:gridSpan w:val="2"/>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88" w:type="pct"/>
          </w:tcPr>
          <w:p w14:paraId="3D7EBA8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5EE4B961" w14:textId="77777777" w:rsidTr="00E02278">
        <w:trPr>
          <w:tblHeader/>
        </w:trPr>
        <w:tc>
          <w:tcPr>
            <w:tcW w:w="223" w:type="pct"/>
            <w:gridSpan w:val="2"/>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88" w:type="pct"/>
          </w:tcPr>
          <w:p w14:paraId="74BF030B" w14:textId="77777777" w:rsidR="0089666F" w:rsidRPr="00EF08EB" w:rsidRDefault="0089666F" w:rsidP="0089666F">
            <w:pPr>
              <w:spacing w:after="0" w:line="276" w:lineRule="auto"/>
              <w:rPr>
                <w:rFonts w:asciiTheme="minorHAnsi" w:eastAsia="宋体" w:hAnsiTheme="minorHAnsi" w:cstheme="minorHAnsi"/>
                <w:lang w:eastAsia="zh-CN"/>
              </w:rPr>
            </w:pPr>
          </w:p>
        </w:tc>
      </w:tr>
      <w:tr w:rsidR="00756595" w:rsidRPr="00A45CF7" w14:paraId="6743FDC6" w14:textId="77777777" w:rsidTr="00E02278">
        <w:trPr>
          <w:tblHeader/>
        </w:trPr>
        <w:tc>
          <w:tcPr>
            <w:tcW w:w="223" w:type="pct"/>
            <w:gridSpan w:val="2"/>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6A12447" w14:textId="77777777" w:rsidR="00756595" w:rsidRDefault="00756595" w:rsidP="00756595">
            <w:pPr>
              <w:pStyle w:val="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等线"/>
                <w:lang w:val="en-US" w:eastAsia="zh-CN"/>
              </w:rPr>
              <w:t xml:space="preserve"> </w:t>
            </w:r>
            <w:r w:rsidRPr="00756595">
              <w:rPr>
                <w:rFonts w:eastAsia="等线"/>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1AF294D2" w14:textId="77777777" w:rsidR="00756595" w:rsidRPr="00EF08EB" w:rsidRDefault="00756595" w:rsidP="0089666F">
            <w:pPr>
              <w:spacing w:after="0" w:line="276" w:lineRule="auto"/>
              <w:rPr>
                <w:rFonts w:asciiTheme="minorHAnsi" w:eastAsia="宋体" w:hAnsiTheme="minorHAnsi" w:cstheme="minorHAnsi"/>
                <w:lang w:eastAsia="zh-CN"/>
              </w:rPr>
            </w:pPr>
          </w:p>
        </w:tc>
      </w:tr>
      <w:tr w:rsidR="00756595" w:rsidRPr="00A45CF7" w14:paraId="17F5A38F" w14:textId="77777777" w:rsidTr="00E02278">
        <w:trPr>
          <w:tblHeader/>
        </w:trPr>
        <w:tc>
          <w:tcPr>
            <w:tcW w:w="223" w:type="pct"/>
            <w:gridSpan w:val="2"/>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110E87C2" w14:textId="77777777" w:rsidR="00756595" w:rsidRDefault="00756595" w:rsidP="00756595">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aff1"/>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aff1"/>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afe"/>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065C249F" w14:textId="77777777" w:rsidR="00756595" w:rsidRPr="00EF08EB" w:rsidRDefault="00756595" w:rsidP="00756595">
            <w:pPr>
              <w:spacing w:after="0" w:line="276" w:lineRule="auto"/>
              <w:rPr>
                <w:rFonts w:asciiTheme="minorHAnsi" w:eastAsia="宋体" w:hAnsiTheme="minorHAnsi" w:cstheme="minorHAnsi"/>
                <w:lang w:eastAsia="zh-CN"/>
              </w:rPr>
            </w:pPr>
          </w:p>
        </w:tc>
      </w:tr>
      <w:tr w:rsidR="006139CC" w:rsidRPr="00A45CF7" w14:paraId="53102983" w14:textId="77777777" w:rsidTr="00E02278">
        <w:trPr>
          <w:tblHeader/>
        </w:trPr>
        <w:tc>
          <w:tcPr>
            <w:tcW w:w="223" w:type="pct"/>
            <w:gridSpan w:val="2"/>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2E157842" w14:textId="77777777" w:rsidR="006139CC" w:rsidRDefault="006139CC" w:rsidP="006139CC">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8139A37" w14:textId="77777777" w:rsidR="006139CC" w:rsidRPr="00EF08EB" w:rsidRDefault="006139CC" w:rsidP="006139CC">
            <w:pPr>
              <w:spacing w:after="0" w:line="276" w:lineRule="auto"/>
              <w:rPr>
                <w:rFonts w:asciiTheme="minorHAnsi" w:eastAsia="宋体" w:hAnsiTheme="minorHAnsi" w:cstheme="minorHAnsi"/>
                <w:lang w:eastAsia="zh-CN"/>
              </w:rPr>
            </w:pPr>
          </w:p>
        </w:tc>
      </w:tr>
      <w:tr w:rsidR="00C23FCD" w:rsidRPr="00A45CF7" w14:paraId="405B3D45" w14:textId="77777777" w:rsidTr="00E02278">
        <w:trPr>
          <w:tblHeader/>
        </w:trPr>
        <w:tc>
          <w:tcPr>
            <w:tcW w:w="223" w:type="pct"/>
            <w:gridSpan w:val="2"/>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074A472D" w14:textId="77777777" w:rsidR="00C23FCD" w:rsidRDefault="00C23FCD" w:rsidP="00C23FCD">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47994B49" w14:textId="77777777" w:rsidR="00C23FCD" w:rsidRDefault="00C23FCD" w:rsidP="00C23FCD">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MS Mincho"/>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C4579B6" w14:textId="77777777" w:rsidR="00C23FCD" w:rsidRPr="00EF08EB" w:rsidRDefault="00C23FCD" w:rsidP="006139CC">
            <w:pPr>
              <w:spacing w:after="0" w:line="276" w:lineRule="auto"/>
              <w:rPr>
                <w:rFonts w:asciiTheme="minorHAnsi" w:eastAsia="宋体" w:hAnsiTheme="minorHAnsi" w:cstheme="minorHAnsi"/>
                <w:lang w:eastAsia="zh-CN"/>
              </w:rPr>
            </w:pPr>
          </w:p>
        </w:tc>
      </w:tr>
      <w:tr w:rsidR="008C3494" w:rsidRPr="00A45CF7" w14:paraId="563A14A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5"/>
              <w:spacing w:after="240"/>
              <w:rPr>
                <w:rFonts w:eastAsia="MS Mincho"/>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3BB7BD9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his should be a typo, as the intention/agreement is to use 16 bits for this field, corresponding to 0..65535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1CFDB86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471B82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宋体" w:hAnsiTheme="minorHAnsi" w:cstheme="minorHAnsi"/>
                <w:lang w:eastAsia="zh-CN"/>
              </w:rPr>
            </w:pPr>
          </w:p>
        </w:tc>
      </w:tr>
      <w:tr w:rsidR="002308B0" w:rsidRPr="00A45CF7" w14:paraId="41FD845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宋体" w:hAnsiTheme="minorHAnsi" w:cstheme="minorHAnsi"/>
                <w:lang w:eastAsia="zh-CN"/>
              </w:rPr>
            </w:pPr>
          </w:p>
        </w:tc>
      </w:tr>
      <w:tr w:rsidR="007675F9" w:rsidRPr="00A45CF7" w14:paraId="5C67BA7A"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6019B8">
              <w:rPr>
                <w:rFonts w:ascii="Calibri" w:eastAsia="宋体"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sidRPr="006019B8">
              <w:rPr>
                <w:rFonts w:ascii="Courier New" w:eastAsia="宋体"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A3673F">
              <w:rPr>
                <w:rFonts w:ascii="Calibri" w:eastAsia="宋体" w:hAnsi="Calibri"/>
                <w:kern w:val="2"/>
                <w:sz w:val="21"/>
                <w:szCs w:val="22"/>
                <w:lang w:val="en-US" w:eastAsia="zh-CN"/>
              </w:rPr>
              <w:t xml:space="preserve">The name of “additionalPCI-r17” </w:t>
            </w:r>
            <w:r>
              <w:rPr>
                <w:rFonts w:ascii="Calibri" w:eastAsia="宋体" w:hAnsi="Calibri"/>
                <w:kern w:val="2"/>
                <w:sz w:val="21"/>
                <w:szCs w:val="22"/>
                <w:lang w:val="en-US" w:eastAsia="zh-CN"/>
              </w:rPr>
              <w:t>should</w:t>
            </w:r>
            <w:r w:rsidRPr="00A3673F">
              <w:rPr>
                <w:rFonts w:ascii="Calibri" w:eastAsia="宋体" w:hAnsi="Calibri"/>
                <w:kern w:val="2"/>
                <w:sz w:val="21"/>
                <w:szCs w:val="22"/>
                <w:lang w:val="en-US" w:eastAsia="zh-CN"/>
              </w:rPr>
              <w:t xml:space="preserve"> be changed to “additionalPCIIndex-r17” to align with the</w:t>
            </w:r>
            <w:r>
              <w:rPr>
                <w:rFonts w:ascii="Calibri" w:eastAsia="宋体" w:hAnsi="Calibri"/>
                <w:kern w:val="2"/>
                <w:sz w:val="21"/>
                <w:szCs w:val="22"/>
                <w:lang w:val="en-US" w:eastAsia="zh-CN"/>
              </w:rPr>
              <w:t xml:space="preserve"> </w:t>
            </w:r>
            <w:r w:rsidRPr="00A3673F">
              <w:rPr>
                <w:rFonts w:ascii="Calibri" w:eastAsia="宋体" w:hAnsi="Calibri"/>
                <w:kern w:val="2"/>
                <w:sz w:val="21"/>
                <w:szCs w:val="22"/>
                <w:lang w:val="en-US" w:eastAsia="zh-CN"/>
              </w:rPr>
              <w:t xml:space="preserve">similar </w:t>
            </w:r>
            <w:r>
              <w:rPr>
                <w:rFonts w:ascii="Calibri" w:eastAsia="宋体" w:hAnsi="Calibri"/>
                <w:kern w:val="2"/>
                <w:sz w:val="21"/>
                <w:szCs w:val="22"/>
                <w:lang w:val="en-US" w:eastAsia="zh-CN"/>
              </w:rPr>
              <w:t>one</w:t>
            </w:r>
            <w:r w:rsidRPr="00A3673F">
              <w:rPr>
                <w:rFonts w:ascii="Calibri" w:eastAsia="宋体"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0EC21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sidRPr="0027349E">
              <w:rPr>
                <w:rFonts w:ascii="Calibri" w:eastAsia="宋体"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27349E">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59B1F8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39072A">
              <w:rPr>
                <w:rFonts w:ascii="Calibri" w:eastAsia="宋体" w:hAnsi="Calibri" w:hint="eastAsia"/>
                <w:kern w:val="2"/>
                <w:sz w:val="21"/>
                <w:szCs w:val="22"/>
                <w:lang w:val="en-US" w:eastAsia="zh-CN"/>
              </w:rPr>
              <w:t>The</w:t>
            </w:r>
            <w:r w:rsidRPr="0039072A">
              <w:rPr>
                <w:rFonts w:ascii="Calibri" w:eastAsia="宋体"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宋体" w:hAnsiTheme="minorHAnsi" w:cstheme="minorHAnsi"/>
                <w:lang w:eastAsia="zh-CN"/>
              </w:rPr>
            </w:pPr>
          </w:p>
        </w:tc>
      </w:tr>
      <w:tr w:rsidR="002917AC" w:rsidRPr="00A45CF7" w14:paraId="51FB9ED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r w:rsidRPr="009644C9">
              <w:rPr>
                <w:b/>
                <w:bCs/>
                <w:i/>
                <w:iCs/>
              </w:rPr>
              <w:t>trs-ResouceSetConfig</w:t>
            </w:r>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等线"/>
                <w:iCs/>
                <w:color w:val="FF0000"/>
              </w:rPr>
              <w:t xml:space="preserve">A UE which acquired </w:t>
            </w:r>
            <w:r w:rsidRPr="002917AC">
              <w:rPr>
                <w:rFonts w:eastAsia="等线"/>
                <w:iCs/>
                <w:color w:val="FF0000"/>
                <w:highlight w:val="yellow"/>
              </w:rPr>
              <w:t>SIB-X</w:t>
            </w:r>
            <w:r w:rsidRPr="00742C7A">
              <w:rPr>
                <w:rFonts w:eastAsia="等线"/>
                <w:iCs/>
                <w:color w:val="FF0000"/>
              </w:rPr>
              <w:t xml:space="preserve">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commentRangeEnd w:id="61"/>
            <w:r>
              <w:rPr>
                <w:rStyle w:val="afe"/>
              </w:rPr>
              <w:commentReference w:id="61"/>
            </w:r>
            <w:r>
              <w:rPr>
                <w:rFonts w:eastAsia="等线"/>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0DBA92C1"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r>
              <w:rPr>
                <w:b/>
                <w:bCs/>
                <w:iCs/>
              </w:rPr>
              <w:t>SpCellConfig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r>
              <w:rPr>
                <w:b/>
                <w:bCs/>
                <w:i/>
                <w:iCs/>
                <w:lang w:eastAsia="sv-SE"/>
              </w:rPr>
              <w:t>lowMobilityEvaluationConnected</w:t>
            </w:r>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sidRPr="002917AC">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4AECE9E0"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r>
              <w:rPr>
                <w:b/>
                <w:i/>
                <w:szCs w:val="22"/>
                <w:lang w:eastAsia="sv-SE"/>
              </w:rPr>
              <w:t>subgroupsNumPerPO</w:t>
            </w:r>
          </w:p>
          <w:p w14:paraId="3635CF26" w14:textId="151AAE96" w:rsidR="002917AC" w:rsidRDefault="002917AC" w:rsidP="002917AC">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"signaling"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39F019C2"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r w:rsidRPr="00B81444">
              <w:rPr>
                <w:b/>
                <w:i/>
                <w:szCs w:val="22"/>
                <w:lang w:eastAsia="sv-SE"/>
              </w:rPr>
              <w:t>subgroupsNum</w:t>
            </w:r>
            <w:r>
              <w:rPr>
                <w:b/>
                <w:i/>
                <w:szCs w:val="22"/>
                <w:lang w:eastAsia="sv-SE"/>
              </w:rPr>
              <w:t>F</w:t>
            </w:r>
            <w:r w:rsidRPr="00B81444">
              <w:rPr>
                <w:b/>
                <w:i/>
                <w:szCs w:val="22"/>
                <w:lang w:eastAsia="sv-SE"/>
              </w:rPr>
              <w:t>orUEID</w:t>
            </w:r>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r w:rsidRPr="00417F00">
              <w:rPr>
                <w:i/>
              </w:rPr>
              <w:t>subgroupsNumPerPO</w:t>
            </w:r>
            <w:r>
              <w:t xml:space="preserve">s -&gt; </w:t>
            </w:r>
            <w:r w:rsidRPr="00417F00">
              <w:rPr>
                <w:i/>
              </w:rPr>
              <w:t>subgroupsNumPerPO</w:t>
            </w:r>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宋体" w:hAnsiTheme="minorHAnsi" w:cstheme="minorHAnsi"/>
                <w:lang w:eastAsia="zh-CN"/>
              </w:rPr>
            </w:pPr>
          </w:p>
        </w:tc>
      </w:tr>
      <w:tr w:rsidR="00634EF9" w:rsidRPr="00A45CF7" w14:paraId="08541268"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r w:rsidRPr="00FF6A3E">
              <w:rPr>
                <w:b/>
                <w:bCs/>
                <w:i/>
                <w:iCs/>
                <w:lang w:eastAsia="x-none"/>
              </w:rPr>
              <w:t>pdcch-SkippingDurationList</w:t>
            </w:r>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宋体" w:hAnsiTheme="minorHAnsi" w:cstheme="minorHAnsi"/>
                <w:lang w:eastAsia="zh-CN"/>
              </w:rPr>
            </w:pPr>
          </w:p>
        </w:tc>
      </w:tr>
      <w:tr w:rsidR="00634EF9" w:rsidRPr="00A45CF7" w14:paraId="3934339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宋体" w:hAnsiTheme="minorHAnsi" w:cstheme="minorHAnsi"/>
                <w:lang w:eastAsia="zh-CN"/>
              </w:rPr>
            </w:pPr>
          </w:p>
        </w:tc>
      </w:tr>
      <w:tr w:rsidR="00502B21" w:rsidRPr="00A45CF7" w14:paraId="653C44B7"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宋体"/>
                <w:lang w:eastAsia="zh-CN"/>
              </w:rPr>
            </w:pPr>
            <w:r>
              <w:t xml:space="preserve">In </w:t>
            </w:r>
            <w:r>
              <w:rPr>
                <w:rFonts w:eastAsia="宋体"/>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ran-VisibleParameters</w:t>
            </w:r>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3894551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r>
              <w:rPr>
                <w:i/>
                <w:iCs/>
              </w:rPr>
              <w:t xml:space="preserve">appLayerBufferLevel </w:t>
            </w:r>
            <w:r>
              <w:t xml:space="preserve">values in the </w:t>
            </w:r>
            <w:r w:rsidRPr="00502B21">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r w:rsidRPr="00502B21">
              <w:rPr>
                <w:i/>
                <w:iCs/>
              </w:rPr>
              <w:t>appLayerBufferLevelL</w:t>
            </w:r>
            <w:r w:rsidRPr="00502B21">
              <w:rPr>
                <w:i/>
                <w:iCs/>
                <w:color w:val="FF0000"/>
              </w:rPr>
              <w:t>I</w:t>
            </w:r>
            <w:r w:rsidRPr="00502B21">
              <w:rPr>
                <w:i/>
                <w:iCs/>
              </w:rPr>
              <w:t>st -&gt; appLayerBufferLevelL</w:t>
            </w:r>
            <w:r w:rsidRPr="00502B21">
              <w:rPr>
                <w:i/>
                <w:iCs/>
                <w:color w:val="FF0000"/>
              </w:rPr>
              <w:t>i</w:t>
            </w:r>
            <w:r w:rsidRPr="00502B21">
              <w:rPr>
                <w:i/>
                <w:iCs/>
              </w:rPr>
              <w:t>st</w:t>
            </w:r>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2048E4FE"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r>
              <w:rPr>
                <w:i/>
              </w:rPr>
              <w:t>MeasurementReportAppLayer</w:t>
            </w:r>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1F6526B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r>
              <w:rPr>
                <w:bCs/>
                <w:i/>
                <w:iCs/>
              </w:rPr>
              <w:t>MeasurementReportAppLayer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r>
              <w:t>AppLayerBufferLevel is a new Rel-17 type, it should have the -r17 suffi</w:t>
            </w:r>
            <w:r w:rsidR="00885019">
              <w:t>x</w:t>
            </w:r>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宋体" w:hAnsiTheme="minorHAnsi" w:cstheme="minorHAnsi"/>
                <w:lang w:eastAsia="zh-CN"/>
              </w:rPr>
            </w:pPr>
          </w:p>
        </w:tc>
      </w:tr>
      <w:tr w:rsidR="00E02278" w:rsidRPr="00A45CF7" w14:paraId="209924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80BD6A" w14:textId="693CE4D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2CEF8F75"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5F5065"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5A61FC">
              <w:rPr>
                <w:rFonts w:ascii="Calibri" w:eastAsia="宋体" w:hAnsi="Calibri"/>
                <w:kern w:val="2"/>
                <w:sz w:val="21"/>
                <w:szCs w:val="22"/>
                <w:lang w:val="en-US" w:eastAsia="zh-CN"/>
              </w:rPr>
              <w:t>Section 5.</w:t>
            </w:r>
            <w:r>
              <w:rPr>
                <w:rFonts w:ascii="Calibri" w:eastAsia="宋体" w:hAnsi="Calibri"/>
                <w:kern w:val="2"/>
                <w:sz w:val="21"/>
                <w:szCs w:val="22"/>
                <w:lang w:val="en-US" w:eastAsia="zh-CN"/>
              </w:rPr>
              <w:t>8.3.2</w:t>
            </w:r>
          </w:p>
          <w:p w14:paraId="4C9C2B2D" w14:textId="77777777" w:rsidR="00E02278" w:rsidRPr="005A61FC" w:rsidRDefault="00E02278" w:rsidP="00897779">
            <w:pPr>
              <w:ind w:left="284" w:hanging="284"/>
              <w:rPr>
                <w:lang w:eastAsia="ja-JP"/>
              </w:rPr>
            </w:pPr>
            <w:r w:rsidRPr="005A61FC">
              <w:rPr>
                <w:lang w:eastAsia="ja-JP"/>
              </w:rPr>
              <w:t>2&gt;</w:t>
            </w:r>
            <w:r w:rsidRPr="005A61FC">
              <w:rPr>
                <w:lang w:eastAsia="ja-JP"/>
              </w:rPr>
              <w:tab/>
              <w:t xml:space="preserve">if configured by upper layer to receive NR sidelink non-relay </w:t>
            </w:r>
            <w:r w:rsidRPr="008E1CA8">
              <w:rPr>
                <w:highlight w:val="yellow"/>
                <w:lang w:eastAsia="ja-JP"/>
              </w:rPr>
              <w:t>discovery announcements</w:t>
            </w:r>
            <w:r w:rsidRPr="005A61FC">
              <w:rPr>
                <w:lang w:eastAsia="ja-JP"/>
              </w:rPr>
              <w:t xml:space="preserve"> on the frequency included in </w:t>
            </w:r>
            <w:r w:rsidRPr="005A61FC">
              <w:rPr>
                <w:i/>
                <w:lang w:eastAsia="ja-JP"/>
              </w:rPr>
              <w:t>sl-FreqInfoList</w:t>
            </w:r>
            <w:r w:rsidRPr="005A61FC">
              <w:rPr>
                <w:lang w:eastAsia="ja-JP"/>
              </w:rPr>
              <w:t xml:space="preserve"> in </w:t>
            </w:r>
            <w:r w:rsidRPr="005A61FC">
              <w:rPr>
                <w:i/>
                <w:lang w:eastAsia="ja-JP"/>
              </w:rPr>
              <w:t>SIB12</w:t>
            </w:r>
            <w:r w:rsidRPr="005A61FC">
              <w:rPr>
                <w:lang w:eastAsia="ja-JP"/>
              </w:rPr>
              <w:t xml:space="preserve"> of the PCell including </w:t>
            </w:r>
            <w:r w:rsidRPr="005A61FC">
              <w:rPr>
                <w:i/>
                <w:lang w:eastAsia="ja-JP"/>
              </w:rPr>
              <w:t>sl-NonRelayDiscovery</w:t>
            </w:r>
            <w:r w:rsidRPr="005A61FC">
              <w:rPr>
                <w:lang w:eastAsia="ja-JP"/>
              </w:rPr>
              <w:t>:</w:t>
            </w:r>
          </w:p>
          <w:p w14:paraId="1E313A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UE did not transmit a </w:t>
            </w:r>
            <w:r w:rsidRPr="005A61FC">
              <w:rPr>
                <w:i/>
                <w:lang w:eastAsia="ja-JP"/>
              </w:rPr>
              <w:t>SidelinkUEInformationNR</w:t>
            </w:r>
            <w:r w:rsidRPr="005A61FC">
              <w:rPr>
                <w:lang w:eastAsia="ja-JP"/>
              </w:rPr>
              <w:t xml:space="preserve"> message since last entering RRC_CONNECTED state; or</w:t>
            </w:r>
          </w:p>
          <w:p w14:paraId="6191F8EF"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since the last time the UE transmitted a </w:t>
            </w:r>
            <w:r w:rsidRPr="005A61FC">
              <w:rPr>
                <w:i/>
                <w:lang w:eastAsia="ja-JP"/>
              </w:rPr>
              <w:t>SidelinkUEInformationNR</w:t>
            </w:r>
            <w:r w:rsidRPr="005A61FC">
              <w:rPr>
                <w:lang w:eastAsia="ja-JP"/>
              </w:rPr>
              <w:t xml:space="preserve"> message the UE connected to a PCell not providing </w:t>
            </w:r>
            <w:r w:rsidRPr="005A61FC">
              <w:rPr>
                <w:i/>
                <w:lang w:eastAsia="ja-JP"/>
              </w:rPr>
              <w:t>SIB12</w:t>
            </w:r>
            <w:r w:rsidRPr="005A61FC">
              <w:rPr>
                <w:i/>
                <w:lang w:eastAsia="zh-CN"/>
              </w:rPr>
              <w:t xml:space="preserve"> </w:t>
            </w:r>
            <w:r w:rsidRPr="005A61FC">
              <w:rPr>
                <w:lang w:eastAsia="ja-JP"/>
              </w:rPr>
              <w:t>includ</w:t>
            </w:r>
            <w:r w:rsidRPr="005A61FC">
              <w:rPr>
                <w:lang w:eastAsia="zh-CN"/>
              </w:rPr>
              <w:t>ing</w:t>
            </w:r>
            <w:r w:rsidRPr="005A61FC">
              <w:rPr>
                <w:lang w:eastAsia="ja-JP"/>
              </w:rPr>
              <w:t xml:space="preserve"> </w:t>
            </w:r>
            <w:r w:rsidRPr="005A61FC">
              <w:rPr>
                <w:i/>
                <w:lang w:eastAsia="ja-JP"/>
              </w:rPr>
              <w:t>sl-ConfigCommonNR</w:t>
            </w:r>
            <w:r w:rsidRPr="005A61FC">
              <w:rPr>
                <w:lang w:eastAsia="ja-JP"/>
              </w:rPr>
              <w:t xml:space="preserve"> or connected to a PCell providing </w:t>
            </w:r>
            <w:r w:rsidRPr="005A61FC">
              <w:rPr>
                <w:i/>
                <w:lang w:eastAsia="ja-JP"/>
              </w:rPr>
              <w:t>SIB12</w:t>
            </w:r>
            <w:r w:rsidRPr="005A61FC">
              <w:rPr>
                <w:lang w:eastAsia="ja-JP"/>
              </w:rPr>
              <w:t xml:space="preserve"> but not including </w:t>
            </w:r>
            <w:r w:rsidRPr="005A61FC">
              <w:rPr>
                <w:i/>
                <w:lang w:eastAsia="ja-JP"/>
              </w:rPr>
              <w:t>sl-NonRelayDiscovery</w:t>
            </w:r>
            <w:r w:rsidRPr="005A61FC">
              <w:rPr>
                <w:lang w:eastAsia="ja-JP"/>
              </w:rPr>
              <w:t>; or</w:t>
            </w:r>
          </w:p>
          <w:p w14:paraId="3807DD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last transmission of the </w:t>
            </w:r>
            <w:r w:rsidRPr="005A61FC">
              <w:rPr>
                <w:i/>
                <w:lang w:eastAsia="ja-JP"/>
              </w:rPr>
              <w:t>SidelinkUEInformationNR</w:t>
            </w:r>
            <w:r w:rsidRPr="005A61FC">
              <w:rPr>
                <w:lang w:eastAsia="ja-JP"/>
              </w:rPr>
              <w:t xml:space="preserve"> message did not include </w:t>
            </w:r>
            <w:r w:rsidRPr="005A61FC">
              <w:rPr>
                <w:i/>
                <w:lang w:eastAsia="ja-JP"/>
              </w:rPr>
              <w:t>sl-RxInterestedFreq</w:t>
            </w:r>
            <w:r w:rsidRPr="005A61FC">
              <w:rPr>
                <w:i/>
                <w:lang w:eastAsia="zh-CN"/>
              </w:rPr>
              <w:t>ListDisc</w:t>
            </w:r>
            <w:r w:rsidRPr="005A61FC">
              <w:rPr>
                <w:lang w:eastAsia="ja-JP"/>
              </w:rPr>
              <w:t xml:space="preserve">; or if the frequency configured by upper layers to </w:t>
            </w:r>
            <w:r w:rsidRPr="008E1CA8">
              <w:rPr>
                <w:lang w:eastAsia="ja-JP"/>
              </w:rPr>
              <w:t xml:space="preserve">receive </w:t>
            </w:r>
            <w:r w:rsidRPr="008E1CA8">
              <w:rPr>
                <w:lang w:eastAsia="zh-CN"/>
              </w:rPr>
              <w:t xml:space="preserve">NR </w:t>
            </w:r>
            <w:r w:rsidRPr="008E1CA8">
              <w:rPr>
                <w:lang w:eastAsia="ja-JP"/>
              </w:rPr>
              <w:t xml:space="preserve">sidelink </w:t>
            </w:r>
            <w:r w:rsidRPr="005A61FC">
              <w:rPr>
                <w:highlight w:val="yellow"/>
                <w:lang w:eastAsia="ja-JP"/>
              </w:rPr>
              <w:t>discovery announcements</w:t>
            </w:r>
            <w:r w:rsidRPr="005A61FC">
              <w:rPr>
                <w:lang w:eastAsia="ja-JP"/>
              </w:rPr>
              <w:t xml:space="preserve"> on has changed since the last transmission of the </w:t>
            </w:r>
            <w:r w:rsidRPr="005A61FC">
              <w:rPr>
                <w:i/>
                <w:lang w:eastAsia="ja-JP"/>
              </w:rPr>
              <w:t>SidelinkUEInformationNR</w:t>
            </w:r>
            <w:r w:rsidRPr="005A61FC">
              <w:rPr>
                <w:lang w:eastAsia="ja-JP"/>
              </w:rPr>
              <w:t xml:space="preserve"> message:</w:t>
            </w:r>
          </w:p>
          <w:p w14:paraId="20BD57A7" w14:textId="77777777" w:rsidR="00E02278" w:rsidRPr="005A61FC" w:rsidRDefault="00E02278" w:rsidP="00897779">
            <w:pPr>
              <w:ind w:left="851" w:hanging="284"/>
              <w:rPr>
                <w:lang w:eastAsia="ja-JP"/>
              </w:rPr>
            </w:pPr>
            <w:r w:rsidRPr="005A61FC">
              <w:rPr>
                <w:lang w:eastAsia="ja-JP"/>
              </w:rPr>
              <w:t>4&gt;</w:t>
            </w:r>
            <w:r w:rsidRPr="005A61FC">
              <w:rPr>
                <w:lang w:eastAsia="ja-JP"/>
              </w:rPr>
              <w:tab/>
              <w:t xml:space="preserve">initiate transmission of the </w:t>
            </w:r>
            <w:r w:rsidRPr="005A61FC">
              <w:rPr>
                <w:i/>
                <w:lang w:eastAsia="ja-JP"/>
              </w:rPr>
              <w:t>SidelinkUEInformationNR</w:t>
            </w:r>
            <w:r w:rsidRPr="005A61FC">
              <w:rPr>
                <w:lang w:eastAsia="ja-JP"/>
              </w:rPr>
              <w:t xml:space="preserve"> message to indicate the </w:t>
            </w:r>
            <w:r w:rsidRPr="005A61FC">
              <w:rPr>
                <w:lang w:eastAsia="zh-CN"/>
              </w:rPr>
              <w:t xml:space="preserve">NR </w:t>
            </w:r>
            <w:r w:rsidRPr="005A61FC">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1AD853A6" w14:textId="77777777" w:rsidR="00E02278" w:rsidRDefault="00E02278" w:rsidP="00897779">
            <w:r w:rsidRPr="005A61FC">
              <w:t>The terminology “announcements” is more related to discovery model A</w:t>
            </w:r>
            <w:r>
              <w:t xml:space="preserve">, but the procedure should be both applied to mode A/B. </w:t>
            </w:r>
            <w:r w:rsidRPr="005A61FC">
              <w:t>Suggest to use a more general wording to cover both model A and model B</w:t>
            </w:r>
            <w:r>
              <w:t>, to avoid misunderstanding</w:t>
            </w:r>
            <w:r w:rsidRPr="005A61FC">
              <w:t>.</w:t>
            </w:r>
          </w:p>
          <w:p w14:paraId="780DC0B2" w14:textId="77777777" w:rsidR="00E02278" w:rsidRPr="00414D9A" w:rsidRDefault="00E02278" w:rsidP="00897779">
            <w:r>
              <w:t xml:space="preserve">Can </w:t>
            </w:r>
            <w:r w:rsidRPr="00414D9A">
              <w:t>change ‘</w:t>
            </w:r>
            <w:r w:rsidRPr="00414D9A">
              <w:rPr>
                <w:highlight w:val="yellow"/>
              </w:rPr>
              <w:t>discovery announcements</w:t>
            </w:r>
            <w:r w:rsidRPr="00414D9A">
              <w:t>’ to ‘</w:t>
            </w:r>
            <w:r w:rsidRPr="00414D9A">
              <w:rPr>
                <w:color w:val="FF0000"/>
              </w:rPr>
              <w:t>discovery messages</w:t>
            </w:r>
            <w:r w:rsidRPr="00414D9A">
              <w:t xml:space="preserve">’ </w:t>
            </w:r>
          </w:p>
          <w:p w14:paraId="42A6721D" w14:textId="77777777" w:rsidR="00E02278" w:rsidRDefault="00E02278" w:rsidP="00897779">
            <w:r>
              <w:t>This terminology change, if agreed, should also be applied to other sections not listed here.</w:t>
            </w:r>
          </w:p>
        </w:tc>
        <w:tc>
          <w:tcPr>
            <w:tcW w:w="631" w:type="pct"/>
            <w:tcBorders>
              <w:top w:val="single" w:sz="4" w:space="0" w:color="auto"/>
              <w:left w:val="single" w:sz="4" w:space="0" w:color="auto"/>
              <w:bottom w:val="single" w:sz="4" w:space="0" w:color="auto"/>
              <w:right w:val="single" w:sz="4" w:space="0" w:color="auto"/>
            </w:tcBorders>
          </w:tcPr>
          <w:p w14:paraId="06748959"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88" w:type="pct"/>
            <w:tcBorders>
              <w:top w:val="single" w:sz="4" w:space="0" w:color="auto"/>
              <w:left w:val="single" w:sz="4" w:space="0" w:color="auto"/>
              <w:bottom w:val="single" w:sz="4" w:space="0" w:color="auto"/>
              <w:right w:val="single" w:sz="4" w:space="0" w:color="auto"/>
            </w:tcBorders>
          </w:tcPr>
          <w:p w14:paraId="3FC5C165"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62CBD8A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07B5F9" w14:textId="3C8A1E07"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8DCE958" w14:textId="19AED3F4"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F0D7A5" w14:textId="77777777" w:rsidR="00E02278" w:rsidRDefault="00E02278" w:rsidP="00897779">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2B8DA664" w14:textId="77777777" w:rsidR="00E02278" w:rsidRDefault="00E02278" w:rsidP="00897779">
            <w:pPr>
              <w:pStyle w:val="B1"/>
              <w:ind w:left="284"/>
            </w:pPr>
            <w:r>
              <w:t>1&gt;</w:t>
            </w:r>
            <w:r>
              <w:tab/>
            </w:r>
            <w:r w:rsidRPr="00414D9A">
              <w:rPr>
                <w:highlight w:val="yellow"/>
              </w:rPr>
              <w:t>if discovery transmission for a specific destination is terminated in upper layers</w:t>
            </w:r>
            <w:r>
              <w:t>:</w:t>
            </w:r>
          </w:p>
          <w:p w14:paraId="74350ECF" w14:textId="77777777" w:rsidR="00E02278" w:rsidRPr="00414D9A" w:rsidRDefault="00E02278" w:rsidP="00897779">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32861C27" w14:textId="77777777" w:rsidR="00E02278" w:rsidRDefault="00E02278" w:rsidP="00897779">
            <w:r>
              <w:t>E</w:t>
            </w:r>
            <w:r w:rsidRPr="00414D9A">
              <w:t>ditorial change</w:t>
            </w:r>
            <w:r>
              <w:t xml:space="preserve">. </w:t>
            </w:r>
          </w:p>
          <w:p w14:paraId="5DF2CEDF" w14:textId="77777777" w:rsidR="00E02278" w:rsidRDefault="00E02278" w:rsidP="00897779">
            <w:r>
              <w:t>R</w:t>
            </w:r>
            <w:r w:rsidRPr="00414D9A">
              <w:t xml:space="preserve">eference </w:t>
            </w:r>
            <w:r>
              <w:t xml:space="preserve">should be added here </w:t>
            </w:r>
            <w:r w:rsidRPr="00414D9A">
              <w:t xml:space="preserve">“if discovery transmission for a specific destination is terminated in upper layers </w:t>
            </w:r>
            <w:r w:rsidRPr="00414D9A">
              <w:rPr>
                <w:color w:val="FF0000"/>
              </w:rPr>
              <w:t>as specified in TS 24.554</w:t>
            </w:r>
            <w:r w:rsidRPr="00414D9A">
              <w:t>”</w:t>
            </w:r>
          </w:p>
        </w:tc>
        <w:tc>
          <w:tcPr>
            <w:tcW w:w="631" w:type="pct"/>
            <w:tcBorders>
              <w:top w:val="single" w:sz="4" w:space="0" w:color="auto"/>
              <w:left w:val="single" w:sz="4" w:space="0" w:color="auto"/>
              <w:bottom w:val="single" w:sz="4" w:space="0" w:color="auto"/>
              <w:right w:val="single" w:sz="4" w:space="0" w:color="auto"/>
            </w:tcBorders>
          </w:tcPr>
          <w:p w14:paraId="46F71E86"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5AC889"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0D9349E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1446BCB" w14:textId="77777777" w:rsidR="00E02278" w:rsidRDefault="00E02278" w:rsidP="00897779">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8E829C1" w14:textId="77777777" w:rsidR="00E02278" w:rsidRDefault="00E02278" w:rsidP="00897779">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96B73D" w14:textId="77777777" w:rsidR="00E02278" w:rsidRDefault="00E02278" w:rsidP="00897779">
            <w:pPr>
              <w:pStyle w:val="B3"/>
              <w:ind w:left="0" w:firstLine="0"/>
            </w:pPr>
            <w:r>
              <w:t xml:space="preserve">Section 5.8.15.3 </w:t>
            </w:r>
          </w:p>
          <w:p w14:paraId="1A008F2E" w14:textId="77777777" w:rsidR="00E02278" w:rsidRDefault="00E02278" w:rsidP="00897779">
            <w:pPr>
              <w:pStyle w:val="B3"/>
              <w:ind w:left="284"/>
            </w:pPr>
            <w:r>
              <w:t>3&gt;</w:t>
            </w:r>
            <w:r>
              <w:tab/>
              <w:t xml:space="preserve">if the UE did not detect any candidate NR sidelink U2N Relay UE </w:t>
            </w:r>
            <w:r w:rsidRPr="00414D9A">
              <w:rPr>
                <w:highlight w:val="yellow"/>
              </w:rPr>
              <w:t>which</w:t>
            </w:r>
            <w:r>
              <w:t xml:space="preserve"> SD-RSRP exceeds </w:t>
            </w:r>
            <w:r>
              <w:rPr>
                <w:i/>
              </w:rPr>
              <w:t>sl-RSRP-Thresh</w:t>
            </w:r>
            <w:r>
              <w:t xml:space="preserve"> by </w:t>
            </w:r>
            <w:r>
              <w:rPr>
                <w:i/>
              </w:rPr>
              <w:t>sl-HystMin</w:t>
            </w:r>
            <w:r>
              <w:t>:</w:t>
            </w:r>
          </w:p>
          <w:p w14:paraId="2281A078" w14:textId="77777777" w:rsidR="00E02278" w:rsidRPr="00414D9A" w:rsidRDefault="00E02278" w:rsidP="00897779">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61F5DD61" w14:textId="77777777" w:rsidR="00E02278" w:rsidRDefault="00E02278" w:rsidP="00897779">
            <w:r>
              <w:t>Editorial.</w:t>
            </w:r>
          </w:p>
          <w:p w14:paraId="303ABE83" w14:textId="77777777" w:rsidR="00E02278" w:rsidRDefault="00E02278" w:rsidP="00897779">
            <w:r>
              <w:t>Change ‘which’ to ‘for which’.</w:t>
            </w:r>
          </w:p>
        </w:tc>
        <w:tc>
          <w:tcPr>
            <w:tcW w:w="631" w:type="pct"/>
            <w:tcBorders>
              <w:top w:val="single" w:sz="4" w:space="0" w:color="auto"/>
              <w:left w:val="single" w:sz="4" w:space="0" w:color="auto"/>
              <w:bottom w:val="single" w:sz="4" w:space="0" w:color="auto"/>
              <w:right w:val="single" w:sz="4" w:space="0" w:color="auto"/>
            </w:tcBorders>
          </w:tcPr>
          <w:p w14:paraId="58AB6D1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43862DA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13A2EFF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85CBCC" w14:textId="40256DF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35E83E81"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B2BC32" w14:textId="77777777" w:rsidR="00E02278" w:rsidRDefault="00E02278" w:rsidP="00897779">
            <w:pPr>
              <w:pStyle w:val="PL"/>
            </w:pPr>
            <w:r>
              <w:t>SL-L2RelayUEConfig-r17 ::=         SEQUENCE {</w:t>
            </w:r>
          </w:p>
          <w:p w14:paraId="48EAA221" w14:textId="77777777" w:rsidR="00E02278" w:rsidRDefault="00E02278" w:rsidP="00897779">
            <w:pPr>
              <w:pStyle w:val="PL"/>
            </w:pPr>
            <w:r>
              <w:t xml:space="preserve">    sl-RemoteUE-ToAddModList-r17       SEQUENCE (SIZE (1..</w:t>
            </w:r>
            <w:r w:rsidRPr="00B03328">
              <w:rPr>
                <w:highlight w:val="yellow"/>
              </w:rPr>
              <w:t>maxRemoteUE</w:t>
            </w:r>
            <w:r>
              <w:t>-r17)) OF SL-RemoteUE-ToAddMod-r17      OPTIONAL,    -- Need M</w:t>
            </w:r>
          </w:p>
          <w:p w14:paraId="6C5AAF44" w14:textId="77777777" w:rsidR="00E02278" w:rsidRDefault="00E02278" w:rsidP="00897779">
            <w:pPr>
              <w:pStyle w:val="PL"/>
            </w:pPr>
            <w:r>
              <w:t xml:space="preserve">    sl-RemoteUE-ToReleaseList-r17      SEQUENCE (SIZE (1..</w:t>
            </w:r>
            <w:r w:rsidRPr="00B03328">
              <w:rPr>
                <w:highlight w:val="yellow"/>
              </w:rPr>
              <w:t>maxRemoteUE</w:t>
            </w:r>
            <w:r>
              <w:t>-r17)) OF SL-DestinationIdentity-r16    OPTIONAL,    -- Need M</w:t>
            </w:r>
          </w:p>
          <w:p w14:paraId="6E02B764" w14:textId="77777777" w:rsidR="00E02278" w:rsidRDefault="00E02278" w:rsidP="00897779">
            <w:pPr>
              <w:pStyle w:val="PL"/>
            </w:pPr>
            <w:r>
              <w:t xml:space="preserve">    ...</w:t>
            </w:r>
          </w:p>
          <w:p w14:paraId="7942628C" w14:textId="77777777" w:rsidR="00E02278" w:rsidRDefault="00E02278" w:rsidP="00897779">
            <w:pPr>
              <w:pStyle w:val="PL"/>
            </w:pPr>
            <w:r>
              <w:t>}</w:t>
            </w:r>
          </w:p>
          <w:p w14:paraId="02CB925E"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6BADD37" w14:textId="77777777" w:rsidR="00E02278" w:rsidRDefault="00E02278" w:rsidP="00897779">
            <w:r>
              <w:rPr>
                <w:rFonts w:eastAsia="等线"/>
                <w:lang w:eastAsia="zh-CN"/>
              </w:rPr>
              <w:t>“</w:t>
            </w:r>
            <w:r>
              <w:t>maxRemoteUE</w:t>
            </w:r>
            <w:r>
              <w:rPr>
                <w:rFonts w:eastAsia="等线"/>
                <w:lang w:eastAsia="zh-CN"/>
              </w:rPr>
              <w:t>” could be changed to “max</w:t>
            </w:r>
            <w:r w:rsidRPr="00730FCC">
              <w:rPr>
                <w:rFonts w:eastAsia="等线"/>
                <w:color w:val="FF0000"/>
                <w:lang w:eastAsia="zh-CN"/>
              </w:rPr>
              <w:t>Nrof</w:t>
            </w:r>
            <w:r>
              <w:rPr>
                <w:rFonts w:eastAsia="等线"/>
                <w:lang w:eastAsia="zh-CN"/>
              </w:rPr>
              <w:t>RemoteUE” to align with the naming style for other parameters.</w:t>
            </w:r>
          </w:p>
        </w:tc>
        <w:tc>
          <w:tcPr>
            <w:tcW w:w="631" w:type="pct"/>
            <w:tcBorders>
              <w:top w:val="single" w:sz="4" w:space="0" w:color="auto"/>
              <w:left w:val="single" w:sz="4" w:space="0" w:color="auto"/>
              <w:bottom w:val="single" w:sz="4" w:space="0" w:color="auto"/>
              <w:right w:val="single" w:sz="4" w:space="0" w:color="auto"/>
            </w:tcBorders>
          </w:tcPr>
          <w:p w14:paraId="59C5623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0456DE83"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4A20DFA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DD1FFC" w14:textId="7854D74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7A210266" w14:textId="0869D69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660CFF"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690D7BE9" w14:textId="77777777" w:rsidR="00E02278" w:rsidRPr="00D27132" w:rsidRDefault="00E02278" w:rsidP="00897779">
            <w:pPr>
              <w:pStyle w:val="NO"/>
            </w:pPr>
            <w:r w:rsidRPr="00D27132">
              <w:t>NOTE 3:</w:t>
            </w:r>
            <w:r w:rsidRPr="00D27132">
              <w:tab/>
              <w:t xml:space="preserve">All SL-DRBs related to the same PC5-RRC connection have the same activation/deactivation setting for ciphering and the same activation/deactivation setting for integrity protection </w:t>
            </w:r>
            <w:r w:rsidRPr="00600877">
              <w:rPr>
                <w:highlight w:val="yellow"/>
              </w:rPr>
              <w:t>as in TS 33.536</w:t>
            </w:r>
            <w:r w:rsidRPr="00D27132">
              <w:t xml:space="preserve"> [60].</w:t>
            </w:r>
          </w:p>
          <w:p w14:paraId="45577B5A" w14:textId="77777777" w:rsidR="00E02278" w:rsidRPr="00600877" w:rsidRDefault="00E02278" w:rsidP="00897779">
            <w:pPr>
              <w:pStyle w:val="NO"/>
            </w:pPr>
            <w:r w:rsidRPr="00D27132">
              <w:rPr>
                <w:rFonts w:eastAsia="Malgun Gothic"/>
                <w:lang w:eastAsia="ko-KR"/>
              </w:rPr>
              <w:t>NOTE 4:</w:t>
            </w:r>
            <w:r w:rsidRPr="00D27132">
              <w:rPr>
                <w:rFonts w:eastAsia="Malgun Gothic"/>
                <w:lang w:eastAsia="ko-KR"/>
              </w:rPr>
              <w:tab/>
              <w:t xml:space="preserve">When integrity check failure concerning SL-SRB1 for a specific destination is detected, the UE sends an indication to the </w:t>
            </w:r>
            <w:r w:rsidRPr="00600877">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48240024" w14:textId="77777777" w:rsidR="00E02278" w:rsidRDefault="00E02278" w:rsidP="00897779">
            <w:r>
              <w:t>Align with wording for the references.</w:t>
            </w:r>
          </w:p>
          <w:p w14:paraId="282633C1" w14:textId="77777777" w:rsidR="00E02278" w:rsidRDefault="00E02278" w:rsidP="00897779">
            <w:pPr>
              <w:rPr>
                <w:highlight w:val="yellow"/>
              </w:rPr>
            </w:pPr>
            <w:r w:rsidRPr="00600877">
              <w:rPr>
                <w:highlight w:val="yellow"/>
              </w:rPr>
              <w:t xml:space="preserve">as </w:t>
            </w:r>
            <w:r w:rsidRPr="00600877">
              <w:rPr>
                <w:color w:val="FF0000"/>
                <w:highlight w:val="yellow"/>
              </w:rPr>
              <w:t xml:space="preserve">specified </w:t>
            </w:r>
            <w:r w:rsidRPr="00600877">
              <w:rPr>
                <w:highlight w:val="yellow"/>
              </w:rPr>
              <w:t>in TS 33.536</w:t>
            </w:r>
          </w:p>
          <w:p w14:paraId="5C9C4250" w14:textId="77777777" w:rsidR="00E02278" w:rsidRDefault="00E02278" w:rsidP="00897779">
            <w:r w:rsidRPr="00600877">
              <w:rPr>
                <w:rFonts w:eastAsia="Malgun Gothic"/>
                <w:highlight w:val="yellow"/>
                <w:lang w:eastAsia="ko-KR"/>
              </w:rPr>
              <w:t>upper layers</w:t>
            </w:r>
            <w:r>
              <w:rPr>
                <w:rFonts w:eastAsia="Malgun Gothic"/>
                <w:highlight w:val="yellow"/>
                <w:lang w:eastAsia="ko-KR"/>
              </w:rPr>
              <w:t xml:space="preserve"> </w:t>
            </w:r>
            <w:r w:rsidRPr="00600877">
              <w:rPr>
                <w:rFonts w:eastAsia="Malgun Gothic"/>
                <w:color w:val="FF0000"/>
                <w:highlight w:val="yellow"/>
                <w:lang w:eastAsia="ko-KR"/>
              </w:rPr>
              <w:t xml:space="preserve">as specified in </w:t>
            </w:r>
            <w:r w:rsidRPr="00600877">
              <w:rPr>
                <w:color w:val="FF0000"/>
                <w:highlight w:val="yellow"/>
              </w:rPr>
              <w:t>TS 24.587</w:t>
            </w:r>
          </w:p>
        </w:tc>
        <w:tc>
          <w:tcPr>
            <w:tcW w:w="631" w:type="pct"/>
            <w:tcBorders>
              <w:top w:val="single" w:sz="4" w:space="0" w:color="auto"/>
              <w:left w:val="single" w:sz="4" w:space="0" w:color="auto"/>
              <w:bottom w:val="single" w:sz="4" w:space="0" w:color="auto"/>
              <w:right w:val="single" w:sz="4" w:space="0" w:color="auto"/>
            </w:tcBorders>
          </w:tcPr>
          <w:p w14:paraId="71A8D0AD"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745A5FFA"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A955D8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A30B772" w14:textId="53ABFF31"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69FA8FF1" w14:textId="5F5A25E3"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70F03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23BD05EA"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598ACDD"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4F2EDF">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sidRPr="000079E9">
              <w:rPr>
                <w:rFonts w:ascii="Calibri" w:eastAsia="宋体" w:hAnsi="Calibri"/>
                <w:kern w:val="2"/>
                <w:sz w:val="21"/>
                <w:szCs w:val="22"/>
                <w:highlight w:val="yellow"/>
                <w:lang w:val="en-US" w:eastAsia="zh-CN"/>
              </w:rPr>
              <w:t>that</w:t>
            </w:r>
            <w:r w:rsidRPr="004F2EDF">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6D2C5F5E" w14:textId="77777777" w:rsidR="00E02278" w:rsidRDefault="00E02278" w:rsidP="00897779">
            <w:r>
              <w:t xml:space="preserve">Editorial. </w:t>
            </w:r>
          </w:p>
          <w:p w14:paraId="5A53851E" w14:textId="77777777" w:rsidR="00E02278" w:rsidRDefault="00E02278" w:rsidP="00897779">
            <w:r>
              <w:t>Change ‘that’ to ‘to which’ (wherever applied)</w:t>
            </w:r>
          </w:p>
        </w:tc>
        <w:tc>
          <w:tcPr>
            <w:tcW w:w="631" w:type="pct"/>
            <w:tcBorders>
              <w:top w:val="single" w:sz="4" w:space="0" w:color="auto"/>
              <w:left w:val="single" w:sz="4" w:space="0" w:color="auto"/>
              <w:bottom w:val="single" w:sz="4" w:space="0" w:color="auto"/>
              <w:right w:val="single" w:sz="4" w:space="0" w:color="auto"/>
            </w:tcBorders>
          </w:tcPr>
          <w:p w14:paraId="5126C65C"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579497E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BAB79D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F30E1BF" w14:textId="061EC430"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1514C1B" w14:textId="65590C79"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E17AFB"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5337BA7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0079E9">
              <w:rPr>
                <w:rFonts w:ascii="Calibri" w:eastAsia="宋体" w:hAnsi="Calibri"/>
                <w:kern w:val="2"/>
                <w:sz w:val="21"/>
                <w:szCs w:val="22"/>
                <w:lang w:val="en-US" w:eastAsia="zh-CN"/>
              </w:rPr>
              <w:t>3&gt;</w:t>
            </w:r>
            <w:r w:rsidRPr="000079E9">
              <w:rPr>
                <w:rFonts w:ascii="Calibri" w:eastAsia="宋体" w:hAnsi="Calibri"/>
                <w:kern w:val="2"/>
                <w:sz w:val="21"/>
                <w:szCs w:val="22"/>
                <w:lang w:val="en-US" w:eastAsia="zh-CN"/>
              </w:rPr>
              <w:tab/>
            </w:r>
            <w:r>
              <w:rPr>
                <w:rFonts w:ascii="Calibri" w:eastAsia="宋体" w:hAnsi="Calibri"/>
                <w:kern w:val="2"/>
                <w:sz w:val="21"/>
                <w:szCs w:val="22"/>
                <w:lang w:val="en-US" w:eastAsia="zh-CN"/>
              </w:rPr>
              <w:t xml:space="preserve"> </w:t>
            </w:r>
            <w:r w:rsidRPr="000079E9">
              <w:rPr>
                <w:rFonts w:ascii="Calibri" w:eastAsia="宋体" w:hAnsi="Calibri"/>
                <w:kern w:val="2"/>
                <w:sz w:val="21"/>
                <w:szCs w:val="22"/>
                <w:lang w:val="en-US" w:eastAsia="zh-CN"/>
              </w:rPr>
              <w:t xml:space="preserve">if the UE received </w:t>
            </w:r>
            <w:r w:rsidRPr="000079E9">
              <w:rPr>
                <w:rFonts w:ascii="Calibri" w:eastAsia="宋体" w:hAnsi="Calibri"/>
                <w:kern w:val="2"/>
                <w:sz w:val="21"/>
                <w:szCs w:val="22"/>
                <w:highlight w:val="yellow"/>
                <w:lang w:val="en-US" w:eastAsia="zh-CN"/>
              </w:rPr>
              <w:t>a sidelink DRX assistance information</w:t>
            </w:r>
            <w:r w:rsidRPr="000079E9">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1BFA15F1" w14:textId="77777777" w:rsidR="00E02278" w:rsidRDefault="00E02278" w:rsidP="00897779">
            <w:r>
              <w:t>To be more aligned with stage-3 style.</w:t>
            </w:r>
          </w:p>
          <w:p w14:paraId="642891CB" w14:textId="77777777" w:rsidR="00E02278" w:rsidRDefault="00E02278" w:rsidP="00897779">
            <w:r>
              <w:t>‘a sidelink DRX assistance information’ should be changed to:</w:t>
            </w:r>
          </w:p>
          <w:p w14:paraId="036E1162" w14:textId="77777777" w:rsidR="00E02278" w:rsidRDefault="00E02278" w:rsidP="00897779">
            <w:r>
              <w:t>‘</w:t>
            </w:r>
            <w:r w:rsidRPr="000079E9">
              <w:rPr>
                <w:strike/>
                <w:color w:val="FF0000"/>
              </w:rPr>
              <w:t>a</w:t>
            </w:r>
            <w:r>
              <w:t xml:space="preserve"> sidelink DRX assistance information </w:t>
            </w:r>
            <w:r w:rsidRPr="000079E9">
              <w:rPr>
                <w:color w:val="FF0000"/>
              </w:rPr>
              <w:t xml:space="preserve">in the </w:t>
            </w:r>
            <w:r w:rsidRPr="000079E9">
              <w:rPr>
                <w:i/>
                <w:color w:val="FF0000"/>
              </w:rPr>
              <w:t>UEAssistanceInformationSidelink</w:t>
            </w:r>
            <w:r w:rsidRPr="000079E9">
              <w:rPr>
                <w:color w:val="FF0000"/>
              </w:rPr>
              <w:t xml:space="preserve"> message</w:t>
            </w:r>
            <w:r>
              <w:t>’</w:t>
            </w:r>
          </w:p>
          <w:p w14:paraId="309DA103" w14:textId="77777777" w:rsidR="00E02278" w:rsidRDefault="00E02278" w:rsidP="00897779"/>
        </w:tc>
        <w:tc>
          <w:tcPr>
            <w:tcW w:w="631" w:type="pct"/>
            <w:tcBorders>
              <w:top w:val="single" w:sz="4" w:space="0" w:color="auto"/>
              <w:left w:val="single" w:sz="4" w:space="0" w:color="auto"/>
              <w:bottom w:val="single" w:sz="4" w:space="0" w:color="auto"/>
              <w:right w:val="single" w:sz="4" w:space="0" w:color="auto"/>
            </w:tcBorders>
          </w:tcPr>
          <w:p w14:paraId="2A36C3B6" w14:textId="77777777" w:rsidR="00E02278"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FEEBDF" w14:textId="77777777" w:rsidR="00E02278" w:rsidRPr="00EF08EB" w:rsidRDefault="00E02278" w:rsidP="00897779">
            <w:pPr>
              <w:spacing w:after="0" w:line="276" w:lineRule="auto"/>
              <w:rPr>
                <w:rFonts w:asciiTheme="minorHAnsi" w:eastAsia="宋体" w:hAnsiTheme="minorHAnsi" w:cstheme="minorHAnsi"/>
                <w:lang w:eastAsia="zh-CN"/>
              </w:rPr>
            </w:pPr>
          </w:p>
        </w:tc>
      </w:tr>
      <w:tr w:rsidR="005D6DAB" w:rsidRPr="00A45CF7" w14:paraId="7FC64A9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81EEBF6" w14:textId="3A542710" w:rsidR="005D6DAB" w:rsidRDefault="005D6DAB"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654F0CFD" w14:textId="642D2DA3" w:rsidR="005D6DAB" w:rsidRPr="005D6DAB" w:rsidRDefault="005D6DAB" w:rsidP="00897779">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47D32B" w14:textId="77777777" w:rsidR="005D6DAB" w:rsidRDefault="005D6DAB" w:rsidP="005D6DAB">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00E0B768" w14:textId="77777777" w:rsidR="005D6DAB" w:rsidRDefault="005D6DAB" w:rsidP="005D6DAB">
            <w:pPr>
              <w:pStyle w:val="B1"/>
              <w:rPr>
                <w:rFonts w:ascii="Calibri" w:hAnsi="Calibri"/>
                <w:kern w:val="2"/>
                <w:sz w:val="21"/>
                <w:szCs w:val="22"/>
                <w:lang w:val="en-US" w:eastAsia="zh-CN"/>
              </w:rPr>
            </w:pPr>
          </w:p>
          <w:p w14:paraId="47E8B618" w14:textId="77777777" w:rsidR="005D6DAB" w:rsidRDefault="005D6DAB" w:rsidP="005D6DAB">
            <w:pPr>
              <w:pStyle w:val="B1"/>
              <w:rPr>
                <w:lang w:eastAsia="zh-CN"/>
              </w:rPr>
            </w:pPr>
            <w:r>
              <w:rPr>
                <w:lang w:eastAsia="zh-CN"/>
              </w:rPr>
              <w:t xml:space="preserve">1&gt; if the target L2 U2N Relay UE changes its serving </w:t>
            </w:r>
            <w:proofErr w:type="spellStart"/>
            <w:r>
              <w:rPr>
                <w:lang w:eastAsia="zh-CN"/>
              </w:rPr>
              <w:t>PCell</w:t>
            </w:r>
            <w:proofErr w:type="spellEnd"/>
            <w:r>
              <w:rPr>
                <w:lang w:eastAsia="zh-CN"/>
              </w:rPr>
              <w:t xml:space="preserve"> before</w:t>
            </w:r>
            <w:commentRangeStart w:id="62"/>
            <w:commentRangeEnd w:id="62"/>
            <w:r>
              <w:rPr>
                <w:lang w:eastAsia="zh-CN"/>
              </w:rPr>
              <w:t xml:space="preserve"> path switch (i.e. the received </w:t>
            </w:r>
            <w:proofErr w:type="spellStart"/>
            <w:r>
              <w:rPr>
                <w:i/>
                <w:iCs/>
                <w:lang w:eastAsia="zh-CN"/>
              </w:rPr>
              <w:t>RRCReconfiguration</w:t>
            </w:r>
            <w:proofErr w:type="spellEnd"/>
            <w:r>
              <w:rPr>
                <w:lang w:eastAsia="zh-CN"/>
              </w:rPr>
              <w:t xml:space="preserve"> message containing </w:t>
            </w:r>
            <w:proofErr w:type="spellStart"/>
            <w:r w:rsidRPr="005D6DAB">
              <w:rPr>
                <w:i/>
                <w:iCs/>
                <w:highlight w:val="yellow"/>
                <w:lang w:eastAsia="zh-CN"/>
              </w:rPr>
              <w:t>reconfigureWithSync</w:t>
            </w:r>
            <w:proofErr w:type="spellEnd"/>
            <w:r>
              <w:rPr>
                <w:lang w:eastAsia="zh-CN"/>
              </w:rPr>
              <w:t xml:space="preserve"> indicating path switch as specified in 5.3.5.5.2):</w:t>
            </w:r>
          </w:p>
          <w:p w14:paraId="24B230D6" w14:textId="487D1022" w:rsidR="005D6DAB" w:rsidRDefault="005D6DAB" w:rsidP="005D6DAB">
            <w:pPr>
              <w:pStyle w:val="B1"/>
              <w:rPr>
                <w:rFonts w:ascii="Calibri" w:hAnsi="Calibri" w:hint="eastAsia"/>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63083CEF" w14:textId="04DE5FB5" w:rsidR="005D6DAB" w:rsidRPr="005D6DAB" w:rsidRDefault="005D6DAB" w:rsidP="00897779">
            <w:pPr>
              <w:rPr>
                <w:rFonts w:eastAsiaTheme="minorEastAsia" w:hint="eastAsia"/>
                <w:lang w:eastAsia="zh-CN"/>
              </w:rPr>
            </w:pPr>
            <w:r>
              <w:rPr>
                <w:rFonts w:eastAsiaTheme="minorEastAsia"/>
                <w:lang w:eastAsia="zh-CN"/>
              </w:rPr>
              <w:t xml:space="preserve">It should be </w:t>
            </w:r>
            <w:proofErr w:type="spellStart"/>
            <w:r>
              <w:rPr>
                <w:rFonts w:eastAsiaTheme="minorEastAsia"/>
                <w:lang w:eastAsia="zh-CN"/>
              </w:rPr>
              <w:t>reconfigur</w:t>
            </w:r>
            <w:r w:rsidRPr="005D6DAB">
              <w:rPr>
                <w:rFonts w:eastAsiaTheme="minorEastAsia"/>
                <w:highlight w:val="yellow"/>
                <w:lang w:eastAsia="zh-CN"/>
              </w:rPr>
              <w:t>ation</w:t>
            </w:r>
            <w:r>
              <w:rPr>
                <w:rFonts w:eastAsiaTheme="minorEastAsia"/>
                <w:lang w:eastAsia="zh-CN"/>
              </w:rPr>
              <w:t>withsync</w:t>
            </w:r>
            <w:proofErr w:type="spellEnd"/>
          </w:p>
        </w:tc>
        <w:tc>
          <w:tcPr>
            <w:tcW w:w="631" w:type="pct"/>
            <w:tcBorders>
              <w:top w:val="single" w:sz="4" w:space="0" w:color="auto"/>
              <w:left w:val="single" w:sz="4" w:space="0" w:color="auto"/>
              <w:bottom w:val="single" w:sz="4" w:space="0" w:color="auto"/>
              <w:right w:val="single" w:sz="4" w:space="0" w:color="auto"/>
            </w:tcBorders>
          </w:tcPr>
          <w:p w14:paraId="4E1689B2" w14:textId="6EE49D28" w:rsidR="005D6DAB" w:rsidRDefault="005D6DAB" w:rsidP="0089777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51AD4895" w14:textId="77777777" w:rsidR="005D6DAB" w:rsidRPr="00EF08EB" w:rsidRDefault="005D6DAB" w:rsidP="00897779">
            <w:pPr>
              <w:spacing w:after="0" w:line="276" w:lineRule="auto"/>
              <w:rPr>
                <w:rFonts w:asciiTheme="minorHAnsi" w:eastAsia="宋体" w:hAnsiTheme="minorHAnsi" w:cstheme="minorHAnsi"/>
                <w:lang w:eastAsia="zh-CN"/>
              </w:rPr>
            </w:pPr>
          </w:p>
        </w:tc>
      </w:tr>
      <w:tr w:rsidR="005D6DAB" w:rsidRPr="00A45CF7" w14:paraId="24A3BD2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DB739F" w14:textId="4E570274" w:rsidR="005D6DAB" w:rsidRDefault="005D6DAB" w:rsidP="005D6DA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54EF6756" w14:textId="343CAB98" w:rsidR="005D6DAB" w:rsidRPr="005D6DAB" w:rsidRDefault="005D6DAB" w:rsidP="005D6DAB">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bookmarkStart w:id="63" w:name="_GoBack"/>
            <w:bookmarkEnd w:id="63"/>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D336C9" w14:textId="77777777" w:rsidR="005D6DAB" w:rsidRDefault="005D6DAB" w:rsidP="005D6DAB">
            <w:pPr>
              <w:pStyle w:val="3"/>
              <w:numPr>
                <w:ilvl w:val="0"/>
                <w:numId w:val="0"/>
              </w:numPr>
              <w:spacing w:after="240"/>
              <w:ind w:left="930" w:hanging="510"/>
            </w:pPr>
            <w:r>
              <w:t>9.2.4</w:t>
            </w:r>
            <w:r>
              <w:tab/>
              <w:t xml:space="preserve">Default </w:t>
            </w:r>
            <w:proofErr w:type="spellStart"/>
            <w:r>
              <w:t>sidelink</w:t>
            </w:r>
            <w:proofErr w:type="spellEnd"/>
            <w:r>
              <w:t xml:space="preserve"> RLC bearer configuration</w:t>
            </w:r>
          </w:p>
          <w:p w14:paraId="58E95F1C" w14:textId="77777777" w:rsidR="005D6DAB" w:rsidRDefault="005D6DAB" w:rsidP="005D6DAB">
            <w:pPr>
              <w:rPr>
                <w:rFonts w:eastAsia="宋体"/>
                <w:lang w:eastAsia="ko-KR"/>
              </w:rPr>
            </w:pPr>
            <w:r>
              <w:rPr>
                <w:rFonts w:eastAsia="宋体"/>
                <w:lang w:eastAsia="ko-KR"/>
              </w:rPr>
              <w:t xml:space="preserve">Parameters </w:t>
            </w:r>
            <w:r>
              <w:rPr>
                <w:rFonts w:eastAsia="等线"/>
                <w:lang w:eastAsia="zh-CN"/>
              </w:rPr>
              <w:t xml:space="preserve">that are used for the </w:t>
            </w:r>
            <w:proofErr w:type="spellStart"/>
            <w:r>
              <w:rPr>
                <w:rFonts w:eastAsia="等线"/>
                <w:lang w:eastAsia="zh-CN"/>
              </w:rPr>
              <w:t>sidelink</w:t>
            </w:r>
            <w:proofErr w:type="spellEnd"/>
            <w:r>
              <w:rPr>
                <w:rFonts w:eastAsia="等线"/>
                <w:lang w:eastAsia="zh-CN"/>
              </w:rPr>
              <w:t xml:space="preserve"> RLC bearer for Remote UE’s SRB1 RRC message such as </w:t>
            </w:r>
            <w:proofErr w:type="spellStart"/>
            <w:r>
              <w:rPr>
                <w:rFonts w:eastAsia="等线"/>
                <w:i/>
                <w:lang w:eastAsia="zh-CN"/>
              </w:rPr>
              <w:t>RRCResume</w:t>
            </w:r>
            <w:proofErr w:type="spellEnd"/>
            <w:r>
              <w:rPr>
                <w:rFonts w:eastAsia="等线"/>
                <w:lang w:eastAsia="zh-CN"/>
              </w:rPr>
              <w:t xml:space="preserve">, </w:t>
            </w:r>
            <w:proofErr w:type="spellStart"/>
            <w:r>
              <w:rPr>
                <w:rFonts w:eastAsia="等线"/>
                <w:i/>
                <w:lang w:eastAsia="zh-CN"/>
              </w:rPr>
              <w:t>RRCReestablishment</w:t>
            </w:r>
            <w:proofErr w:type="spellEnd"/>
            <w:r>
              <w:rPr>
                <w:rFonts w:eastAsia="等线"/>
                <w:lang w:eastAsia="zh-CN"/>
              </w:rPr>
              <w:t xml:space="preserve">, and </w:t>
            </w:r>
            <w:proofErr w:type="spellStart"/>
            <w:r>
              <w:rPr>
                <w:rFonts w:eastAsia="等线"/>
                <w:i/>
                <w:lang w:eastAsia="zh-CN"/>
              </w:rPr>
              <w:t>RRCReconfigurationComplete</w:t>
            </w:r>
            <w:proofErr w:type="spellEnd"/>
            <w:r>
              <w:rPr>
                <w:rFonts w:eastAsia="等线"/>
                <w:lang w:eastAsia="zh-CN"/>
              </w:rPr>
              <w:t xml:space="preserve"> (in response to the </w:t>
            </w:r>
            <w:proofErr w:type="spellStart"/>
            <w:r>
              <w:rPr>
                <w:rFonts w:eastAsia="等线"/>
                <w:i/>
                <w:lang w:eastAsia="zh-CN"/>
              </w:rPr>
              <w:t>RRCReconfiguration</w:t>
            </w:r>
            <w:proofErr w:type="spellEnd"/>
            <w:r>
              <w:rPr>
                <w:rFonts w:eastAsia="等线"/>
                <w:lang w:eastAsia="zh-CN"/>
              </w:rPr>
              <w:t xml:space="preserve"> message containing </w:t>
            </w:r>
            <w:proofErr w:type="spellStart"/>
            <w:r w:rsidRPr="005D6DAB">
              <w:rPr>
                <w:rFonts w:eastAsia="等线"/>
                <w:i/>
                <w:highlight w:val="yellow"/>
                <w:lang w:eastAsia="zh-CN"/>
              </w:rPr>
              <w:t>reconfigureWithSync</w:t>
            </w:r>
            <w:proofErr w:type="spellEnd"/>
            <w:r>
              <w:rPr>
                <w:rFonts w:eastAsia="等线"/>
                <w:lang w:eastAsia="zh-CN"/>
              </w:rPr>
              <w:t xml:space="preserve"> indicating path switch to a L2 U2N Relay UE) message. The </w:t>
            </w:r>
            <w:proofErr w:type="spellStart"/>
            <w:r>
              <w:rPr>
                <w:rFonts w:eastAsia="等线"/>
                <w:lang w:eastAsia="zh-CN"/>
              </w:rPr>
              <w:t>sidelink</w:t>
            </w:r>
            <w:proofErr w:type="spellEnd"/>
            <w:r>
              <w:rPr>
                <w:rFonts w:eastAsia="等线"/>
                <w:lang w:eastAsia="zh-CN"/>
              </w:rPr>
              <w:t xml:space="preserve"> RLC bearer using this</w:t>
            </w:r>
            <w:r>
              <w:t xml:space="preserve"> c</w:t>
            </w:r>
            <w:r>
              <w:rPr>
                <w:rFonts w:eastAsia="等线"/>
                <w:lang w:eastAsia="zh-CN"/>
              </w:rPr>
              <w:t>onfiguration is named as SL-RLC1.</w:t>
            </w:r>
          </w:p>
          <w:p w14:paraId="7F5C4081" w14:textId="77777777" w:rsidR="005D6DAB" w:rsidRDefault="005D6DAB" w:rsidP="005D6DAB">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1239525" w14:textId="17ACA3AA" w:rsidR="005D6DAB" w:rsidRDefault="005D6DAB" w:rsidP="005D6DAB">
            <w:r>
              <w:rPr>
                <w:rFonts w:eastAsiaTheme="minorEastAsia"/>
                <w:lang w:eastAsia="zh-CN"/>
              </w:rPr>
              <w:t xml:space="preserve">It should be </w:t>
            </w:r>
            <w:proofErr w:type="spellStart"/>
            <w:r>
              <w:rPr>
                <w:rFonts w:eastAsiaTheme="minorEastAsia"/>
                <w:lang w:eastAsia="zh-CN"/>
              </w:rPr>
              <w:t>reconfigur</w:t>
            </w:r>
            <w:r w:rsidRPr="005D6DAB">
              <w:rPr>
                <w:rFonts w:eastAsiaTheme="minorEastAsia"/>
                <w:highlight w:val="yellow"/>
                <w:lang w:eastAsia="zh-CN"/>
              </w:rPr>
              <w:t>ation</w:t>
            </w:r>
            <w:r>
              <w:rPr>
                <w:rFonts w:eastAsiaTheme="minorEastAsia"/>
                <w:lang w:eastAsia="zh-CN"/>
              </w:rPr>
              <w:t>withsync</w:t>
            </w:r>
            <w:proofErr w:type="spellEnd"/>
          </w:p>
        </w:tc>
        <w:tc>
          <w:tcPr>
            <w:tcW w:w="631" w:type="pct"/>
            <w:tcBorders>
              <w:top w:val="single" w:sz="4" w:space="0" w:color="auto"/>
              <w:left w:val="single" w:sz="4" w:space="0" w:color="auto"/>
              <w:bottom w:val="single" w:sz="4" w:space="0" w:color="auto"/>
              <w:right w:val="single" w:sz="4" w:space="0" w:color="auto"/>
            </w:tcBorders>
          </w:tcPr>
          <w:p w14:paraId="1D1D5EB9" w14:textId="4EA9D3BF" w:rsidR="005D6DAB" w:rsidRDefault="005D6DAB" w:rsidP="005D6DAB">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0AC78E1E" w14:textId="77777777" w:rsidR="005D6DAB" w:rsidRPr="00EF08EB" w:rsidRDefault="005D6DAB" w:rsidP="005D6DAB">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8T08:24:00Z" w:initials="R">
    <w:p w14:paraId="29F32CE4" w14:textId="598E56EB" w:rsidR="002917AC" w:rsidRDefault="002917AC">
      <w:pPr>
        <w:pStyle w:val="af9"/>
      </w:pPr>
      <w:r>
        <w:rPr>
          <w:rStyle w:val="afe"/>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af9"/>
        <w:rPr>
          <w:rFonts w:eastAsia="等线"/>
          <w:b/>
        </w:rPr>
      </w:pPr>
      <w:r>
        <w:rPr>
          <w:rStyle w:val="afe"/>
        </w:rPr>
        <w:annotationRef/>
      </w:r>
    </w:p>
    <w:p w14:paraId="4A1DA980" w14:textId="77777777" w:rsidR="002917AC" w:rsidRDefault="002917AC" w:rsidP="002917AC">
      <w:pPr>
        <w:pStyle w:val="af9"/>
        <w:rPr>
          <w:rFonts w:eastAsia="等线"/>
          <w:b/>
        </w:rPr>
      </w:pPr>
    </w:p>
    <w:p w14:paraId="6EFC61B9" w14:textId="77777777" w:rsidR="002917AC" w:rsidRDefault="002917AC" w:rsidP="002917AC">
      <w:pPr>
        <w:pStyle w:val="af9"/>
      </w:pPr>
      <w:r>
        <w:t>[Reference]</w:t>
      </w:r>
      <w:r>
        <w:tab/>
        <w:t>Xi003</w:t>
      </w:r>
    </w:p>
    <w:p w14:paraId="633DE852" w14:textId="77777777" w:rsidR="002917AC" w:rsidRDefault="002917AC" w:rsidP="002917AC">
      <w:pPr>
        <w:pStyle w:val="af9"/>
      </w:pPr>
      <w:r>
        <w:t>[Delegate]</w:t>
      </w:r>
      <w:r>
        <w:tab/>
        <w:t>Jagdeep</w:t>
      </w:r>
    </w:p>
    <w:p w14:paraId="59068434" w14:textId="77777777" w:rsidR="002917AC" w:rsidRDefault="002917AC" w:rsidP="002917AC">
      <w:pPr>
        <w:pStyle w:val="af9"/>
      </w:pPr>
      <w:r>
        <w:t>[Cross WI]</w:t>
      </w:r>
      <w:r>
        <w:tab/>
        <w:t>No</w:t>
      </w:r>
    </w:p>
    <w:p w14:paraId="6A0AA6BD" w14:textId="77777777" w:rsidR="002917AC" w:rsidRDefault="002917AC" w:rsidP="002917AC">
      <w:pPr>
        <w:pStyle w:val="af9"/>
      </w:pPr>
      <w:r>
        <w:t>[WIs]</w:t>
      </w:r>
      <w:r>
        <w:tab/>
      </w:r>
      <w:proofErr w:type="spellStart"/>
      <w:r w:rsidRPr="00686EA6">
        <w:rPr>
          <w:rFonts w:eastAsia="等线"/>
        </w:rPr>
        <w:t>NR_UE_pow_sav_enh</w:t>
      </w:r>
      <w:proofErr w:type="spellEnd"/>
      <w:r w:rsidRPr="00686EA6">
        <w:rPr>
          <w:rFonts w:eastAsia="等线"/>
        </w:rPr>
        <w:t>-Core</w:t>
      </w:r>
    </w:p>
    <w:p w14:paraId="35AB976C" w14:textId="77777777" w:rsidR="002917AC" w:rsidRDefault="002917AC" w:rsidP="002917AC">
      <w:pPr>
        <w:pStyle w:val="af9"/>
        <w:rPr>
          <w:rFonts w:eastAsia="等线"/>
        </w:rPr>
      </w:pPr>
      <w:r>
        <w:t>[Description]</w:t>
      </w:r>
      <w:r>
        <w:tab/>
        <w:t xml:space="preserve">1 ) </w:t>
      </w:r>
      <w:r w:rsidRPr="0004603F">
        <w:rPr>
          <w:rFonts w:eastAsia="等线"/>
        </w:rPr>
        <w:t>Font</w:t>
      </w:r>
      <w:r>
        <w:rPr>
          <w:rFonts w:eastAsia="等线"/>
        </w:rPr>
        <w:t xml:space="preserve"> Colour need to be changed to black</w:t>
      </w:r>
      <w:r w:rsidRPr="0004603F">
        <w:rPr>
          <w:rFonts w:eastAsia="等线"/>
        </w:rPr>
        <w:t>.</w:t>
      </w:r>
    </w:p>
    <w:p w14:paraId="12DCE041" w14:textId="77777777" w:rsidR="002917AC" w:rsidRDefault="002917AC" w:rsidP="002917AC">
      <w:pPr>
        <w:pStyle w:val="af9"/>
      </w:pPr>
      <w:r>
        <w:t>2 SIB-X can be changed to SIB-17</w:t>
      </w:r>
    </w:p>
    <w:p w14:paraId="3E93E52C" w14:textId="77777777" w:rsidR="002917AC" w:rsidRDefault="002917AC" w:rsidP="002917AC">
      <w:pPr>
        <w:pStyle w:val="af9"/>
      </w:pPr>
      <w:r>
        <w:t>[Proposed change]</w:t>
      </w:r>
      <w:r>
        <w:tab/>
        <w:t>.</w:t>
      </w:r>
      <w:r w:rsidRPr="0004603F">
        <w:t xml:space="preserve"> </w:t>
      </w:r>
    </w:p>
    <w:p w14:paraId="4ACB8E5E" w14:textId="77777777" w:rsidR="002917AC" w:rsidRDefault="002917AC" w:rsidP="002917AC">
      <w:pPr>
        <w:pStyle w:val="af9"/>
      </w:pPr>
      <w:r>
        <w:t xml:space="preserve">1) </w:t>
      </w:r>
      <w:r w:rsidRPr="00686EA6">
        <w:rPr>
          <w:rFonts w:eastAsia="等线"/>
        </w:rPr>
        <w:t xml:space="preserve">Please </w:t>
      </w:r>
      <w:r w:rsidRPr="00B24B63">
        <w:rPr>
          <w:rFonts w:eastAsia="等线"/>
        </w:rPr>
        <w:t>change the colo</w:t>
      </w:r>
      <w:r>
        <w:rPr>
          <w:rFonts w:eastAsia="等线"/>
        </w:rPr>
        <w:t>u</w:t>
      </w:r>
      <w:r w:rsidRPr="00B24B63">
        <w:rPr>
          <w:rFonts w:eastAsia="等线"/>
        </w:rPr>
        <w:t>r of the words in this sentence to black</w:t>
      </w:r>
      <w:r w:rsidRPr="00686EA6">
        <w:rPr>
          <w:rFonts w:eastAsia="等线"/>
        </w:rPr>
        <w:t>.</w:t>
      </w:r>
    </w:p>
    <w:p w14:paraId="7E218DA0" w14:textId="77777777" w:rsidR="002917AC" w:rsidRDefault="002917AC" w:rsidP="002917AC">
      <w:pPr>
        <w:pStyle w:val="af9"/>
      </w:pPr>
      <w:r>
        <w:t xml:space="preserve">2) </w:t>
      </w:r>
      <w:r w:rsidRPr="0004603F">
        <w:t>A UE which acquired SIB-</w:t>
      </w:r>
      <w:r w:rsidRPr="0004603F">
        <w:rPr>
          <w:strike/>
          <w:color w:val="FF0000"/>
        </w:rPr>
        <w:t>X</w:t>
      </w:r>
      <w:r w:rsidRPr="0004603F">
        <w:rPr>
          <w:color w:val="FF0000"/>
        </w:rPr>
        <w:t>17</w:t>
      </w:r>
      <w:r>
        <w:t xml:space="preserve"> </w:t>
      </w:r>
      <w:r w:rsidRPr="0004603F">
        <w:t>with a TRS configuration but did not yet receive an associated L1-based availability indication considers the configured TRS as unavailable</w:t>
      </w:r>
      <w:r w:rsidRPr="00FA18E9">
        <w:rPr>
          <w:strike/>
          <w:color w:val="FF0000"/>
        </w:rPr>
        <w:t xml:space="preserve"> </w:t>
      </w:r>
      <w:r w:rsidRPr="0004603F">
        <w:t>.</w:t>
      </w:r>
    </w:p>
    <w:p w14:paraId="68433F63" w14:textId="77777777" w:rsidR="002917AC" w:rsidRDefault="002917AC" w:rsidP="002917AC">
      <w:pPr>
        <w:pStyle w:val="af9"/>
      </w:pPr>
      <w:r>
        <w:t>[</w:t>
      </w:r>
      <w:proofErr w:type="spellStart"/>
      <w:r>
        <w:t>Tdoc</w:t>
      </w:r>
      <w:proofErr w:type="spellEnd"/>
      <w:r>
        <w:t>]</w:t>
      </w:r>
      <w:r>
        <w:tab/>
      </w:r>
      <w:r>
        <w:tab/>
        <w:t>No</w:t>
      </w:r>
    </w:p>
    <w:p w14:paraId="76E3BA5D" w14:textId="77777777" w:rsidR="002917AC" w:rsidRDefault="002917AC" w:rsidP="002917AC">
      <w:pPr>
        <w:pStyle w:val="af9"/>
      </w:pPr>
      <w:r>
        <w:t>[Editorial]</w:t>
      </w:r>
      <w:r>
        <w:tab/>
      </w:r>
      <w:r>
        <w:tab/>
        <w:t>Yes</w:t>
      </w:r>
    </w:p>
    <w:p w14:paraId="1971763A" w14:textId="77777777" w:rsidR="002917AC" w:rsidRDefault="002917AC" w:rsidP="002917AC">
      <w:pPr>
        <w:pStyle w:val="af9"/>
        <w:rPr>
          <w:rFonts w:eastAsia="等线"/>
          <w:b/>
        </w:rPr>
      </w:pPr>
      <w:r>
        <w:t>[Level]</w:t>
      </w:r>
      <w:r>
        <w:tab/>
      </w:r>
      <w:r>
        <w:tab/>
        <w:t>1</w:t>
      </w:r>
    </w:p>
    <w:p w14:paraId="30D14D0A" w14:textId="77777777" w:rsidR="002917AC" w:rsidRDefault="002917AC" w:rsidP="002917AC">
      <w:pPr>
        <w:pStyle w:val="af9"/>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C37C" w14:textId="77777777" w:rsidR="000E618A" w:rsidRDefault="000E618A">
      <w:r>
        <w:separator/>
      </w:r>
    </w:p>
  </w:endnote>
  <w:endnote w:type="continuationSeparator" w:id="0">
    <w:p w14:paraId="66754557" w14:textId="77777777" w:rsidR="000E618A" w:rsidRDefault="000E618A">
      <w:r>
        <w:continuationSeparator/>
      </w:r>
    </w:p>
  </w:endnote>
  <w:endnote w:type="continuationNotice" w:id="1">
    <w:p w14:paraId="50043F81" w14:textId="77777777" w:rsidR="000E618A" w:rsidRDefault="000E61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2917AC" w:rsidRDefault="002917AC">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BA6B6" w14:textId="77777777" w:rsidR="000E618A" w:rsidRDefault="000E618A">
      <w:r>
        <w:separator/>
      </w:r>
    </w:p>
  </w:footnote>
  <w:footnote w:type="continuationSeparator" w:id="0">
    <w:p w14:paraId="4A13CCBA" w14:textId="77777777" w:rsidR="000E618A" w:rsidRDefault="000E618A">
      <w:r>
        <w:continuationSeparator/>
      </w:r>
    </w:p>
  </w:footnote>
  <w:footnote w:type="continuationNotice" w:id="1">
    <w:p w14:paraId="7D238A3B" w14:textId="77777777" w:rsidR="000E618A" w:rsidRDefault="000E61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68011CD" w:rsidR="002917AC" w:rsidRDefault="002917AC">
    <w:pPr>
      <w:pStyle w:val="a5"/>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2917AC" w:rsidRDefault="002917A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7"/>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1"/>
  </w:num>
  <w:num w:numId="23">
    <w:abstractNumId w:val="16"/>
  </w:num>
  <w:num w:numId="24">
    <w:abstractNumId w:val="1"/>
  </w:num>
  <w:num w:numId="25">
    <w:abstractNumId w:val="33"/>
  </w:num>
  <w:num w:numId="26">
    <w:abstractNumId w:val="29"/>
  </w:num>
  <w:num w:numId="27">
    <w:abstractNumId w:val="11"/>
  </w:num>
  <w:num w:numId="28">
    <w:abstractNumId w:val="11"/>
  </w:num>
  <w:num w:numId="29">
    <w:abstractNumId w:val="32"/>
  </w:num>
  <w:num w:numId="30">
    <w:abstractNumId w:val="32"/>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0"/>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6"/>
  </w:num>
  <w:num w:numId="46">
    <w:abstractNumId w:val="28"/>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uiPriority w:val="99"/>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 w:type="character" w:styleId="aff5">
    <w:name w:val="Unresolved Mention"/>
    <w:basedOn w:val="a2"/>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3.emf"/><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package" Target="embeddings/Microsoft_Visio_Drawing.vsdx"/><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Min.w.wang@ericsson.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FFF9D-4867-4517-B7FF-E943B61C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105</Pages>
  <Words>24660</Words>
  <Characters>140564</Characters>
  <Application>Microsoft Office Word</Application>
  <DocSecurity>0</DocSecurity>
  <Lines>1171</Lines>
  <Paragraphs>329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164895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OPPO (Qianxi)</cp:lastModifiedBy>
  <cp:revision>3</cp:revision>
  <cp:lastPrinted>2010-01-07T10:23:00Z</cp:lastPrinted>
  <dcterms:created xsi:type="dcterms:W3CDTF">2022-04-11T01:57:00Z</dcterms:created>
  <dcterms:modified xsi:type="dcterms:W3CDTF">2022-04-11T02:09:00Z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1649562030</vt:lpwstr>
  </property>
</Properties>
</file>