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EF08EB">
        <w:rPr>
          <w:rFonts w:cs="黑体"/>
          <w:b/>
          <w:sz w:val="24"/>
          <w:szCs w:val="24"/>
        </w:rPr>
        <w:t>118e</w:t>
      </w:r>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黑体"/>
          <w:b/>
          <w:sz w:val="24"/>
          <w:szCs w:val="24"/>
        </w:rPr>
      </w:pPr>
      <w:r>
        <w:rPr>
          <w:rFonts w:cs="黑体"/>
          <w:b/>
          <w:sz w:val="24"/>
          <w:szCs w:val="24"/>
        </w:rPr>
        <w:t>May</w:t>
      </w:r>
      <w:r w:rsidR="00D553C8">
        <w:rPr>
          <w:rFonts w:cs="黑体"/>
          <w:b/>
          <w:sz w:val="24"/>
          <w:szCs w:val="24"/>
        </w:rPr>
        <w:t>, 202</w:t>
      </w:r>
      <w:r>
        <w:rPr>
          <w:rFonts w:cs="黑体"/>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Heading1"/>
        <w:rPr>
          <w:rFonts w:eastAsia="宋体"/>
          <w:lang w:eastAsia="zh-CN"/>
        </w:rPr>
      </w:pPr>
      <w:r>
        <w:t>Guidelines</w:t>
      </w:r>
    </w:p>
    <w:p w14:paraId="2D8A811F" w14:textId="422C5F21"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01849">
        <w:rPr>
          <w:rFonts w:eastAsia="宋体"/>
          <w:sz w:val="24"/>
          <w:szCs w:val="24"/>
          <w:lang w:eastAsia="zh-CN"/>
        </w:rPr>
        <w:t xml:space="preserve">NR 38331 </w:t>
      </w:r>
      <w:r w:rsidRPr="00A62BB5">
        <w:rPr>
          <w:rFonts w:eastAsia="宋体"/>
          <w:sz w:val="24"/>
          <w:szCs w:val="24"/>
          <w:lang w:eastAsia="zh-CN"/>
        </w:rPr>
        <w:t>ASN:1 Review Class 0</w:t>
      </w:r>
      <w:del w:id="4" w:author="Rapporteur (Ericsson)" w:date="2022-04-07T17:24:00Z">
        <w:r w:rsidRPr="00A62BB5" w:rsidDel="004E57C9">
          <w:rPr>
            <w:rFonts w:eastAsia="宋体"/>
            <w:sz w:val="24"/>
            <w:szCs w:val="24"/>
            <w:lang w:eastAsia="zh-CN"/>
          </w:rPr>
          <w:delText xml:space="preserve"> and Class 1 </w:delText>
        </w:r>
        <w:commentRangeStart w:id="5"/>
        <w:r w:rsidRPr="00A62BB5" w:rsidDel="004E57C9">
          <w:rPr>
            <w:rFonts w:eastAsia="宋体"/>
            <w:sz w:val="24"/>
            <w:szCs w:val="24"/>
            <w:lang w:eastAsia="zh-CN"/>
          </w:rPr>
          <w:delText>issues</w:delText>
        </w:r>
      </w:del>
      <w:commentRangeEnd w:id="5"/>
      <w:r w:rsidR="004E57C9">
        <w:rPr>
          <w:rStyle w:val="CommentReference"/>
          <w:rFonts w:ascii="Arial" w:eastAsia="–¾’©" w:hAnsi="Arial"/>
        </w:rPr>
        <w:commentReference w:id="5"/>
      </w:r>
      <w:r w:rsidRPr="00A62BB5">
        <w:rPr>
          <w:rFonts w:eastAsia="宋体"/>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宋体"/>
          <w:sz w:val="24"/>
          <w:szCs w:val="24"/>
          <w:lang w:eastAsia="zh-CN"/>
        </w:rPr>
      </w:pPr>
      <w:r w:rsidRPr="00EF08EB">
        <w:rPr>
          <w:b/>
        </w:rPr>
        <w:t>- ASN.1 field not following naming rules (e.g. incorrect suffix, capitalization</w:t>
      </w:r>
      <w:r>
        <w:rPr>
          <w:b/>
        </w:rPr>
        <w:t>, “</w:t>
      </w:r>
      <w:proofErr w:type="gramStart"/>
      <w:r>
        <w:rPr>
          <w:b/>
        </w:rPr>
        <w:t>-“</w:t>
      </w:r>
      <w:proofErr w:type="gramEnd"/>
      <w:r w:rsidRPr="00EF08EB">
        <w:rPr>
          <w:b/>
        </w:rPr>
        <w:t>, etc).</w:t>
      </w:r>
    </w:p>
    <w:p w14:paraId="669DB294" w14:textId="205B41E1" w:rsidR="00A62BB5" w:rsidRDefault="00A62BB5" w:rsidP="00EF08EB">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The “status” column will be filled in by the ASN.1 review moderator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4"/>
          <w:footerReference w:type="default" r:id="rId15"/>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623"/>
        <w:gridCol w:w="655"/>
        <w:gridCol w:w="5106"/>
        <w:gridCol w:w="5527"/>
        <w:gridCol w:w="1846"/>
        <w:gridCol w:w="843"/>
      </w:tblGrid>
      <w:tr w:rsidR="00EF08EB" w14:paraId="047DD42C" w14:textId="323E3C5F" w:rsidTr="00E02278">
        <w:trPr>
          <w:tblHeader/>
        </w:trPr>
        <w:tc>
          <w:tcPr>
            <w:tcW w:w="223" w:type="pct"/>
            <w:gridSpan w:val="2"/>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5"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8"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E02278">
        <w:trPr>
          <w:tblHeader/>
        </w:trPr>
        <w:tc>
          <w:tcPr>
            <w:tcW w:w="223" w:type="pct"/>
            <w:gridSpan w:val="2"/>
          </w:tcPr>
          <w:p w14:paraId="2ECBCF69" w14:textId="6BD758EB" w:rsidR="00EF08EB" w:rsidRDefault="00EF08EB" w:rsidP="00241D2A">
            <w:pPr>
              <w:spacing w:after="0" w:line="276" w:lineRule="auto"/>
              <w:jc w:val="center"/>
              <w:rPr>
                <w:rFonts w:eastAsia="宋体"/>
                <w:lang w:eastAsia="zh-CN"/>
              </w:rPr>
            </w:pPr>
            <w:r>
              <w:rPr>
                <w:rFonts w:eastAsia="宋体"/>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5" w:type="pct"/>
          </w:tcPr>
          <w:p w14:paraId="6A415620" w14:textId="1238D77D" w:rsidR="00EF08EB" w:rsidRPr="006F29E7" w:rsidRDefault="00EF08EB" w:rsidP="009629E6">
            <w:pPr>
              <w:pStyle w:val="B2"/>
              <w:rPr>
                <w:rFonts w:eastAsia="宋体"/>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宋体"/>
                <w:lang w:eastAsia="zh-CN"/>
              </w:rPr>
            </w:pPr>
            <w:r>
              <w:rPr>
                <w:rFonts w:eastAsia="宋体"/>
                <w:lang w:eastAsia="zh-CN"/>
              </w:rPr>
              <w:t>Missing italics.</w:t>
            </w:r>
          </w:p>
        </w:tc>
        <w:tc>
          <w:tcPr>
            <w:tcW w:w="631" w:type="pct"/>
          </w:tcPr>
          <w:p w14:paraId="684ADECA" w14:textId="6D80D41C" w:rsidR="00EF08EB" w:rsidRPr="006F29E7" w:rsidRDefault="00EF08EB" w:rsidP="00792A79">
            <w:pPr>
              <w:spacing w:after="0" w:line="276" w:lineRule="auto"/>
              <w:rPr>
                <w:rFonts w:eastAsia="宋体"/>
                <w:lang w:eastAsia="zh-CN"/>
              </w:rPr>
            </w:pPr>
            <w:r w:rsidRPr="00241D2A">
              <w:rPr>
                <w:rFonts w:eastAsia="宋体"/>
                <w:lang w:eastAsia="zh-CN"/>
              </w:rPr>
              <w:t>hakan.l.palm@ericsson.com</w:t>
            </w:r>
          </w:p>
        </w:tc>
        <w:tc>
          <w:tcPr>
            <w:tcW w:w="288" w:type="pct"/>
          </w:tcPr>
          <w:p w14:paraId="1708EF6A" w14:textId="77777777" w:rsidR="00EF08EB" w:rsidRPr="006F29E7" w:rsidRDefault="00EF08EB" w:rsidP="00792A79">
            <w:pPr>
              <w:spacing w:after="0" w:line="276" w:lineRule="auto"/>
              <w:rPr>
                <w:rFonts w:eastAsia="宋体"/>
                <w:lang w:eastAsia="zh-CN"/>
              </w:rPr>
            </w:pPr>
          </w:p>
        </w:tc>
      </w:tr>
      <w:tr w:rsidR="00EF08EB" w:rsidRPr="00A45CF7" w14:paraId="3E7B31A4" w14:textId="4CD568C2" w:rsidTr="00E02278">
        <w:trPr>
          <w:tblHeader/>
        </w:trPr>
        <w:tc>
          <w:tcPr>
            <w:tcW w:w="223" w:type="pct"/>
            <w:gridSpan w:val="2"/>
          </w:tcPr>
          <w:p w14:paraId="554F8DF9" w14:textId="3302E6D7" w:rsidR="00EF08EB" w:rsidRDefault="00EF08EB" w:rsidP="00241D2A">
            <w:pPr>
              <w:spacing w:after="0" w:line="276" w:lineRule="auto"/>
              <w:jc w:val="center"/>
              <w:rPr>
                <w:rFonts w:eastAsia="宋体"/>
              </w:rPr>
            </w:pPr>
            <w:r>
              <w:rPr>
                <w:rFonts w:eastAsia="宋体"/>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5" w:type="pct"/>
          </w:tcPr>
          <w:p w14:paraId="2E4987E0" w14:textId="50888145" w:rsidR="00EF08EB" w:rsidRPr="006F29E7" w:rsidRDefault="00EF08EB"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宋体"/>
              </w:rPr>
            </w:pPr>
            <w:bookmarkStart w:id="6" w:name="_Hlk100326734"/>
            <w:r>
              <w:rPr>
                <w:rFonts w:eastAsia="宋体"/>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宋体"/>
                <w:lang w:eastAsia="zh-CN"/>
              </w:rPr>
            </w:pPr>
            <w:r w:rsidRPr="00241D2A">
              <w:rPr>
                <w:rFonts w:eastAsia="宋体"/>
                <w:lang w:eastAsia="zh-CN"/>
              </w:rPr>
              <w:t>hakan.l.palm@ericsson.com</w:t>
            </w:r>
          </w:p>
        </w:tc>
        <w:tc>
          <w:tcPr>
            <w:tcW w:w="288" w:type="pct"/>
          </w:tcPr>
          <w:p w14:paraId="3220BD9C" w14:textId="77777777" w:rsidR="00EF08EB" w:rsidRDefault="00EF08EB" w:rsidP="00241D2A">
            <w:pPr>
              <w:spacing w:after="0" w:line="276" w:lineRule="auto"/>
              <w:rPr>
                <w:lang w:eastAsia="zh-CN"/>
              </w:rPr>
            </w:pPr>
          </w:p>
        </w:tc>
      </w:tr>
      <w:tr w:rsidR="00EF08EB" w:rsidRPr="00A45CF7" w14:paraId="59E49F77" w14:textId="6169E253" w:rsidTr="00E02278">
        <w:trPr>
          <w:tblHeader/>
        </w:trPr>
        <w:tc>
          <w:tcPr>
            <w:tcW w:w="223" w:type="pct"/>
            <w:gridSpan w:val="2"/>
          </w:tcPr>
          <w:p w14:paraId="78BE8E92" w14:textId="7C595D63" w:rsidR="00EF08EB" w:rsidRPr="00EF08EB" w:rsidRDefault="00EF08EB" w:rsidP="00241D2A">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 xml:space="preserve">Ex </w:t>
            </w:r>
            <w:r w:rsidR="00E03A95">
              <w:rPr>
                <w:rFonts w:asciiTheme="minorHAnsi" w:eastAsia="宋体"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宋体" w:hAnsiTheme="minorHAnsi" w:cstheme="minorHAnsi"/>
                <w:lang w:val="en-US"/>
              </w:rPr>
            </w:pPr>
            <w:r w:rsidRPr="00EF08EB">
              <w:rPr>
                <w:rFonts w:asciiTheme="minorHAnsi" w:eastAsia="宋体" w:hAnsiTheme="minorHAnsi" w:cstheme="minorHAnsi"/>
                <w:lang w:val="en-US"/>
              </w:rPr>
              <w:t>Y</w:t>
            </w:r>
          </w:p>
        </w:tc>
        <w:tc>
          <w:tcPr>
            <w:tcW w:w="1745" w:type="pct"/>
          </w:tcPr>
          <w:p w14:paraId="70651DFE" w14:textId="7F84A1FD" w:rsidR="00EF08EB" w:rsidRPr="00EF08EB" w:rsidRDefault="00EF08EB" w:rsidP="0076095D">
            <w:pPr>
              <w:spacing w:after="0" w:line="276" w:lineRule="auto"/>
              <w:rPr>
                <w:rFonts w:asciiTheme="minorHAnsi" w:eastAsia="宋体" w:hAnsiTheme="minorHAnsi" w:cstheme="minorHAnsi"/>
              </w:rPr>
            </w:pPr>
            <w:proofErr w:type="spellStart"/>
            <w:r w:rsidRPr="00EF08EB">
              <w:rPr>
                <w:rFonts w:asciiTheme="minorHAnsi" w:eastAsia="宋体" w:hAnsiTheme="minorHAnsi" w:cstheme="minorHAnsi"/>
              </w:rPr>
              <w:t>RbSetGroup</w:t>
            </w:r>
            <w:proofErr w:type="spellEnd"/>
            <w:r w:rsidR="00804DE7">
              <w:rPr>
                <w:rFonts w:asciiTheme="minorHAnsi" w:eastAsia="宋体" w:hAnsiTheme="minorHAnsi" w:cstheme="minorHAnsi"/>
              </w:rPr>
              <w:t xml:space="preserve">, </w:t>
            </w:r>
            <w:proofErr w:type="spellStart"/>
            <w:r w:rsidR="00804DE7">
              <w:rPr>
                <w:rFonts w:asciiTheme="minorHAnsi" w:eastAsia="宋体" w:hAnsiTheme="minorHAnsi" w:cstheme="minorHAnsi"/>
              </w:rPr>
              <w:t>rbSetGroups</w:t>
            </w:r>
            <w:proofErr w:type="spellEnd"/>
          </w:p>
        </w:tc>
        <w:tc>
          <w:tcPr>
            <w:tcW w:w="1889" w:type="pct"/>
          </w:tcPr>
          <w:p w14:paraId="723C9D98" w14:textId="791F3385" w:rsidR="00EF08EB" w:rsidRPr="00EF08EB" w:rsidRDefault="00EF08EB" w:rsidP="0076095D">
            <w:pPr>
              <w:spacing w:after="0" w:line="276" w:lineRule="auto"/>
              <w:rPr>
                <w:rFonts w:asciiTheme="minorHAnsi" w:eastAsia="宋体" w:hAnsiTheme="minorHAnsi" w:cstheme="minorHAnsi"/>
              </w:rPr>
            </w:pPr>
            <w:r>
              <w:rPr>
                <w:rFonts w:asciiTheme="minorHAnsi" w:eastAsia="宋体" w:hAnsiTheme="minorHAnsi" w:cstheme="minorHAnsi"/>
              </w:rPr>
              <w:t>RB-</w:t>
            </w:r>
            <w:proofErr w:type="spellStart"/>
            <w:r>
              <w:rPr>
                <w:rFonts w:asciiTheme="minorHAnsi" w:eastAsia="宋体" w:hAnsiTheme="minorHAnsi" w:cstheme="minorHAnsi"/>
              </w:rPr>
              <w:t>SetGroup</w:t>
            </w:r>
            <w:proofErr w:type="spellEnd"/>
            <w:r w:rsidR="00804DE7">
              <w:rPr>
                <w:rFonts w:asciiTheme="minorHAnsi" w:eastAsia="宋体" w:hAnsiTheme="minorHAnsi" w:cstheme="minorHAnsi"/>
              </w:rPr>
              <w:t xml:space="preserve">, </w:t>
            </w:r>
            <w:proofErr w:type="spellStart"/>
            <w:r w:rsidR="00804DE7">
              <w:rPr>
                <w:rFonts w:asciiTheme="minorHAnsi" w:eastAsia="宋体" w:hAnsiTheme="minorHAnsi" w:cstheme="minorHAnsi"/>
              </w:rPr>
              <w:t>rb-SetGroups</w:t>
            </w:r>
            <w:proofErr w:type="spellEnd"/>
          </w:p>
        </w:tc>
        <w:tc>
          <w:tcPr>
            <w:tcW w:w="631" w:type="pct"/>
          </w:tcPr>
          <w:p w14:paraId="1A76C808" w14:textId="4A4979B0" w:rsidR="00EF08EB" w:rsidRPr="00EF08EB" w:rsidRDefault="00804DE7" w:rsidP="00BD3D8E">
            <w:pPr>
              <w:spacing w:after="0" w:line="276" w:lineRule="auto"/>
              <w:rPr>
                <w:rFonts w:asciiTheme="minorHAnsi" w:eastAsia="宋体" w:hAnsiTheme="minorHAnsi" w:cstheme="minorHAnsi"/>
                <w:lang w:eastAsia="zh-CN"/>
              </w:rPr>
            </w:pPr>
            <w:r w:rsidRPr="00241D2A">
              <w:rPr>
                <w:rFonts w:eastAsia="宋体"/>
                <w:lang w:eastAsia="zh-CN"/>
              </w:rPr>
              <w:t>hakan.l.palm@ericsson.com</w:t>
            </w:r>
          </w:p>
        </w:tc>
        <w:tc>
          <w:tcPr>
            <w:tcW w:w="288" w:type="pct"/>
          </w:tcPr>
          <w:p w14:paraId="361C6D95" w14:textId="77777777" w:rsidR="00EF08EB" w:rsidRPr="00EF08EB" w:rsidRDefault="00EF08EB" w:rsidP="00BD3D8E">
            <w:pPr>
              <w:spacing w:after="0" w:line="276" w:lineRule="auto"/>
              <w:rPr>
                <w:rFonts w:asciiTheme="minorHAnsi" w:eastAsia="宋体" w:hAnsiTheme="minorHAnsi" w:cstheme="minorHAnsi"/>
                <w:lang w:eastAsia="zh-CN"/>
              </w:rPr>
            </w:pPr>
          </w:p>
        </w:tc>
      </w:tr>
      <w:tr w:rsidR="00EF08EB" w:rsidRPr="00A45CF7" w14:paraId="0DB5CAD8" w14:textId="7BA4C863" w:rsidTr="00E02278">
        <w:trPr>
          <w:tblHeader/>
        </w:trPr>
        <w:tc>
          <w:tcPr>
            <w:tcW w:w="223" w:type="pct"/>
            <w:gridSpan w:val="2"/>
          </w:tcPr>
          <w:p w14:paraId="1150C612" w14:textId="7EA8F3E9" w:rsidR="00EF08EB" w:rsidRPr="00EF08EB" w:rsidRDefault="00332DFA" w:rsidP="00241D2A">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5" w:type="pct"/>
          </w:tcPr>
          <w:p w14:paraId="3BA6FBF7"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UEAssistanceInformation-v1700-</w:t>
            </w:r>
            <w:proofErr w:type="gramStart"/>
            <w:r w:rsidRPr="008C10AD">
              <w:rPr>
                <w:rFonts w:asciiTheme="minorHAnsi" w:eastAsia="宋体" w:hAnsiTheme="minorHAnsi" w:cstheme="minorHAnsi"/>
              </w:rPr>
              <w:t>IEs ::=</w:t>
            </w:r>
            <w:proofErr w:type="gramEnd"/>
            <w:r w:rsidRPr="008C10AD">
              <w:rPr>
                <w:rFonts w:asciiTheme="minorHAnsi" w:eastAsia="宋体" w:hAnsiTheme="minorHAnsi" w:cstheme="minorHAnsi"/>
              </w:rPr>
              <w:t xml:space="preserve"> SEQUENCE {</w:t>
            </w:r>
          </w:p>
          <w:p w14:paraId="101D16EA"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ul-GapFR2-Preference-r17              </w:t>
            </w:r>
            <w:proofErr w:type="spellStart"/>
            <w:r w:rsidRPr="008C10AD">
              <w:rPr>
                <w:rFonts w:asciiTheme="minorHAnsi" w:eastAsia="宋体" w:hAnsiTheme="minorHAnsi" w:cstheme="minorHAnsi"/>
              </w:rPr>
              <w:t>UL-GapFR2-Preference-r17</w:t>
            </w:r>
            <w:proofErr w:type="spellEnd"/>
            <w:r w:rsidRPr="008C10AD">
              <w:rPr>
                <w:rFonts w:asciiTheme="minorHAnsi" w:eastAsia="宋体" w:hAnsiTheme="minorHAnsi" w:cstheme="minorHAnsi"/>
              </w:rPr>
              <w:t xml:space="preserve">              OPTIONAL,</w:t>
            </w:r>
          </w:p>
          <w:p w14:paraId="4704BCD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musim-Assistance-r17                  </w:t>
            </w:r>
            <w:proofErr w:type="spellStart"/>
            <w:r w:rsidRPr="008C10AD">
              <w:rPr>
                <w:rFonts w:asciiTheme="minorHAnsi" w:eastAsia="宋体" w:hAnsiTheme="minorHAnsi" w:cstheme="minorHAnsi"/>
              </w:rPr>
              <w:t>MUSIM-Assistance-r17</w:t>
            </w:r>
            <w:proofErr w:type="spellEnd"/>
            <w:r w:rsidRPr="008C10AD">
              <w:rPr>
                <w:rFonts w:asciiTheme="minorHAnsi" w:eastAsia="宋体" w:hAnsiTheme="minorHAnsi" w:cstheme="minorHAnsi"/>
              </w:rPr>
              <w:t xml:space="preserve">                  OPTIONAL,</w:t>
            </w:r>
          </w:p>
          <w:p w14:paraId="1BCE4A6C"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overheatingAssistance-r17             </w:t>
            </w:r>
            <w:proofErr w:type="spellStart"/>
            <w:r w:rsidRPr="008C10AD">
              <w:rPr>
                <w:rFonts w:asciiTheme="minorHAnsi" w:eastAsia="宋体" w:hAnsiTheme="minorHAnsi" w:cstheme="minorHAnsi"/>
              </w:rPr>
              <w:t>OverheatingAssistance-r17</w:t>
            </w:r>
            <w:proofErr w:type="spellEnd"/>
            <w:r w:rsidRPr="008C10AD">
              <w:rPr>
                <w:rFonts w:asciiTheme="minorHAnsi" w:eastAsia="宋体" w:hAnsiTheme="minorHAnsi" w:cstheme="minorHAnsi"/>
              </w:rPr>
              <w:t xml:space="preserve">             OPTIONAL,</w:t>
            </w:r>
          </w:p>
          <w:p w14:paraId="5409C66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maxBW-PreferenceFR2-2-r17             </w:t>
            </w:r>
            <w:proofErr w:type="spellStart"/>
            <w:r w:rsidRPr="008C10AD">
              <w:rPr>
                <w:rFonts w:asciiTheme="minorHAnsi" w:eastAsia="宋体" w:hAnsiTheme="minorHAnsi" w:cstheme="minorHAnsi"/>
              </w:rPr>
              <w:t>MaxBW-PreferenceFR2-2-r17</w:t>
            </w:r>
            <w:proofErr w:type="spellEnd"/>
            <w:r w:rsidRPr="008C10AD">
              <w:rPr>
                <w:rFonts w:asciiTheme="minorHAnsi" w:eastAsia="宋体" w:hAnsiTheme="minorHAnsi" w:cstheme="minorHAnsi"/>
              </w:rPr>
              <w:t xml:space="preserve">             OPTIONAL,</w:t>
            </w:r>
          </w:p>
          <w:p w14:paraId="160E68D1"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maxMIMO-LayerPreferenceFR2-2-r17      </w:t>
            </w:r>
            <w:proofErr w:type="spellStart"/>
            <w:r w:rsidRPr="008C10AD">
              <w:rPr>
                <w:rFonts w:asciiTheme="minorHAnsi" w:eastAsia="宋体" w:hAnsiTheme="minorHAnsi" w:cstheme="minorHAnsi"/>
              </w:rPr>
              <w:t>MaxMIMO-LayerPreferenceFR2-2-r17</w:t>
            </w:r>
            <w:proofErr w:type="spellEnd"/>
            <w:r w:rsidRPr="008C10AD">
              <w:rPr>
                <w:rFonts w:asciiTheme="minorHAnsi" w:eastAsia="宋体" w:hAnsiTheme="minorHAnsi" w:cstheme="minorHAnsi"/>
              </w:rPr>
              <w:t xml:space="preserve">      OPTIONAL,</w:t>
            </w:r>
          </w:p>
          <w:p w14:paraId="41D7E14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minSchedulingOffsetPreferenceExt-r</w:t>
            </w:r>
            <w:proofErr w:type="gramStart"/>
            <w:r w:rsidRPr="008C10AD">
              <w:rPr>
                <w:rFonts w:asciiTheme="minorHAnsi" w:eastAsia="宋体" w:hAnsiTheme="minorHAnsi" w:cstheme="minorHAnsi"/>
              </w:rPr>
              <w:t xml:space="preserve">17  </w:t>
            </w:r>
            <w:proofErr w:type="spellStart"/>
            <w:r w:rsidRPr="008C10AD">
              <w:rPr>
                <w:rFonts w:asciiTheme="minorHAnsi" w:eastAsia="宋体" w:hAnsiTheme="minorHAnsi" w:cstheme="minorHAnsi"/>
              </w:rPr>
              <w:t>MinSchedulingOffsetPreferenceExt</w:t>
            </w:r>
            <w:proofErr w:type="gramEnd"/>
            <w:r w:rsidRPr="008C10AD">
              <w:rPr>
                <w:rFonts w:asciiTheme="minorHAnsi" w:eastAsia="宋体" w:hAnsiTheme="minorHAnsi" w:cstheme="minorHAnsi"/>
              </w:rPr>
              <w:t>-r17</w:t>
            </w:r>
            <w:proofErr w:type="spellEnd"/>
            <w:r w:rsidRPr="008C10AD">
              <w:rPr>
                <w:rFonts w:asciiTheme="minorHAnsi" w:eastAsia="宋体" w:hAnsiTheme="minorHAnsi" w:cstheme="minorHAnsi"/>
              </w:rPr>
              <w:t xml:space="preserve">  OPTIONAL,</w:t>
            </w:r>
          </w:p>
          <w:p w14:paraId="11E977D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bfd-MeasRelaxationState-r17           BIT STRING (SIZE </w:t>
            </w:r>
            <w:r w:rsidRPr="008C10AD">
              <w:rPr>
                <w:rFonts w:asciiTheme="minorHAnsi" w:eastAsia="宋体" w:hAnsiTheme="minorHAnsi" w:cstheme="minorHAnsi"/>
                <w:highlight w:val="yellow"/>
              </w:rPr>
              <w:t>(32</w:t>
            </w:r>
            <w:proofErr w:type="gramStart"/>
            <w:r w:rsidRPr="008C10AD">
              <w:rPr>
                <w:rFonts w:asciiTheme="minorHAnsi" w:eastAsia="宋体" w:hAnsiTheme="minorHAnsi" w:cstheme="minorHAnsi"/>
                <w:highlight w:val="yellow"/>
              </w:rPr>
              <w:t>)</w:t>
            </w:r>
            <w:r w:rsidRPr="008C10AD">
              <w:rPr>
                <w:rFonts w:asciiTheme="minorHAnsi" w:eastAsia="宋体" w:hAnsiTheme="minorHAnsi" w:cstheme="minorHAnsi"/>
              </w:rPr>
              <w:t xml:space="preserve">)   </w:t>
            </w:r>
            <w:proofErr w:type="gramEnd"/>
            <w:r w:rsidRPr="008C10AD">
              <w:rPr>
                <w:rFonts w:asciiTheme="minorHAnsi" w:eastAsia="宋体" w:hAnsiTheme="minorHAnsi" w:cstheme="minorHAnsi"/>
              </w:rPr>
              <w:t xml:space="preserve">             OPTIONAL,</w:t>
            </w:r>
          </w:p>
          <w:p w14:paraId="41C0BC58"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resumeCause-r17                       </w:t>
            </w:r>
            <w:proofErr w:type="spellStart"/>
            <w:r w:rsidRPr="008C10AD">
              <w:rPr>
                <w:rFonts w:asciiTheme="minorHAnsi" w:eastAsia="宋体" w:hAnsiTheme="minorHAnsi" w:cstheme="minorHAnsi"/>
              </w:rPr>
              <w:t>ResumeCause</w:t>
            </w:r>
            <w:proofErr w:type="spellEnd"/>
            <w:r w:rsidRPr="008C10AD">
              <w:rPr>
                <w:rFonts w:asciiTheme="minorHAnsi" w:eastAsia="宋体" w:hAnsiTheme="minorHAnsi" w:cstheme="minorHAnsi"/>
              </w:rPr>
              <w:t xml:space="preserve">                       OPTIONAL</w:t>
            </w:r>
          </w:p>
          <w:p w14:paraId="01DA039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w:t>
            </w:r>
            <w:proofErr w:type="gramStart"/>
            <w:r w:rsidRPr="008C10AD">
              <w:rPr>
                <w:rFonts w:asciiTheme="minorHAnsi" w:eastAsia="宋体" w:hAnsiTheme="minorHAnsi" w:cstheme="minorHAnsi"/>
              </w:rPr>
              <w:t xml:space="preserve">}   </w:t>
            </w:r>
            <w:proofErr w:type="gramEnd"/>
            <w:r w:rsidRPr="008C10AD">
              <w:rPr>
                <w:rFonts w:asciiTheme="minorHAnsi" w:eastAsia="宋体" w:hAnsiTheme="minorHAnsi" w:cstheme="minorHAnsi"/>
              </w:rPr>
              <w:t xml:space="preserve">                                                                        OPTIONAL,</w:t>
            </w:r>
          </w:p>
          <w:p w14:paraId="23C7B03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scg-DeactivationPreference</w:t>
            </w:r>
            <w:proofErr w:type="spellEnd"/>
            <w:r w:rsidRPr="008C10AD">
              <w:rPr>
                <w:rFonts w:asciiTheme="minorHAnsi" w:eastAsia="宋体" w:hAnsiTheme="minorHAnsi" w:cstheme="minorHAnsi"/>
              </w:rPr>
              <w:t xml:space="preserve">            ENUMERATED </w:t>
            </w:r>
            <w:proofErr w:type="gramStart"/>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scgDeactivationPreferred</w:t>
            </w:r>
            <w:proofErr w:type="spellEnd"/>
            <w:proofErr w:type="gramEnd"/>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noPreferrence</w:t>
            </w:r>
            <w:proofErr w:type="spellEnd"/>
            <w:r w:rsidRPr="008C10AD">
              <w:rPr>
                <w:rFonts w:asciiTheme="minorHAnsi" w:eastAsia="宋体" w:hAnsiTheme="minorHAnsi" w:cstheme="minorHAnsi"/>
              </w:rPr>
              <w:t xml:space="preserve"> }    OPTIONAL,</w:t>
            </w:r>
          </w:p>
          <w:p w14:paraId="3EC0D07B"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uplinkData-r17                        ENUMERATED </w:t>
            </w:r>
            <w:proofErr w:type="gramStart"/>
            <w:r w:rsidRPr="008C10AD">
              <w:rPr>
                <w:rFonts w:asciiTheme="minorHAnsi" w:eastAsia="宋体" w:hAnsiTheme="minorHAnsi" w:cstheme="minorHAnsi"/>
              </w:rPr>
              <w:t>{ true</w:t>
            </w:r>
            <w:proofErr w:type="gramEnd"/>
            <w:r w:rsidRPr="008C10AD">
              <w:rPr>
                <w:rFonts w:asciiTheme="minorHAnsi" w:eastAsia="宋体" w:hAnsiTheme="minorHAnsi" w:cstheme="minorHAnsi"/>
              </w:rPr>
              <w:t xml:space="preserve"> }                   OPTIONAL,</w:t>
            </w:r>
          </w:p>
          <w:p w14:paraId="060AD1A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nonCriticalExtension</w:t>
            </w:r>
            <w:proofErr w:type="spellEnd"/>
            <w:r w:rsidRPr="008C10AD">
              <w:rPr>
                <w:rFonts w:asciiTheme="minorHAnsi" w:eastAsia="宋体" w:hAnsiTheme="minorHAnsi" w:cstheme="minorHAnsi"/>
              </w:rPr>
              <w:t xml:space="preserve">                  SEQUENCE </w:t>
            </w:r>
            <w:proofErr w:type="gramStart"/>
            <w:r w:rsidRPr="008C10AD">
              <w:rPr>
                <w:rFonts w:asciiTheme="minorHAnsi" w:eastAsia="宋体" w:hAnsiTheme="minorHAnsi" w:cstheme="minorHAnsi"/>
              </w:rPr>
              <w:t xml:space="preserve">{}   </w:t>
            </w:r>
            <w:proofErr w:type="gramEnd"/>
            <w:r w:rsidRPr="008C10AD">
              <w:rPr>
                <w:rFonts w:asciiTheme="minorHAnsi" w:eastAsia="宋体" w:hAnsiTheme="minorHAnsi" w:cstheme="minorHAnsi"/>
              </w:rPr>
              <w:t xml:space="preserve">                        OPTIONAL</w:t>
            </w:r>
          </w:p>
          <w:p w14:paraId="32C679CA" w14:textId="1EDF6E25" w:rsidR="00EF08EB" w:rsidRPr="00EF08EB"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宋体" w:hAnsiTheme="minorHAnsi" w:cstheme="minorHAnsi"/>
              </w:rPr>
            </w:pPr>
            <w:r>
              <w:rPr>
                <w:rFonts w:asciiTheme="minorHAnsi" w:eastAsia="宋体" w:hAnsiTheme="minorHAnsi" w:cstheme="minorHAnsi"/>
              </w:rPr>
              <w:t>The yellow should be replaced with "(</w:t>
            </w:r>
            <w:proofErr w:type="spellStart"/>
            <w:r w:rsidR="00B34642" w:rsidRPr="00B34642">
              <w:rPr>
                <w:rFonts w:asciiTheme="minorHAnsi" w:eastAsia="宋体" w:hAnsiTheme="minorHAnsi" w:cstheme="minorHAnsi"/>
              </w:rPr>
              <w:t>maxNrofServingCells</w:t>
            </w:r>
            <w:proofErr w:type="spellEnd"/>
            <w:r w:rsidR="00B34642">
              <w:rPr>
                <w:rFonts w:asciiTheme="minorHAnsi" w:eastAsia="宋体"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8" w:type="pct"/>
          </w:tcPr>
          <w:p w14:paraId="7BA8874E" w14:textId="77777777" w:rsidR="00EF08EB" w:rsidRPr="00EF08EB" w:rsidRDefault="00EF08EB" w:rsidP="0076095D">
            <w:pPr>
              <w:spacing w:after="0" w:line="276" w:lineRule="auto"/>
              <w:rPr>
                <w:rFonts w:asciiTheme="minorHAnsi" w:eastAsia="宋体" w:hAnsiTheme="minorHAnsi" w:cstheme="minorHAnsi"/>
                <w:lang w:eastAsia="zh-CN"/>
              </w:rPr>
            </w:pPr>
          </w:p>
        </w:tc>
      </w:tr>
      <w:tr w:rsidR="00EF08EB" w:rsidRPr="00A45CF7" w14:paraId="119D1B63" w14:textId="0B5BB998" w:rsidTr="00E02278">
        <w:trPr>
          <w:tblHeader/>
        </w:trPr>
        <w:tc>
          <w:tcPr>
            <w:tcW w:w="223" w:type="pct"/>
            <w:gridSpan w:val="2"/>
          </w:tcPr>
          <w:p w14:paraId="2F59F87F" w14:textId="158721AE" w:rsidR="00EF08EB" w:rsidRPr="00EF08EB" w:rsidRDefault="00332DFA" w:rsidP="00BE3493">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宋体" w:hAnsiTheme="minorHAnsi" w:cstheme="minorHAnsi"/>
              </w:rPr>
            </w:pPr>
            <w:r>
              <w:rPr>
                <w:rFonts w:asciiTheme="minorHAnsi" w:eastAsia="宋体" w:hAnsiTheme="minorHAnsi" w:cstheme="minorHAnsi"/>
              </w:rPr>
              <w:t>Y</w:t>
            </w:r>
          </w:p>
        </w:tc>
        <w:tc>
          <w:tcPr>
            <w:tcW w:w="1745" w:type="pct"/>
          </w:tcPr>
          <w:p w14:paraId="6E43F37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SIB12-IEs-r</w:t>
            </w:r>
            <w:proofErr w:type="gramStart"/>
            <w:r w:rsidRPr="00DA31BD">
              <w:rPr>
                <w:rFonts w:asciiTheme="minorHAnsi" w:eastAsia="宋体" w:hAnsiTheme="minorHAnsi" w:cstheme="minorHAnsi"/>
              </w:rPr>
              <w:t>16 ::=</w:t>
            </w:r>
            <w:proofErr w:type="gramEnd"/>
            <w:r w:rsidRPr="00DA31BD">
              <w:rPr>
                <w:rFonts w:asciiTheme="minorHAnsi" w:eastAsia="宋体" w:hAnsiTheme="minorHAnsi" w:cstheme="minorHAnsi"/>
              </w:rPr>
              <w:t xml:space="preserve">             SEQUENCE {</w:t>
            </w:r>
          </w:p>
          <w:p w14:paraId="3FE03F9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sl-ConfigCommonNR-r16         </w:t>
            </w:r>
            <w:proofErr w:type="spellStart"/>
            <w:r w:rsidRPr="00DA31BD">
              <w:rPr>
                <w:rFonts w:asciiTheme="minorHAnsi" w:eastAsia="宋体" w:hAnsiTheme="minorHAnsi" w:cstheme="minorHAnsi"/>
              </w:rPr>
              <w:t>SL-ConfigCommonNR-r16</w:t>
            </w:r>
            <w:proofErr w:type="spellEnd"/>
            <w:r w:rsidRPr="00DA31BD">
              <w:rPr>
                <w:rFonts w:asciiTheme="minorHAnsi" w:eastAsia="宋体" w:hAnsiTheme="minorHAnsi" w:cstheme="minorHAnsi"/>
              </w:rPr>
              <w:t>,</w:t>
            </w:r>
          </w:p>
          <w:p w14:paraId="18F3C35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roofErr w:type="spellStart"/>
            <w:r w:rsidRPr="00DA31BD">
              <w:rPr>
                <w:rFonts w:asciiTheme="minorHAnsi" w:eastAsia="宋体" w:hAnsiTheme="minorHAnsi" w:cstheme="minorHAnsi"/>
              </w:rPr>
              <w:t>lateNonCriticalExtension</w:t>
            </w:r>
            <w:proofErr w:type="spellEnd"/>
            <w:r w:rsidRPr="00DA31BD">
              <w:rPr>
                <w:rFonts w:asciiTheme="minorHAnsi" w:eastAsia="宋体" w:hAnsiTheme="minorHAnsi" w:cstheme="minorHAnsi"/>
              </w:rPr>
              <w:t xml:space="preserve">      OCTET STRING                   OPTIONAL,</w:t>
            </w:r>
          </w:p>
          <w:p w14:paraId="5A99D1BF"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5A1070DD"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43C6BE61"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sl-DRX-ConfigCommon-GC-BC-r17        SL-DRX-Config-GC-BC-r17                                                </w:t>
            </w:r>
            <w:proofErr w:type="gramStart"/>
            <w:r w:rsidRPr="00DA31BD">
              <w:rPr>
                <w:rFonts w:asciiTheme="minorHAnsi" w:eastAsia="宋体" w:hAnsiTheme="minorHAnsi" w:cstheme="minorHAnsi"/>
              </w:rPr>
              <w:t xml:space="preserve">OPTIONAL,   </w:t>
            </w:r>
            <w:proofErr w:type="gramEnd"/>
            <w:r w:rsidRPr="00DA31BD">
              <w:rPr>
                <w:rFonts w:asciiTheme="minorHAnsi" w:eastAsia="宋体" w:hAnsiTheme="minorHAnsi" w:cstheme="minorHAnsi"/>
              </w:rPr>
              <w:t xml:space="preserve"> -- Need R</w:t>
            </w:r>
          </w:p>
          <w:p w14:paraId="3A825EE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sl-DiscConfigCommon-r17              </w:t>
            </w:r>
            <w:proofErr w:type="spellStart"/>
            <w:r w:rsidRPr="00DA31BD">
              <w:rPr>
                <w:rFonts w:asciiTheme="minorHAnsi" w:eastAsia="宋体" w:hAnsiTheme="minorHAnsi" w:cstheme="minorHAnsi"/>
              </w:rPr>
              <w:t>SL-DiscConfigCommon-r17</w:t>
            </w:r>
            <w:proofErr w:type="spellEnd"/>
            <w:r w:rsidRPr="00DA31BD">
              <w:rPr>
                <w:rFonts w:asciiTheme="minorHAnsi" w:eastAsia="宋体" w:hAnsiTheme="minorHAnsi" w:cstheme="minorHAnsi"/>
              </w:rPr>
              <w:t xml:space="preserve">                                                </w:t>
            </w:r>
            <w:proofErr w:type="gramStart"/>
            <w:r w:rsidRPr="00DA31BD">
              <w:rPr>
                <w:rFonts w:asciiTheme="minorHAnsi" w:eastAsia="宋体" w:hAnsiTheme="minorHAnsi" w:cstheme="minorHAnsi"/>
              </w:rPr>
              <w:t xml:space="preserve">OPTIONAL,   </w:t>
            </w:r>
            <w:proofErr w:type="gramEnd"/>
            <w:r w:rsidRPr="00DA31BD">
              <w:rPr>
                <w:rFonts w:asciiTheme="minorHAnsi" w:eastAsia="宋体" w:hAnsiTheme="minorHAnsi" w:cstheme="minorHAnsi"/>
              </w:rPr>
              <w:t xml:space="preserve"> -- Need R</w:t>
            </w:r>
          </w:p>
          <w:p w14:paraId="367F078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sl-L2U2N-Relay                       ENUMERATED {</w:t>
            </w:r>
            <w:proofErr w:type="gramStart"/>
            <w:r w:rsidRPr="00DA31BD">
              <w:rPr>
                <w:rFonts w:asciiTheme="minorHAnsi" w:eastAsia="宋体" w:hAnsiTheme="minorHAnsi" w:cstheme="minorHAnsi"/>
                <w:highlight w:val="yellow"/>
              </w:rPr>
              <w:t>support</w:t>
            </w:r>
            <w:r w:rsidRPr="00DA31BD">
              <w:rPr>
                <w:rFonts w:asciiTheme="minorHAnsi" w:eastAsia="宋体" w:hAnsiTheme="minorHAnsi" w:cstheme="minorHAnsi"/>
              </w:rPr>
              <w:t xml:space="preserve">}   </w:t>
            </w:r>
            <w:proofErr w:type="gramEnd"/>
            <w:r w:rsidRPr="00DA31BD">
              <w:rPr>
                <w:rFonts w:asciiTheme="minorHAnsi" w:eastAsia="宋体" w:hAnsiTheme="minorHAnsi" w:cstheme="minorHAnsi"/>
              </w:rPr>
              <w:t xml:space="preserve">                                                OPTIONAL,    -- Need R</w:t>
            </w:r>
          </w:p>
          <w:p w14:paraId="42509072"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roofErr w:type="spellStart"/>
            <w:r w:rsidRPr="00DA31BD">
              <w:rPr>
                <w:rFonts w:asciiTheme="minorHAnsi" w:eastAsia="宋体" w:hAnsiTheme="minorHAnsi" w:cstheme="minorHAnsi"/>
              </w:rPr>
              <w:t>sl-NonRelayDiscovery</w:t>
            </w:r>
            <w:proofErr w:type="spellEnd"/>
            <w:r w:rsidRPr="00DA31BD">
              <w:rPr>
                <w:rFonts w:asciiTheme="minorHAnsi" w:eastAsia="宋体" w:hAnsiTheme="minorHAnsi" w:cstheme="minorHAnsi"/>
              </w:rPr>
              <w:t xml:space="preserve">                 ENUMERATED {</w:t>
            </w:r>
            <w:proofErr w:type="gramStart"/>
            <w:r w:rsidRPr="00DA31BD">
              <w:rPr>
                <w:rFonts w:asciiTheme="minorHAnsi" w:eastAsia="宋体" w:hAnsiTheme="minorHAnsi" w:cstheme="minorHAnsi"/>
                <w:highlight w:val="yellow"/>
              </w:rPr>
              <w:t>support</w:t>
            </w:r>
            <w:r w:rsidRPr="00DA31BD">
              <w:rPr>
                <w:rFonts w:asciiTheme="minorHAnsi" w:eastAsia="宋体" w:hAnsiTheme="minorHAnsi" w:cstheme="minorHAnsi"/>
              </w:rPr>
              <w:t xml:space="preserve">}   </w:t>
            </w:r>
            <w:proofErr w:type="gramEnd"/>
            <w:r w:rsidRPr="00DA31BD">
              <w:rPr>
                <w:rFonts w:asciiTheme="minorHAnsi" w:eastAsia="宋体" w:hAnsiTheme="minorHAnsi" w:cstheme="minorHAnsi"/>
              </w:rPr>
              <w:t xml:space="preserve">                                                OPTIONAL,    -- Need R</w:t>
            </w:r>
          </w:p>
          <w:p w14:paraId="27C24D6B"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sl-L3U2N-RelayDiscovery              ENUMERATED {</w:t>
            </w:r>
            <w:proofErr w:type="gramStart"/>
            <w:r w:rsidRPr="00DA31BD">
              <w:rPr>
                <w:rFonts w:asciiTheme="minorHAnsi" w:eastAsia="宋体" w:hAnsiTheme="minorHAnsi" w:cstheme="minorHAnsi"/>
                <w:highlight w:val="yellow"/>
              </w:rPr>
              <w:t>support</w:t>
            </w:r>
            <w:r w:rsidRPr="00DA31BD">
              <w:rPr>
                <w:rFonts w:asciiTheme="minorHAnsi" w:eastAsia="宋体" w:hAnsiTheme="minorHAnsi" w:cstheme="minorHAnsi"/>
              </w:rPr>
              <w:t xml:space="preserve">}   </w:t>
            </w:r>
            <w:proofErr w:type="gramEnd"/>
            <w:r w:rsidRPr="00DA31BD">
              <w:rPr>
                <w:rFonts w:asciiTheme="minorHAnsi" w:eastAsia="宋体" w:hAnsiTheme="minorHAnsi" w:cstheme="minorHAnsi"/>
              </w:rPr>
              <w:t xml:space="preserve">                                                OPTIONAL     -- Need R</w:t>
            </w:r>
          </w:p>
          <w:p w14:paraId="6420B9D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12336B65" w14:textId="5686613E" w:rsidR="00EF08EB" w:rsidRPr="00EF08EB"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宋体" w:hAnsiTheme="minorHAnsi" w:cstheme="minorHAnsi"/>
              </w:rPr>
            </w:pPr>
            <w:r>
              <w:rPr>
                <w:rFonts w:asciiTheme="minorHAnsi" w:eastAsia="宋体" w:hAnsiTheme="minorHAnsi" w:cstheme="minorHAnsi"/>
              </w:rPr>
              <w:t>"support" here should be "enabled".</w:t>
            </w:r>
            <w:r w:rsidR="00CD3A7A">
              <w:rPr>
                <w:rFonts w:asciiTheme="minorHAnsi" w:eastAsia="宋体" w:hAnsiTheme="minorHAnsi" w:cstheme="minorHAnsi"/>
              </w:rPr>
              <w:t xml:space="preserve"> Usually we talk about what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has enabled/disabled not what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supports/doesn't support. For example,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8" w:type="pct"/>
          </w:tcPr>
          <w:p w14:paraId="58EBB23E" w14:textId="77777777" w:rsidR="00EF08EB" w:rsidRPr="00EF08EB" w:rsidRDefault="00EF08EB" w:rsidP="00BE3493">
            <w:pPr>
              <w:spacing w:after="0" w:line="276" w:lineRule="auto"/>
              <w:rPr>
                <w:rFonts w:asciiTheme="minorHAnsi" w:eastAsia="宋体" w:hAnsiTheme="minorHAnsi" w:cstheme="minorHAnsi"/>
                <w:lang w:eastAsia="zh-CN"/>
              </w:rPr>
            </w:pPr>
          </w:p>
        </w:tc>
      </w:tr>
      <w:tr w:rsidR="00BD408F" w:rsidRPr="00A45CF7" w14:paraId="1FE48D7C" w14:textId="7F25379C" w:rsidTr="00E02278">
        <w:trPr>
          <w:tblHeader/>
        </w:trPr>
        <w:tc>
          <w:tcPr>
            <w:tcW w:w="223" w:type="pct"/>
            <w:gridSpan w:val="2"/>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51D355E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0861209" w14:textId="33927C78" w:rsidTr="00E02278">
        <w:trPr>
          <w:tblHeader/>
        </w:trPr>
        <w:tc>
          <w:tcPr>
            <w:tcW w:w="223" w:type="pct"/>
            <w:gridSpan w:val="2"/>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等线"/>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等线"/>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15BDD85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E2C3D99" w14:textId="2F2260A5" w:rsidTr="00E02278">
        <w:trPr>
          <w:tblHeader/>
        </w:trPr>
        <w:tc>
          <w:tcPr>
            <w:tcW w:w="223" w:type="pct"/>
            <w:gridSpan w:val="2"/>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54E2734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040025" w14:textId="77777777" w:rsidTr="00E02278">
        <w:trPr>
          <w:tblHeader/>
        </w:trPr>
        <w:tc>
          <w:tcPr>
            <w:tcW w:w="223" w:type="pct"/>
            <w:gridSpan w:val="2"/>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3F00A6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69CF9DB" w14:textId="77777777" w:rsidTr="00E02278">
        <w:trPr>
          <w:tblHeader/>
        </w:trPr>
        <w:tc>
          <w:tcPr>
            <w:tcW w:w="223" w:type="pct"/>
            <w:gridSpan w:val="2"/>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5"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宋体"/>
              </w:rPr>
            </w:pPr>
            <w:r w:rsidRPr="004F62EA">
              <w:rPr>
                <w:rFonts w:eastAsia="宋体"/>
              </w:rPr>
              <w:t xml:space="preserve">Upon PC5-RRC connection is established between the L2 U2N </w:t>
            </w:r>
            <w:r w:rsidRPr="00A82EB6">
              <w:rPr>
                <w:rFonts w:eastAsia="宋体"/>
                <w:highlight w:val="yellow"/>
              </w:rPr>
              <w:t>Relay</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7" w:author="Post_R2#117_update1" w:date="2022-03-10T16:42:00Z">
              <w:r>
                <w:rPr>
                  <w:rFonts w:eastAsia="宋体"/>
                </w:rPr>
                <w:t xml:space="preserve"> </w:t>
              </w:r>
            </w:ins>
            <w:r w:rsidRPr="004F62EA">
              <w:rPr>
                <w:rFonts w:eastAsia="宋体"/>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宋体"/>
              </w:rPr>
            </w:pPr>
            <w:r w:rsidRPr="004F62EA">
              <w:rPr>
                <w:rFonts w:eastAsia="宋体"/>
              </w:rPr>
              <w:t xml:space="preserve">Upon PC5-RRC connection is established between the L2 U2N </w:t>
            </w:r>
            <w:r>
              <w:rPr>
                <w:rFonts w:eastAsia="宋体"/>
                <w:highlight w:val="yellow"/>
              </w:rPr>
              <w:t>Remote</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8" w:author="Post_R2#117_update1" w:date="2022-03-10T16:42:00Z">
              <w:r>
                <w:rPr>
                  <w:rFonts w:eastAsia="宋体"/>
                </w:rPr>
                <w:t xml:space="preserve"> </w:t>
              </w:r>
            </w:ins>
            <w:r w:rsidRPr="004F62EA">
              <w:rPr>
                <w:rFonts w:eastAsia="宋体"/>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1CCEDA6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6604538" w14:textId="77777777" w:rsidTr="00E02278">
        <w:trPr>
          <w:tblHeader/>
        </w:trPr>
        <w:tc>
          <w:tcPr>
            <w:tcW w:w="223" w:type="pct"/>
            <w:gridSpan w:val="2"/>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5"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w:t>
            </w:r>
            <w:proofErr w:type="spellStart"/>
            <w:r w:rsidRPr="00BD408F">
              <w:rPr>
                <w:rFonts w:ascii="Arial" w:hAnsi="Arial"/>
                <w:i/>
                <w:sz w:val="24"/>
                <w:lang w:eastAsia="ja-JP"/>
              </w:rPr>
              <w:t>ConfigS</w:t>
            </w:r>
            <w:bookmarkEnd w:id="9"/>
            <w:r w:rsidRPr="00BD408F">
              <w:rPr>
                <w:rFonts w:ascii="Arial" w:hAnsi="Arial"/>
                <w:i/>
                <w:sz w:val="24"/>
                <w:lang w:eastAsia="ja-JP"/>
              </w:rPr>
              <w:t>L</w:t>
            </w:r>
            <w:proofErr w:type="spellEnd"/>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w:t>
            </w:r>
            <w:proofErr w:type="spellStart"/>
            <w:r w:rsidRPr="00BD408F">
              <w:rPr>
                <w:i/>
                <w:lang w:eastAsia="ja-JP"/>
              </w:rPr>
              <w:t>ConfigSL</w:t>
            </w:r>
            <w:proofErr w:type="spellEnd"/>
            <w:r w:rsidRPr="00BD408F">
              <w:rPr>
                <w:lang w:eastAsia="ja-JP"/>
              </w:rPr>
              <w:t xml:space="preserve"> is used to configure additional DRX parameters for the UE performing </w:t>
            </w:r>
            <w:proofErr w:type="spellStart"/>
            <w:r w:rsidRPr="00BD408F">
              <w:rPr>
                <w:lang w:eastAsia="ja-JP"/>
              </w:rPr>
              <w:t>sidelink</w:t>
            </w:r>
            <w:proofErr w:type="spellEnd"/>
            <w:r w:rsidRPr="00BD408F">
              <w:rPr>
                <w:lang w:eastAsia="ja-JP"/>
              </w:rPr>
              <w:t xml:space="preserve">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w:t>
                  </w:r>
                  <w:proofErr w:type="spellStart"/>
                  <w:r w:rsidRPr="00BD408F">
                    <w:rPr>
                      <w:rFonts w:ascii="Arial" w:hAnsi="Arial"/>
                      <w:b/>
                      <w:i/>
                      <w:sz w:val="18"/>
                      <w:lang w:val="en-US" w:eastAsia="ja-JP"/>
                    </w:rPr>
                    <w:t>ConfigSL</w:t>
                  </w:r>
                  <w:proofErr w:type="spellEnd"/>
                  <w:r w:rsidRPr="00BD408F">
                    <w:rPr>
                      <w:rFonts w:ascii="Arial" w:hAnsi="Arial"/>
                      <w:b/>
                      <w:i/>
                      <w:sz w:val="18"/>
                      <w:lang w:val="en-US" w:eastAsia="ja-JP"/>
                    </w:rPr>
                    <w:t xml:space="preserve">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w:t>
                  </w:r>
                  <w:proofErr w:type="spellEnd"/>
                  <w:r w:rsidRPr="00BD408F">
                    <w:rPr>
                      <w:rFonts w:ascii="Arial" w:hAnsi="Arial"/>
                      <w:b/>
                      <w:i/>
                      <w:sz w:val="18"/>
                      <w:lang w:val="en-US" w:eastAsia="sv-SE"/>
                    </w:rPr>
                    <w:t>-HARQ-RTT-</w:t>
                  </w:r>
                  <w:proofErr w:type="spellStart"/>
                  <w:r w:rsidRPr="00BD408F">
                    <w:rPr>
                      <w:rFonts w:ascii="Arial" w:hAnsi="Arial"/>
                      <w:b/>
                      <w:i/>
                      <w:sz w:val="18"/>
                      <w:lang w:val="en-US" w:eastAsia="sv-SE"/>
                    </w:rPr>
                    <w:t>TimerSL</w:t>
                  </w:r>
                  <w:proofErr w:type="spellEnd"/>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drx-RetransmissionTimerSL</w:t>
                  </w:r>
                  <w:proofErr w:type="spellEnd"/>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777609B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89908D" w14:textId="77777777" w:rsidTr="00E02278">
        <w:trPr>
          <w:tblHeader/>
        </w:trPr>
        <w:tc>
          <w:tcPr>
            <w:tcW w:w="223" w:type="pct"/>
            <w:gridSpan w:val="2"/>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等线"/>
                <w:lang w:eastAsia="zh-CN"/>
              </w:rPr>
            </w:pPr>
            <w:r>
              <w:rPr>
                <w:rFonts w:eastAsia="等线" w:hint="eastAsia"/>
                <w:lang w:eastAsia="zh-CN"/>
              </w:rPr>
              <w:t>Y</w:t>
            </w:r>
          </w:p>
        </w:tc>
        <w:tc>
          <w:tcPr>
            <w:tcW w:w="1745"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58AA47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1E206B8" w14:textId="77777777" w:rsidTr="00E02278">
        <w:trPr>
          <w:tblHeader/>
        </w:trPr>
        <w:tc>
          <w:tcPr>
            <w:tcW w:w="223" w:type="pct"/>
            <w:gridSpan w:val="2"/>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等线"/>
                <w:lang w:eastAsia="zh-CN"/>
              </w:rPr>
            </w:pPr>
            <w:r>
              <w:rPr>
                <w:rFonts w:eastAsia="等线" w:hint="eastAsia"/>
                <w:lang w:eastAsia="zh-CN"/>
              </w:rPr>
              <w:t>N</w:t>
            </w:r>
          </w:p>
        </w:tc>
        <w:tc>
          <w:tcPr>
            <w:tcW w:w="1745"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proofErr w:type="spellStart"/>
            <w:r w:rsidRPr="00A56132">
              <w:rPr>
                <w:i/>
                <w:lang w:eastAsia="ja-JP"/>
              </w:rPr>
              <w:t>sl</w:t>
            </w:r>
            <w:proofErr w:type="spellEnd"/>
            <w:r w:rsidRPr="00A56132">
              <w:rPr>
                <w:i/>
                <w:lang w:eastAsia="ja-JP"/>
              </w:rPr>
              <w:t>-Requested-SI-List</w:t>
            </w:r>
            <w:r w:rsidRPr="00A56132">
              <w:rPr>
                <w:lang w:eastAsia="ja-JP"/>
              </w:rPr>
              <w:t xml:space="preserve"> and </w:t>
            </w:r>
            <w:proofErr w:type="spellStart"/>
            <w:r w:rsidRPr="00A56132">
              <w:rPr>
                <w:i/>
                <w:lang w:eastAsia="ja-JP"/>
              </w:rPr>
              <w:t>sl-PagingInfo-RemoteUE</w:t>
            </w:r>
            <w:proofErr w:type="spellEnd"/>
            <w:r w:rsidRPr="00A56132">
              <w:rPr>
                <w:i/>
                <w:lang w:eastAsia="ja-JP"/>
              </w:rPr>
              <w:t>,</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6540CC1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EDDD481" w14:textId="77777777" w:rsidTr="00E02278">
        <w:trPr>
          <w:tblHeader/>
        </w:trPr>
        <w:tc>
          <w:tcPr>
            <w:tcW w:w="223" w:type="pct"/>
            <w:gridSpan w:val="2"/>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等线"/>
                <w:lang w:eastAsia="zh-CN"/>
              </w:rPr>
            </w:pPr>
            <w:r>
              <w:rPr>
                <w:rFonts w:eastAsia="等线" w:hint="eastAsia"/>
                <w:lang w:eastAsia="zh-CN"/>
              </w:rPr>
              <w:t>N</w:t>
            </w:r>
          </w:p>
        </w:tc>
        <w:tc>
          <w:tcPr>
            <w:tcW w:w="1745"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proofErr w:type="spellStart"/>
            <w:r w:rsidRPr="00F4697E">
              <w:rPr>
                <w:i/>
                <w:highlight w:val="yellow"/>
                <w:lang w:eastAsia="ja-JP"/>
              </w:rPr>
              <w:t>sl-RemoteUE-ToReleaseList</w:t>
            </w:r>
            <w:proofErr w:type="spellEnd"/>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proofErr w:type="spellStart"/>
            <w:r w:rsidRPr="00F4697E">
              <w:rPr>
                <w:i/>
                <w:lang w:eastAsia="ja-JP"/>
              </w:rPr>
              <w:t>sl-RemoteUE-ToReleaseList</w:t>
            </w:r>
            <w:proofErr w:type="spellEnd"/>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proofErr w:type="spellStart"/>
            <w:r w:rsidRPr="00F4697E">
              <w:rPr>
                <w:i/>
                <w:highlight w:val="yellow"/>
                <w:lang w:eastAsia="ja-JP"/>
              </w:rPr>
              <w:t>sl-RemoteUE-ToReleaseList</w:t>
            </w:r>
            <w:proofErr w:type="spellEnd"/>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proofErr w:type="spellStart"/>
            <w:r w:rsidRPr="00F4697E">
              <w:rPr>
                <w:i/>
                <w:highlight w:val="yellow"/>
                <w:lang w:eastAsia="ja-JP"/>
              </w:rPr>
              <w:t>sl-RemoteUE-ToReleaseList</w:t>
            </w:r>
            <w:proofErr w:type="spellEnd"/>
            <w:r>
              <w:t>”, so can be removed.</w:t>
            </w:r>
          </w:p>
        </w:tc>
        <w:tc>
          <w:tcPr>
            <w:tcW w:w="631" w:type="pct"/>
          </w:tcPr>
          <w:p w14:paraId="270B2E13" w14:textId="5FB831B9"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8" w:type="pct"/>
          </w:tcPr>
          <w:p w14:paraId="72F367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8109DA" w:rsidRPr="00A45CF7" w14:paraId="7044C693" w14:textId="77777777" w:rsidTr="00E02278">
        <w:trPr>
          <w:tblHeader/>
        </w:trPr>
        <w:tc>
          <w:tcPr>
            <w:tcW w:w="223" w:type="pct"/>
            <w:gridSpan w:val="2"/>
            <w:vAlign w:val="bottom"/>
          </w:tcPr>
          <w:p w14:paraId="1DFFC971" w14:textId="45A62E59"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Malgun Gothic"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0341040B"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0C8C876" w14:textId="77777777" w:rsidTr="00E02278">
        <w:trPr>
          <w:tblHeader/>
        </w:trPr>
        <w:tc>
          <w:tcPr>
            <w:tcW w:w="223" w:type="pct"/>
            <w:gridSpan w:val="2"/>
            <w:vAlign w:val="bottom"/>
          </w:tcPr>
          <w:p w14:paraId="73687880" w14:textId="134CDB4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proofErr w:type="spellStart"/>
            <w:r w:rsidRPr="001105A5">
              <w:rPr>
                <w:i/>
                <w:highlight w:val="yellow"/>
              </w:rPr>
              <w:t>sl-MeasResultCandRelay</w:t>
            </w:r>
            <w:proofErr w:type="spellEnd"/>
            <w:r>
              <w:t xml:space="preserve"> to include the best candidate L2 U2N Relay UEs up to </w:t>
            </w:r>
            <w:proofErr w:type="spellStart"/>
            <w:r>
              <w:rPr>
                <w:i/>
              </w:rPr>
              <w:t>maxReportCells</w:t>
            </w:r>
            <w:proofErr w:type="spellEnd"/>
            <w:r>
              <w:t xml:space="preserve"> in accordance with the following:</w:t>
            </w:r>
          </w:p>
          <w:p w14:paraId="09E3B998" w14:textId="7E04FF9F"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Malgun Gothic" w:hAnsiTheme="minorHAnsi" w:cstheme="minorHAnsi"/>
                <w:lang w:eastAsia="ko-KR"/>
              </w:rPr>
            </w:pPr>
            <w:proofErr w:type="spellStart"/>
            <w:r w:rsidRPr="002D494F">
              <w:rPr>
                <w:i/>
              </w:rPr>
              <w:t>sl-M</w:t>
            </w:r>
            <w:r>
              <w:rPr>
                <w:i/>
              </w:rPr>
              <w:t>easResult</w:t>
            </w:r>
            <w:r w:rsidRPr="00025442">
              <w:rPr>
                <w:rFonts w:eastAsiaTheme="minorEastAsia" w:hint="eastAsia"/>
                <w:i/>
                <w:highlight w:val="yellow"/>
                <w:lang w:eastAsia="zh-CN"/>
              </w:rPr>
              <w:t>s</w:t>
            </w:r>
            <w:r>
              <w:rPr>
                <w:i/>
              </w:rPr>
              <w:t>CandRelay</w:t>
            </w:r>
            <w:proofErr w:type="spellEnd"/>
          </w:p>
        </w:tc>
        <w:tc>
          <w:tcPr>
            <w:tcW w:w="631" w:type="pct"/>
          </w:tcPr>
          <w:p w14:paraId="25881156" w14:textId="50894D5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700DE9A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8F82699" w14:textId="77777777" w:rsidTr="00E02278">
        <w:trPr>
          <w:tblHeader/>
        </w:trPr>
        <w:tc>
          <w:tcPr>
            <w:tcW w:w="223" w:type="pct"/>
            <w:gridSpan w:val="2"/>
            <w:vAlign w:val="bottom"/>
          </w:tcPr>
          <w:p w14:paraId="39495623" w14:textId="06862A6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ListParagraph"/>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Malgun Gothic"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303C00D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35B897FE" w14:textId="77777777" w:rsidTr="00E02278">
        <w:trPr>
          <w:tblHeader/>
        </w:trPr>
        <w:tc>
          <w:tcPr>
            <w:tcW w:w="223" w:type="pct"/>
            <w:gridSpan w:val="2"/>
            <w:vAlign w:val="bottom"/>
          </w:tcPr>
          <w:p w14:paraId="6FDAC3BA" w14:textId="6415C746"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t>;</w:t>
            </w:r>
          </w:p>
          <w:p w14:paraId="3693A4CA" w14:textId="7777777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w:t>
            </w:r>
            <w:proofErr w:type="gramStart"/>
            <w:r>
              <w:rPr>
                <w:rFonts w:asciiTheme="minorHAnsi" w:eastAsiaTheme="minorEastAsia" w:hAnsiTheme="minorHAnsi" w:cstheme="minorHAnsi" w:hint="eastAsia"/>
                <w:lang w:eastAsia="zh-CN"/>
              </w:rPr>
              <w:t>NCGIs(</w:t>
            </w:r>
            <w:proofErr w:type="gramEnd"/>
            <w:r>
              <w:rPr>
                <w:rFonts w:asciiTheme="minorHAnsi" w:eastAsiaTheme="minorEastAsia" w:hAnsiTheme="minorHAnsi" w:cstheme="minorHAnsi" w:hint="eastAsia"/>
                <w:lang w:eastAsia="zh-CN"/>
              </w:rPr>
              <w:t xml:space="preserve">in ASN.1 the IE is </w:t>
            </w:r>
            <w:proofErr w:type="spellStart"/>
            <w:r w:rsidRPr="006E2157">
              <w:rPr>
                <w:rFonts w:cs="Courier New"/>
                <w:i/>
              </w:rPr>
              <w:t>cellIdentity</w:t>
            </w:r>
            <w:proofErr w:type="spellEnd"/>
            <w:r>
              <w:rPr>
                <w:rFonts w:asciiTheme="minorHAnsi" w:eastAsiaTheme="minorEastAsia" w:hAnsiTheme="minorHAnsi" w:cstheme="minorHAnsi" w:hint="eastAsia"/>
                <w:lang w:eastAsia="zh-CN"/>
              </w:rPr>
              <w:t xml:space="preserve">) should be included besides </w:t>
            </w:r>
            <w:proofErr w:type="spellStart"/>
            <w:r w:rsidRPr="002D494F">
              <w:rPr>
                <w:i/>
              </w:rPr>
              <w:t>sl-RelayUEIdentity</w:t>
            </w:r>
            <w:proofErr w:type="spellEnd"/>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rPr>
                <w:rFonts w:hint="eastAsia"/>
                <w:i/>
                <w:lang w:eastAsia="zh-CN"/>
              </w:rPr>
              <w:t xml:space="preserve"> </w:t>
            </w:r>
            <w:r w:rsidRPr="00450C0B">
              <w:rPr>
                <w:rFonts w:hint="eastAsia"/>
                <w:i/>
                <w:highlight w:val="yellow"/>
                <w:lang w:eastAsia="zh-CN"/>
              </w:rPr>
              <w:t xml:space="preserve">and </w:t>
            </w:r>
            <w:proofErr w:type="spellStart"/>
            <w:r w:rsidRPr="00450C0B">
              <w:rPr>
                <w:rFonts w:hint="eastAsia"/>
                <w:i/>
                <w:highlight w:val="yellow"/>
                <w:lang w:eastAsia="zh-CN"/>
              </w:rPr>
              <w:t>it</w:t>
            </w:r>
            <w:r w:rsidRPr="00450C0B">
              <w:rPr>
                <w:i/>
                <w:highlight w:val="yellow"/>
                <w:lang w:eastAsia="zh-CN"/>
              </w:rPr>
              <w:t>’</w:t>
            </w:r>
            <w:r w:rsidRPr="00450C0B">
              <w:rPr>
                <w:rFonts w:hint="eastAsia"/>
                <w:i/>
                <w:highlight w:val="yellow"/>
                <w:lang w:eastAsia="zh-CN"/>
              </w:rPr>
              <w:t>s</w:t>
            </w:r>
            <w:proofErr w:type="spellEnd"/>
            <w:r w:rsidRPr="00450C0B">
              <w:rPr>
                <w:rFonts w:hint="eastAsia"/>
                <w:i/>
                <w:highlight w:val="yellow"/>
                <w:lang w:eastAsia="zh-CN"/>
              </w:rPr>
              <w:t xml:space="preserve"> </w:t>
            </w:r>
            <w:proofErr w:type="spellStart"/>
            <w:r w:rsidRPr="00450C0B">
              <w:rPr>
                <w:rFonts w:cs="Courier New"/>
                <w:i/>
                <w:highlight w:val="yellow"/>
              </w:rPr>
              <w:t>cellIdentity</w:t>
            </w:r>
            <w:proofErr w:type="spellEnd"/>
            <w:r>
              <w:t>;</w:t>
            </w:r>
          </w:p>
          <w:p w14:paraId="5925BAB7" w14:textId="702E567A"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11C7B6B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56373F33" w14:textId="77777777" w:rsidTr="00E02278">
        <w:trPr>
          <w:tblHeader/>
        </w:trPr>
        <w:tc>
          <w:tcPr>
            <w:tcW w:w="223" w:type="pct"/>
            <w:gridSpan w:val="2"/>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529BDD37" w14:textId="77777777" w:rsidR="008109DA" w:rsidRDefault="008109DA" w:rsidP="009D3741">
            <w:pPr>
              <w:pStyle w:val="B2"/>
              <w:ind w:left="0" w:firstLine="0"/>
              <w:rPr>
                <w:rFonts w:eastAsia="宋体"/>
                <w:lang w:eastAsia="zh-CN"/>
              </w:rPr>
            </w:pPr>
            <w:r>
              <w:rPr>
                <w:rFonts w:eastAsia="宋体" w:hint="eastAsia"/>
                <w:lang w:eastAsia="zh-CN"/>
              </w:rPr>
              <w:t>In 5.5.5.2</w:t>
            </w:r>
          </w:p>
          <w:p w14:paraId="40826996" w14:textId="77777777" w:rsidR="008109DA" w:rsidRPr="004F62EA" w:rsidRDefault="008109DA" w:rsidP="009D3741">
            <w:pPr>
              <w:pStyle w:val="B2"/>
              <w:rPr>
                <w:rFonts w:eastAsia="宋体"/>
              </w:rPr>
            </w:pPr>
            <w:r w:rsidRPr="004F62EA">
              <w:rPr>
                <w:rFonts w:eastAsia="宋体"/>
              </w:rPr>
              <w:t>2&gt;</w:t>
            </w:r>
            <w:r>
              <w:rPr>
                <w:rFonts w:eastAsia="宋体"/>
              </w:rPr>
              <w:tab/>
            </w:r>
            <w:r w:rsidRPr="004F62EA">
              <w:rPr>
                <w:rFonts w:eastAsia="宋体"/>
              </w:rPr>
              <w:t xml:space="preserve">for a candidate L2 U2N Relay UE, consider the </w:t>
            </w:r>
            <w:r w:rsidRPr="001105A5">
              <w:rPr>
                <w:rFonts w:eastAsia="宋体"/>
                <w:highlight w:val="yellow"/>
              </w:rPr>
              <w:t>y</w:t>
            </w:r>
            <w:r w:rsidRPr="001105A5">
              <w:rPr>
                <w:rFonts w:eastAsia="宋体"/>
                <w:i/>
                <w:highlight w:val="yellow"/>
              </w:rPr>
              <w:t>N-Threshold2-Relay</w:t>
            </w:r>
            <w:r w:rsidRPr="004F62EA">
              <w:rPr>
                <w:rFonts w:eastAsia="宋体"/>
                <w:i/>
              </w:rPr>
              <w:t xml:space="preserve"> </w:t>
            </w:r>
            <w:r w:rsidRPr="004F62EA">
              <w:rPr>
                <w:rFonts w:eastAsia="宋体"/>
              </w:rPr>
              <w:t>as the sorting quantity;</w:t>
            </w:r>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宋体"/>
                <w:lang w:eastAsia="zh-CN"/>
              </w:rPr>
              <w:t>I</w:t>
            </w:r>
            <w:r>
              <w:rPr>
                <w:rFonts w:eastAsia="宋体" w:hint="eastAsia"/>
                <w:lang w:eastAsia="zh-CN"/>
              </w:rPr>
              <w:t xml:space="preserve">t should be </w:t>
            </w:r>
            <w:proofErr w:type="gramStart"/>
            <w:r>
              <w:rPr>
                <w:rFonts w:eastAsia="宋体" w:hint="eastAsia"/>
                <w:lang w:eastAsia="zh-CN"/>
              </w:rPr>
              <w:t>clarify</w:t>
            </w:r>
            <w:proofErr w:type="gramEnd"/>
            <w:r>
              <w:rPr>
                <w:rFonts w:eastAsia="宋体" w:hint="eastAsia"/>
                <w:lang w:eastAsia="zh-CN"/>
              </w:rPr>
              <w:t xml:space="preserve"> to </w:t>
            </w:r>
            <w:r>
              <w:rPr>
                <w:rFonts w:eastAsia="宋体"/>
                <w:lang w:eastAsia="zh-CN"/>
              </w:rPr>
              <w:t>“</w:t>
            </w:r>
            <w:r w:rsidRPr="002547B9">
              <w:rPr>
                <w:rFonts w:eastAsia="宋体" w:hint="eastAsia"/>
                <w:lang w:eastAsia="zh-CN"/>
              </w:rPr>
              <w:t>y</w:t>
            </w:r>
            <w:r w:rsidRPr="002547B9">
              <w:rPr>
                <w:rFonts w:eastAsia="宋体" w:hint="eastAsia"/>
                <w:i/>
                <w:highlight w:val="yellow"/>
                <w:lang w:eastAsia="zh-CN"/>
              </w:rPr>
              <w:t>1</w:t>
            </w:r>
            <w:r w:rsidRPr="002547B9">
              <w:rPr>
                <w:rFonts w:eastAsia="宋体"/>
                <w:i/>
              </w:rPr>
              <w:t>-Threshold2-Relay</w:t>
            </w:r>
            <w:r>
              <w:rPr>
                <w:rFonts w:eastAsia="宋体"/>
                <w:i/>
                <w:lang w:eastAsia="zh-CN"/>
              </w:rPr>
              <w:t>”</w:t>
            </w:r>
          </w:p>
        </w:tc>
        <w:tc>
          <w:tcPr>
            <w:tcW w:w="631" w:type="pct"/>
          </w:tcPr>
          <w:p w14:paraId="49143BB9" w14:textId="7A8A00F6"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2844106F"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3743E67" w14:textId="77777777" w:rsidTr="00E02278">
        <w:trPr>
          <w:tblHeader/>
        </w:trPr>
        <w:tc>
          <w:tcPr>
            <w:tcW w:w="223" w:type="pct"/>
            <w:gridSpan w:val="2"/>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5"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宋体"/>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宋体"/>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11F15C7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498A83" w14:textId="77777777" w:rsidTr="00E02278">
        <w:trPr>
          <w:tblHeader/>
        </w:trPr>
        <w:tc>
          <w:tcPr>
            <w:tcW w:w="223" w:type="pct"/>
            <w:gridSpan w:val="2"/>
            <w:vAlign w:val="bottom"/>
          </w:tcPr>
          <w:p w14:paraId="246FFB32" w14:textId="5091764E"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4227433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93C7C76" w14:textId="77777777" w:rsidTr="00E02278">
        <w:trPr>
          <w:tblHeader/>
        </w:trPr>
        <w:tc>
          <w:tcPr>
            <w:tcW w:w="223" w:type="pct"/>
            <w:gridSpan w:val="2"/>
            <w:vAlign w:val="bottom"/>
          </w:tcPr>
          <w:p w14:paraId="49E23B7E" w14:textId="77746C25"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71124D9" w14:textId="4A745697" w:rsidR="008109DA" w:rsidRPr="00EF08EB" w:rsidRDefault="008109DA" w:rsidP="00BD408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Malgun Gothic"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6040990D"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BD39D7" w14:textId="77777777" w:rsidTr="00E02278">
        <w:trPr>
          <w:tblHeader/>
        </w:trPr>
        <w:tc>
          <w:tcPr>
            <w:tcW w:w="223" w:type="pct"/>
            <w:gridSpan w:val="2"/>
            <w:vAlign w:val="bottom"/>
          </w:tcPr>
          <w:p w14:paraId="4BE706C2" w14:textId="4865B12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19EBD75" w14:textId="77777777" w:rsidR="008109DA" w:rsidRPr="00BD2D2B" w:rsidRDefault="008109DA" w:rsidP="009D3741">
            <w:pPr>
              <w:pStyle w:val="TAL"/>
              <w:rPr>
                <w:b/>
                <w:i/>
                <w:szCs w:val="22"/>
                <w:lang w:eastAsia="ko-KR"/>
              </w:rPr>
            </w:pPr>
            <w:proofErr w:type="spellStart"/>
            <w:r w:rsidRPr="00BD2D2B">
              <w:rPr>
                <w:b/>
                <w:i/>
                <w:szCs w:val="22"/>
                <w:lang w:eastAsia="ko-KR"/>
              </w:rPr>
              <w:t>xN-ThresholdM</w:t>
            </w:r>
            <w:proofErr w:type="spellEnd"/>
          </w:p>
          <w:p w14:paraId="78FB1D9C" w14:textId="71D72EC8"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szCs w:val="22"/>
                <w:lang w:eastAsia="ko-KR"/>
              </w:rPr>
              <w:t xml:space="preserve">Threshold value associated to the selected trigger quantity (e.g. RSRP, RSRQ, SINR) per RS Type (e.g. SS/PBCH block, CSI-RS) to be used in NR measurement report triggering condition for event </w:t>
            </w:r>
            <w:proofErr w:type="spellStart"/>
            <w:r w:rsidRPr="0017274C">
              <w:rPr>
                <w:bCs/>
                <w:iCs/>
                <w:szCs w:val="22"/>
                <w:lang w:eastAsia="ko-KR"/>
              </w:rPr>
              <w:t>xN</w:t>
            </w:r>
            <w:proofErr w:type="spellEnd"/>
            <w:r w:rsidRPr="0017274C">
              <w:rPr>
                <w:bCs/>
                <w:iCs/>
                <w:szCs w:val="22"/>
                <w:lang w:eastAsia="ko-KR"/>
              </w:rPr>
              <w:t xml:space="preserve">. If multiple thresholds are defined for event number </w:t>
            </w:r>
            <w:proofErr w:type="spellStart"/>
            <w:r w:rsidRPr="0017274C">
              <w:rPr>
                <w:bCs/>
                <w:iCs/>
                <w:szCs w:val="22"/>
                <w:lang w:eastAsia="ko-KR"/>
              </w:rPr>
              <w:t>xN</w:t>
            </w:r>
            <w:proofErr w:type="spellEnd"/>
            <w:r w:rsidRPr="0017274C">
              <w:rPr>
                <w:bCs/>
                <w:iCs/>
                <w:szCs w:val="22"/>
                <w:lang w:eastAsia="ko-KR"/>
              </w:rPr>
              <w:t>,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6D8A8FD8"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235C7BD" w14:textId="77777777" w:rsidTr="00E02278">
        <w:trPr>
          <w:tblHeader/>
        </w:trPr>
        <w:tc>
          <w:tcPr>
            <w:tcW w:w="223" w:type="pct"/>
            <w:gridSpan w:val="2"/>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等线"/>
                <w:lang w:eastAsia="zh-CN"/>
              </w:rPr>
              <w:t>SL-SRB4</w:t>
            </w:r>
            <w:r>
              <w:t>)</w:t>
            </w:r>
            <w:r>
              <w:rPr>
                <w:lang w:eastAsia="ko-KR"/>
              </w:rPr>
              <w:t xml:space="preserve"> is used to </w:t>
            </w:r>
            <w:r>
              <w:t>transmit</w:t>
            </w:r>
            <w:r w:rsidRPr="00993A75">
              <w:rPr>
                <w:highlight w:val="yellow"/>
              </w:rPr>
              <w:t>/receive</w:t>
            </w:r>
            <w:r>
              <w:t xml:space="preserve"> the NR </w:t>
            </w:r>
            <w:proofErr w:type="spellStart"/>
            <w:r>
              <w:t>sidelink</w:t>
            </w:r>
            <w:proofErr w:type="spellEnd"/>
            <w:r>
              <w:t xml:space="preserve">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等线"/>
                <w:lang w:eastAsia="zh-CN"/>
              </w:rPr>
              <w:t>SL-SRB4</w:t>
            </w:r>
            <w:r>
              <w:t>)</w:t>
            </w:r>
            <w:r>
              <w:rPr>
                <w:lang w:eastAsia="ko-KR"/>
              </w:rPr>
              <w:t xml:space="preserve"> is used to </w:t>
            </w:r>
            <w:r>
              <w:t>transmit</w:t>
            </w:r>
            <w:r w:rsidRPr="00993A75">
              <w:rPr>
                <w:strike/>
                <w:color w:val="FF0000"/>
                <w:highlight w:val="yellow"/>
                <w:u w:val="single"/>
              </w:rPr>
              <w:t>/receive</w:t>
            </w:r>
            <w:r>
              <w:t xml:space="preserve"> the NR </w:t>
            </w:r>
            <w:proofErr w:type="spellStart"/>
            <w:r>
              <w:t>sidelink</w:t>
            </w:r>
            <w:proofErr w:type="spellEnd"/>
            <w:r>
              <w:t xml:space="preserve"> discovery messages.</w:t>
            </w:r>
          </w:p>
        </w:tc>
        <w:tc>
          <w:tcPr>
            <w:tcW w:w="631" w:type="pct"/>
          </w:tcPr>
          <w:p w14:paraId="5A80DC6D" w14:textId="46CC323F"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1C952EEC"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20E133" w14:textId="77777777" w:rsidTr="00E02278">
        <w:trPr>
          <w:tblHeader/>
        </w:trPr>
        <w:tc>
          <w:tcPr>
            <w:tcW w:w="223" w:type="pct"/>
            <w:gridSpan w:val="2"/>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w:t>
            </w:r>
            <w:proofErr w:type="spellStart"/>
            <w:r w:rsidRPr="004F62EA">
              <w:rPr>
                <w:rFonts w:eastAsia="宋体"/>
              </w:rPr>
              <w:t>sidelink</w:t>
            </w:r>
            <w:proofErr w:type="spellEnd"/>
            <w:r w:rsidRPr="004F62EA">
              <w:rPr>
                <w:rFonts w:eastAsia="宋体"/>
              </w:rPr>
              <w:t xml:space="preserve"> RLC entity or entities in accordance with the received </w:t>
            </w:r>
            <w:r w:rsidRPr="004F62EA">
              <w:rPr>
                <w:rFonts w:eastAsia="Batang"/>
                <w:i/>
              </w:rPr>
              <w:t>sl-RLC-ConfigPC5</w:t>
            </w:r>
            <w:r w:rsidRPr="004F62EA">
              <w:rPr>
                <w:rFonts w:eastAsia="宋体"/>
              </w:rPr>
              <w:t>;</w:t>
            </w:r>
          </w:p>
          <w:p w14:paraId="78DE0B26"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w:t>
            </w:r>
            <w:proofErr w:type="spellStart"/>
            <w:r w:rsidRPr="00993A75">
              <w:rPr>
                <w:rFonts w:eastAsia="宋体"/>
                <w:highlight w:val="yellow"/>
              </w:rPr>
              <w:t>sidelink</w:t>
            </w:r>
            <w:proofErr w:type="spellEnd"/>
            <w:r w:rsidRPr="00993A75">
              <w:rPr>
                <w:rFonts w:eastAsia="宋体"/>
                <w:highlight w:val="yellow"/>
              </w:rPr>
              <w:t xml:space="preserve"> logical channel in accordance with the received </w:t>
            </w:r>
            <w:r w:rsidRPr="00993A75">
              <w:rPr>
                <w:rFonts w:eastAsia="Batang"/>
                <w:i/>
                <w:highlight w:val="yellow"/>
              </w:rPr>
              <w:t>sl-MAC-LogicalChannelConfigPC5</w:t>
            </w:r>
            <w:r w:rsidRPr="00993A75">
              <w:rPr>
                <w:rFonts w:eastAsia="宋体"/>
                <w:highlight w:val="yellow"/>
              </w:rPr>
              <w:t>;</w:t>
            </w:r>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w:t>
            </w:r>
            <w:proofErr w:type="gramStart"/>
            <w:r w:rsidRPr="004F62EA">
              <w:rPr>
                <w:rFonts w:eastAsia="宋体"/>
              </w:rPr>
              <w:t>an</w:t>
            </w:r>
            <w:proofErr w:type="gramEnd"/>
            <w:r w:rsidRPr="004F62EA">
              <w:rPr>
                <w:rFonts w:eastAsia="宋体"/>
              </w:rPr>
              <w:t xml:space="preserve"> </w:t>
            </w:r>
            <w:proofErr w:type="spellStart"/>
            <w:r w:rsidRPr="004F62EA">
              <w:rPr>
                <w:rFonts w:eastAsia="宋体"/>
              </w:rPr>
              <w:t>sidelink</w:t>
            </w:r>
            <w:proofErr w:type="spellEnd"/>
            <w:r w:rsidRPr="004F62EA">
              <w:rPr>
                <w:rFonts w:eastAsia="宋体"/>
              </w:rPr>
              <w:t xml:space="preserve"> RLC entity in accordance with the received </w:t>
            </w:r>
            <w:r w:rsidRPr="004F62EA">
              <w:rPr>
                <w:rFonts w:eastAsia="宋体"/>
                <w:i/>
              </w:rPr>
              <w:t>sl-RLC-ConfigPC5</w:t>
            </w:r>
            <w:r w:rsidRPr="004F62EA">
              <w:rPr>
                <w:rFonts w:eastAsia="宋体"/>
              </w:rPr>
              <w:t>;</w:t>
            </w:r>
          </w:p>
          <w:p w14:paraId="579FDFC8"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w:t>
            </w:r>
            <w:proofErr w:type="spellStart"/>
            <w:r w:rsidRPr="00993A75">
              <w:rPr>
                <w:rFonts w:eastAsia="宋体"/>
                <w:highlight w:val="yellow"/>
              </w:rPr>
              <w:t>sidelink</w:t>
            </w:r>
            <w:proofErr w:type="spellEnd"/>
            <w:r w:rsidRPr="00993A75">
              <w:rPr>
                <w:rFonts w:eastAsia="宋体"/>
                <w:highlight w:val="yellow"/>
              </w:rPr>
              <w:t xml:space="preserve">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and </w:t>
            </w:r>
            <w:proofErr w:type="spellStart"/>
            <w:r>
              <w:rPr>
                <w:rFonts w:asciiTheme="minorHAnsi" w:eastAsiaTheme="minorEastAsia" w:hAnsiTheme="minorHAnsi" w:cstheme="minorHAnsi" w:hint="eastAsia"/>
                <w:lang w:eastAsia="zh-CN"/>
              </w:rPr>
              <w:t>Uu</w:t>
            </w:r>
            <w:proofErr w:type="spellEnd"/>
            <w:r>
              <w:rPr>
                <w:rFonts w:asciiTheme="minorHAnsi" w:eastAsiaTheme="minorEastAsia" w:hAnsiTheme="minorHAnsi" w:cstheme="minorHAnsi" w:hint="eastAsia"/>
                <w:lang w:eastAsia="zh-CN"/>
              </w:rPr>
              <w:t xml:space="preserve"> shares the same </w:t>
            </w:r>
            <w:proofErr w:type="gramStart"/>
            <w:r>
              <w:rPr>
                <w:rFonts w:asciiTheme="minorHAnsi" w:eastAsiaTheme="minorEastAsia" w:hAnsiTheme="minorHAnsi" w:cstheme="minorHAnsi" w:hint="eastAsia"/>
                <w:lang w:eastAsia="zh-CN"/>
              </w:rPr>
              <w:t>MAC  entity</w:t>
            </w:r>
            <w:proofErr w:type="gramEnd"/>
            <w:r>
              <w:rPr>
                <w:rFonts w:asciiTheme="minorHAnsi" w:eastAsiaTheme="minorEastAsia" w:hAnsiTheme="minorHAnsi" w:cstheme="minorHAnsi" w:hint="eastAsia"/>
                <w:lang w:eastAsia="zh-CN"/>
              </w:rPr>
              <w:t xml:space="preserve">, it is not proper to use </w:t>
            </w:r>
            <w:r>
              <w:rPr>
                <w:rFonts w:asciiTheme="minorHAnsi" w:eastAsiaTheme="minorEastAsia" w:hAnsiTheme="minorHAnsi" w:cstheme="minorHAnsi"/>
                <w:lang w:eastAsia="zh-CN"/>
              </w:rPr>
              <w:t>“</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w:t>
            </w:r>
            <w:proofErr w:type="spellStart"/>
            <w:r w:rsidRPr="004F62EA">
              <w:rPr>
                <w:rFonts w:eastAsia="宋体"/>
              </w:rPr>
              <w:t>sidelink</w:t>
            </w:r>
            <w:proofErr w:type="spellEnd"/>
            <w:r w:rsidRPr="004F62EA">
              <w:rPr>
                <w:rFonts w:eastAsia="宋体"/>
              </w:rPr>
              <w:t xml:space="preserve"> RLC entity or entities in accordance with the received </w:t>
            </w:r>
            <w:r w:rsidRPr="004F62EA">
              <w:rPr>
                <w:rFonts w:eastAsia="Batang"/>
                <w:i/>
              </w:rPr>
              <w:t>sl-RLC-ConfigPC5</w:t>
            </w:r>
            <w:r w:rsidRPr="004F62EA">
              <w:rPr>
                <w:rFonts w:eastAsia="宋体"/>
              </w:rPr>
              <w:t>;</w:t>
            </w:r>
          </w:p>
          <w:p w14:paraId="349184B9"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w:t>
            </w:r>
            <w:proofErr w:type="spellStart"/>
            <w:r w:rsidRPr="00993A75">
              <w:rPr>
                <w:rFonts w:eastAsia="宋体"/>
                <w:highlight w:val="yellow"/>
              </w:rPr>
              <w:t>sidelink</w:t>
            </w:r>
            <w:proofErr w:type="spellEnd"/>
            <w:r w:rsidRPr="00993A75">
              <w:rPr>
                <w:rFonts w:eastAsia="宋体"/>
                <w:highlight w:val="yellow"/>
              </w:rPr>
              <w:t xml:space="preserve"> </w:t>
            </w:r>
            <w:r w:rsidRPr="0019106D">
              <w:rPr>
                <w:rFonts w:eastAsia="宋体" w:hint="eastAsia"/>
                <w:color w:val="FF0000"/>
                <w:highlight w:val="yellow"/>
                <w:u w:val="single"/>
                <w:lang w:eastAsia="zh-CN"/>
              </w:rPr>
              <w:t>MAC entity with a</w:t>
            </w:r>
            <w:r>
              <w:rPr>
                <w:rFonts w:eastAsia="宋体" w:hint="eastAsia"/>
                <w:highlight w:val="yellow"/>
                <w:lang w:eastAsia="zh-CN"/>
              </w:rPr>
              <w:t xml:space="preserve"> </w:t>
            </w:r>
            <w:r w:rsidRPr="00993A75">
              <w:rPr>
                <w:rFonts w:eastAsia="宋体"/>
                <w:highlight w:val="yellow"/>
              </w:rPr>
              <w:t xml:space="preserve">logical channel in accordance with the received </w:t>
            </w:r>
            <w:r w:rsidRPr="00993A75">
              <w:rPr>
                <w:rFonts w:eastAsia="Batang"/>
                <w:i/>
                <w:highlight w:val="yellow"/>
              </w:rPr>
              <w:t>sl-MAC-LogicalChannelConfigPC5</w:t>
            </w:r>
            <w:r w:rsidRPr="00993A75">
              <w:rPr>
                <w:rFonts w:eastAsia="宋体"/>
                <w:highlight w:val="yellow"/>
              </w:rPr>
              <w:t>;</w:t>
            </w:r>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w:t>
            </w:r>
            <w:proofErr w:type="gramStart"/>
            <w:r w:rsidRPr="004F62EA">
              <w:rPr>
                <w:rFonts w:eastAsia="宋体"/>
              </w:rPr>
              <w:t>an</w:t>
            </w:r>
            <w:proofErr w:type="gramEnd"/>
            <w:r w:rsidRPr="004F62EA">
              <w:rPr>
                <w:rFonts w:eastAsia="宋体"/>
              </w:rPr>
              <w:t xml:space="preserve"> </w:t>
            </w:r>
            <w:proofErr w:type="spellStart"/>
            <w:r w:rsidRPr="004F62EA">
              <w:rPr>
                <w:rFonts w:eastAsia="宋体"/>
              </w:rPr>
              <w:t>sidelink</w:t>
            </w:r>
            <w:proofErr w:type="spellEnd"/>
            <w:r w:rsidRPr="004F62EA">
              <w:rPr>
                <w:rFonts w:eastAsia="宋体"/>
              </w:rPr>
              <w:t xml:space="preserve"> RLC entity in accordance with the received </w:t>
            </w:r>
            <w:r w:rsidRPr="004F62EA">
              <w:rPr>
                <w:rFonts w:eastAsia="宋体"/>
                <w:i/>
              </w:rPr>
              <w:t>sl-RLC-ConfigPC5</w:t>
            </w:r>
            <w:r w:rsidRPr="004F62EA">
              <w:rPr>
                <w:rFonts w:eastAsia="宋体"/>
              </w:rPr>
              <w:t>;</w:t>
            </w:r>
          </w:p>
          <w:p w14:paraId="03BC17BF"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w:t>
            </w:r>
            <w:proofErr w:type="spellStart"/>
            <w:r w:rsidRPr="00F710C5">
              <w:rPr>
                <w:rFonts w:eastAsia="宋体"/>
                <w:strike/>
                <w:color w:val="FF0000"/>
                <w:highlight w:val="yellow"/>
              </w:rPr>
              <w:t>sidelink</w:t>
            </w:r>
            <w:proofErr w:type="spellEnd"/>
            <w:r w:rsidRPr="00993A75">
              <w:rPr>
                <w:rFonts w:eastAsia="宋体"/>
                <w:highlight w:val="yellow"/>
              </w:rPr>
              <w:t xml:space="preserve">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4C9B268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9DFDBB" w14:textId="77777777" w:rsidTr="00E02278">
        <w:trPr>
          <w:tblHeader/>
        </w:trPr>
        <w:tc>
          <w:tcPr>
            <w:tcW w:w="223" w:type="pct"/>
            <w:gridSpan w:val="2"/>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w:t>
            </w:r>
            <w:proofErr w:type="spellStart"/>
            <w:r>
              <w:t>sidelink</w:t>
            </w:r>
            <w:proofErr w:type="spellEnd"/>
            <w:r>
              <w:t xml:space="preserve"> discovery reception provides </w:t>
            </w:r>
            <w:r>
              <w:rPr>
                <w:i/>
              </w:rPr>
              <w:t>SIB12</w:t>
            </w:r>
            <w:r>
              <w:t>:</w:t>
            </w:r>
          </w:p>
          <w:p w14:paraId="5A823CAC" w14:textId="77777777" w:rsidR="008109DA" w:rsidRDefault="008109DA" w:rsidP="009D3741">
            <w:pPr>
              <w:pStyle w:val="B3"/>
            </w:pPr>
            <w:r>
              <w:t>3&gt;</w:t>
            </w:r>
            <w:r>
              <w:tab/>
              <w:t xml:space="preserve">if </w:t>
            </w:r>
            <w:proofErr w:type="spellStart"/>
            <w:r>
              <w:rPr>
                <w:i/>
                <w:lang w:eastAsia="zh-CN"/>
              </w:rPr>
              <w:t>sl-DiscRxPool</w:t>
            </w:r>
            <w:proofErr w:type="spellEnd"/>
            <w:r>
              <w:t xml:space="preserve"> for NR </w:t>
            </w:r>
            <w:proofErr w:type="spellStart"/>
            <w:r>
              <w:t>sidelink</w:t>
            </w:r>
            <w:proofErr w:type="spellEnd"/>
            <w:r>
              <w:t xml:space="preserve"> is included in </w:t>
            </w:r>
            <w:r w:rsidRPr="006D1365">
              <w:rPr>
                <w:i/>
              </w:rPr>
              <w:t>SIB12</w:t>
            </w:r>
            <w:r>
              <w:t>:</w:t>
            </w:r>
          </w:p>
          <w:p w14:paraId="515E6894" w14:textId="77777777" w:rsidR="008109DA" w:rsidRDefault="008109DA" w:rsidP="009D3741">
            <w:pPr>
              <w:pStyle w:val="B4"/>
              <w:rPr>
                <w:rFonts w:eastAsia="等线"/>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sidRPr="00113FC3">
              <w:rPr>
                <w:i/>
                <w:highlight w:val="yellow"/>
              </w:rPr>
              <w:t>sl-DiscRxPoo</w:t>
            </w:r>
            <w:proofErr w:type="spellEnd"/>
            <w:r>
              <w:t xml:space="preserve"> for NR </w:t>
            </w:r>
            <w:proofErr w:type="spellStart"/>
            <w:r>
              <w:rPr>
                <w:lang w:eastAsia="ko-KR"/>
              </w:rPr>
              <w:t>sidelink</w:t>
            </w:r>
            <w:proofErr w:type="spellEnd"/>
            <w:r>
              <w:t xml:space="preserve"> discovery reception</w:t>
            </w:r>
            <w:r>
              <w:rPr>
                <w:i/>
              </w:rPr>
              <w:t xml:space="preserve"> in SIB12</w:t>
            </w:r>
            <w:r>
              <w:t>;</w:t>
            </w:r>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proofErr w:type="spellStart"/>
            <w:r w:rsidRPr="00113FC3">
              <w:rPr>
                <w:i/>
                <w:lang w:eastAsia="zh-CN"/>
              </w:rPr>
              <w:t>sl-DiscRxPoo</w:t>
            </w:r>
            <w:proofErr w:type="spellEnd"/>
            <w:r w:rsidRPr="00113FC3">
              <w:rPr>
                <w:rFonts w:eastAsiaTheme="minorEastAsia" w:hint="eastAsia"/>
                <w:i/>
                <w:lang w:eastAsia="zh-CN"/>
              </w:rPr>
              <w:t>=&gt;</w:t>
            </w:r>
            <w:r w:rsidRPr="00113FC3">
              <w:rPr>
                <w:i/>
                <w:lang w:eastAsia="zh-CN"/>
              </w:rPr>
              <w:t xml:space="preserve"> </w:t>
            </w:r>
            <w:proofErr w:type="spellStart"/>
            <w:r w:rsidRPr="00113FC3">
              <w:rPr>
                <w:i/>
                <w:lang w:eastAsia="zh-CN"/>
              </w:rPr>
              <w:t>sl-DiscRxPoo</w:t>
            </w:r>
            <w:r w:rsidRPr="008109DA">
              <w:rPr>
                <w:rFonts w:eastAsiaTheme="minorEastAsia" w:hint="eastAsia"/>
                <w:i/>
                <w:color w:val="FF0000"/>
                <w:highlight w:val="yellow"/>
                <w:u w:val="single"/>
                <w:lang w:eastAsia="zh-CN"/>
              </w:rPr>
              <w:t>l</w:t>
            </w:r>
            <w:proofErr w:type="spellEnd"/>
          </w:p>
        </w:tc>
        <w:tc>
          <w:tcPr>
            <w:tcW w:w="631" w:type="pct"/>
          </w:tcPr>
          <w:p w14:paraId="5D8B145A" w14:textId="561D3282"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3B98A27A"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BD93505" w14:textId="77777777" w:rsidTr="00E02278">
        <w:trPr>
          <w:tblHeader/>
        </w:trPr>
        <w:tc>
          <w:tcPr>
            <w:tcW w:w="223" w:type="pct"/>
            <w:gridSpan w:val="2"/>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宋体"/>
              </w:rPr>
              <w:t xml:space="preserve">This procedure is used by a UE supporting NR </w:t>
            </w:r>
            <w:proofErr w:type="spellStart"/>
            <w:r w:rsidRPr="00A30D10">
              <w:rPr>
                <w:rFonts w:eastAsia="宋体"/>
              </w:rPr>
              <w:t>sidelink</w:t>
            </w:r>
            <w:proofErr w:type="spellEnd"/>
            <w:r w:rsidRPr="00A30D10">
              <w:rPr>
                <w:rFonts w:eastAsia="宋体"/>
              </w:rPr>
              <w:t xml:space="preserve"> U2N Remote UE </w:t>
            </w:r>
            <w:proofErr w:type="spellStart"/>
            <w:r w:rsidRPr="00527A3F">
              <w:rPr>
                <w:rFonts w:eastAsia="宋体"/>
                <w:highlight w:val="yellow"/>
              </w:rPr>
              <w:t>operationconfigured</w:t>
            </w:r>
            <w:proofErr w:type="spellEnd"/>
            <w:r w:rsidRPr="00A30D10">
              <w:rPr>
                <w:rFonts w:eastAsia="宋体"/>
              </w:rPr>
              <w:t xml:space="preserve"> by upper layers to receive/ transmit NR </w:t>
            </w:r>
            <w:proofErr w:type="spellStart"/>
            <w:r w:rsidRPr="00A30D10">
              <w:rPr>
                <w:rFonts w:eastAsia="宋体"/>
              </w:rPr>
              <w:t>sidelink</w:t>
            </w:r>
            <w:proofErr w:type="spellEnd"/>
            <w:r w:rsidRPr="00A30D10">
              <w:rPr>
                <w:rFonts w:eastAsia="宋体"/>
              </w:rPr>
              <w:t xml:space="preserve">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宋体"/>
              </w:rPr>
              <w:t xml:space="preserve">This procedure is used by a UE supporting NR </w:t>
            </w:r>
            <w:proofErr w:type="spellStart"/>
            <w:r w:rsidRPr="00A30D10">
              <w:rPr>
                <w:rFonts w:eastAsia="宋体"/>
              </w:rPr>
              <w:t>sidelink</w:t>
            </w:r>
            <w:proofErr w:type="spellEnd"/>
            <w:r w:rsidRPr="00A30D10">
              <w:rPr>
                <w:rFonts w:eastAsia="宋体"/>
              </w:rPr>
              <w:t xml:space="preserve"> U2N Remote UE </w:t>
            </w:r>
            <w:r w:rsidRPr="00722A05">
              <w:rPr>
                <w:rFonts w:eastAsia="宋体"/>
                <w:highlight w:val="yellow"/>
              </w:rPr>
              <w:t>operation</w:t>
            </w:r>
            <w:r w:rsidRPr="00722A05">
              <w:rPr>
                <w:rFonts w:eastAsia="宋体" w:hint="eastAsia"/>
                <w:highlight w:val="yellow"/>
                <w:lang w:eastAsia="zh-CN"/>
              </w:rPr>
              <w:t xml:space="preserve"> </w:t>
            </w:r>
            <w:r w:rsidRPr="00722A05">
              <w:rPr>
                <w:rFonts w:eastAsia="宋体"/>
                <w:highlight w:val="yellow"/>
              </w:rPr>
              <w:t>configured</w:t>
            </w:r>
            <w:r w:rsidRPr="00A30D10">
              <w:rPr>
                <w:rFonts w:eastAsia="宋体"/>
              </w:rPr>
              <w:t xml:space="preserve"> by upper layers to receive/ transmit NR </w:t>
            </w:r>
            <w:proofErr w:type="spellStart"/>
            <w:r w:rsidRPr="00A30D10">
              <w:rPr>
                <w:rFonts w:eastAsia="宋体"/>
              </w:rPr>
              <w:t>sidelink</w:t>
            </w:r>
            <w:proofErr w:type="spellEnd"/>
            <w:r w:rsidRPr="00A30D10">
              <w:rPr>
                <w:rFonts w:eastAsia="宋体"/>
              </w:rPr>
              <w:t xml:space="preserve">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718163A9"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ED7804" w14:textId="77777777" w:rsidTr="00E02278">
        <w:trPr>
          <w:tblHeader/>
        </w:trPr>
        <w:tc>
          <w:tcPr>
            <w:tcW w:w="223" w:type="pct"/>
            <w:gridSpan w:val="2"/>
            <w:vAlign w:val="bottom"/>
          </w:tcPr>
          <w:p w14:paraId="182A9284" w14:textId="6A4B4B5D"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5"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Malgun Gothic"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w:t>
            </w:r>
            <w:proofErr w:type="gramStart"/>
            <w:r>
              <w:rPr>
                <w:rFonts w:asciiTheme="minorHAnsi" w:eastAsiaTheme="minorEastAsia" w:hAnsiTheme="minorHAnsi" w:cstheme="minorHAnsi" w:hint="eastAsia"/>
                <w:lang w:eastAsia="zh-CN"/>
              </w:rPr>
              <w:t xml:space="preserve">descriptions </w:t>
            </w:r>
            <w:r>
              <w:rPr>
                <w:rFonts w:asciiTheme="minorHAnsi" w:eastAsiaTheme="minorEastAsia" w:hAnsiTheme="minorHAnsi" w:cstheme="minorHAnsi"/>
                <w:lang w:eastAsia="zh-CN"/>
              </w:rPr>
              <w:t>”</w:t>
            </w:r>
            <w:proofErr w:type="gramEnd"/>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5A4A280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16E3EC3B" w14:textId="77777777" w:rsidTr="00E02278">
        <w:trPr>
          <w:tblHeader/>
        </w:trPr>
        <w:tc>
          <w:tcPr>
            <w:tcW w:w="223" w:type="pct"/>
            <w:gridSpan w:val="2"/>
            <w:vAlign w:val="bottom"/>
          </w:tcPr>
          <w:p w14:paraId="5C3173F6" w14:textId="659716E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5"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703A7E47" w14:textId="01CA9EAF"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0F0B68CD" w14:textId="0D61FB31"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8" w:type="pct"/>
          </w:tcPr>
          <w:p w14:paraId="3EE94AB6" w14:textId="77777777" w:rsidR="008109DA" w:rsidRPr="00EF08EB" w:rsidRDefault="008109DA" w:rsidP="00BD408F">
            <w:pPr>
              <w:spacing w:after="0" w:line="276" w:lineRule="auto"/>
              <w:rPr>
                <w:rFonts w:asciiTheme="minorHAnsi" w:eastAsia="宋体" w:hAnsiTheme="minorHAnsi" w:cstheme="minorHAnsi"/>
                <w:lang w:eastAsia="zh-CN"/>
              </w:rPr>
            </w:pPr>
          </w:p>
        </w:tc>
      </w:tr>
      <w:tr w:rsidR="00BD408F" w:rsidRPr="00A45CF7" w14:paraId="57EFCD9A" w14:textId="77777777" w:rsidTr="00E02278">
        <w:trPr>
          <w:tblHeader/>
        </w:trPr>
        <w:tc>
          <w:tcPr>
            <w:tcW w:w="223" w:type="pct"/>
            <w:gridSpan w:val="2"/>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proofErr w:type="spellStart"/>
            <w:r w:rsidRPr="001626A8">
              <w:rPr>
                <w:i/>
              </w:rPr>
              <w:t>preConfigG</w:t>
            </w:r>
            <w:proofErr w:type="spellEnd"/>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proofErr w:type="spellStart"/>
            <w:r w:rsidRPr="001626A8">
              <w:rPr>
                <w:i/>
              </w:rPr>
              <w:t>preConfigG</w:t>
            </w:r>
            <w:proofErr w:type="spellEnd"/>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proofErr w:type="spellStart"/>
            <w:r w:rsidRPr="001626A8">
              <w:rPr>
                <w:i/>
              </w:rPr>
              <w:t>preConfigG</w:t>
            </w:r>
            <w:proofErr w:type="spellEnd"/>
            <w:r w:rsidRPr="001626A8">
              <w:rPr>
                <w:i/>
                <w:lang w:val="sv-SE"/>
              </w:rPr>
              <w:t>apID</w:t>
            </w:r>
            <w:r>
              <w:t xml:space="preserve"> or to modify the current </w:t>
            </w:r>
            <w:proofErr w:type="spellStart"/>
            <w:r>
              <w:rPr>
                <w:i/>
              </w:rPr>
              <w:t>measGapConfig</w:t>
            </w:r>
            <w:proofErr w:type="spellEnd"/>
            <w:r>
              <w:rPr>
                <w:i/>
              </w:rPr>
              <w:t xml:space="preserve">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宋体"/>
              </w:rPr>
            </w:pPr>
            <w:r>
              <w:rPr>
                <w:rFonts w:eastAsia="宋体"/>
              </w:rPr>
              <w:t xml:space="preserve">Incorrect </w:t>
            </w:r>
            <w:r>
              <w:rPr>
                <w:rFonts w:eastAsia="宋体" w:hint="eastAsia"/>
                <w:lang w:eastAsia="zh-CN"/>
              </w:rPr>
              <w:t>p</w:t>
            </w:r>
            <w:r w:rsidRPr="00E341BD">
              <w:rPr>
                <w:rFonts w:eastAsia="宋体"/>
              </w:rPr>
              <w:t>unctuation</w:t>
            </w:r>
            <w:r>
              <w:rPr>
                <w:rFonts w:eastAsia="宋体"/>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087A53D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C28D988" w14:textId="77777777" w:rsidTr="00E02278">
        <w:trPr>
          <w:tblHeader/>
        </w:trPr>
        <w:tc>
          <w:tcPr>
            <w:tcW w:w="223" w:type="pct"/>
            <w:gridSpan w:val="2"/>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7143CC15" w14:textId="64C7FB9F" w:rsidR="00EA77BB" w:rsidRDefault="0001265B" w:rsidP="00BD408F">
            <w:pPr>
              <w:spacing w:after="0" w:line="276" w:lineRule="auto"/>
              <w:rPr>
                <w:rFonts w:asciiTheme="minorHAnsi" w:eastAsia="Malgun Gothic" w:hAnsiTheme="minorHAnsi" w:cstheme="minorHAnsi"/>
                <w:lang w:eastAsia="ko-KR"/>
              </w:rPr>
            </w:pPr>
            <w:r w:rsidRPr="00D27132">
              <w:rPr>
                <w:noProof/>
              </w:rPr>
              <w:object w:dxaOrig="7575" w:dyaOrig="2715" w14:anchorId="1FCC1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244.7pt;height:88.25pt;mso-width-percent:0;mso-height-percent:0;mso-width-percent:0;mso-height-percent:0" o:ole="">
                  <v:imagedata r:id="rId16" o:title=""/>
                </v:shape>
                <o:OLEObject Type="Embed" ProgID="Word.Picture.8" ShapeID="_x0000_i1033" DrawAspect="Content" ObjectID="_1711149442" r:id="rId17"/>
              </w:object>
            </w:r>
          </w:p>
          <w:p w14:paraId="579EAEB1" w14:textId="672E2B66" w:rsidR="00BD408F" w:rsidRPr="00EF08EB"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noProof/>
                <w:lang w:val="en-US" w:eastAsia="ko-KR"/>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1C71286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87D3E19" w14:textId="77777777" w:rsidTr="00E02278">
        <w:trPr>
          <w:tblHeader/>
        </w:trPr>
        <w:tc>
          <w:tcPr>
            <w:tcW w:w="223" w:type="pct"/>
            <w:gridSpan w:val="2"/>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5" w:type="pct"/>
          </w:tcPr>
          <w:p w14:paraId="6ABF219A" w14:textId="41EA4505" w:rsidR="00BD408F" w:rsidRPr="00EF08EB" w:rsidRDefault="009D3741" w:rsidP="00BD408F">
            <w:pPr>
              <w:spacing w:after="0" w:line="276" w:lineRule="auto"/>
              <w:rPr>
                <w:rFonts w:asciiTheme="minorHAnsi" w:eastAsia="Malgun Gothic" w:hAnsiTheme="minorHAnsi" w:cstheme="minorHAnsi"/>
                <w:lang w:eastAsia="ko-KR"/>
              </w:rPr>
            </w:pPr>
            <w:r w:rsidRPr="009D3741">
              <w:rPr>
                <w:rFonts w:asciiTheme="minorHAnsi" w:eastAsia="Malgun Gothic" w:hAnsiTheme="minorHAnsi" w:cstheme="minorHAnsi"/>
                <w:lang w:eastAsia="ko-KR"/>
              </w:rPr>
              <w:t xml:space="preserve">SRS for positioning </w:t>
            </w:r>
            <w:proofErr w:type="spellStart"/>
            <w:r w:rsidRPr="009D3741">
              <w:rPr>
                <w:rFonts w:asciiTheme="minorHAnsi" w:eastAsia="Malgun Gothic" w:hAnsiTheme="minorHAnsi" w:cstheme="minorHAnsi"/>
                <w:highlight w:val="yellow"/>
                <w:lang w:eastAsia="ko-KR"/>
              </w:rPr>
              <w:t>confifuration</w:t>
            </w:r>
            <w:proofErr w:type="spellEnd"/>
            <w:r w:rsidRPr="009D3741">
              <w:rPr>
                <w:rFonts w:asciiTheme="minorHAnsi" w:eastAsia="Malgun Gothic"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proofErr w:type="spellStart"/>
            <w:r w:rsidRPr="009D3741">
              <w:rPr>
                <w:rFonts w:asciiTheme="minorHAnsi" w:eastAsia="Malgun Gothic" w:hAnsiTheme="minorHAnsi" w:cstheme="minorHAnsi"/>
                <w:lang w:eastAsia="ko-KR"/>
              </w:rPr>
              <w:t>Confifuration</w:t>
            </w:r>
            <w:proofErr w:type="spellEnd"/>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447F737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BFC11F4" w14:textId="77777777" w:rsidTr="00E02278">
        <w:trPr>
          <w:tblHeader/>
        </w:trPr>
        <w:tc>
          <w:tcPr>
            <w:tcW w:w="223" w:type="pct"/>
            <w:gridSpan w:val="2"/>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5" w:type="pct"/>
          </w:tcPr>
          <w:p w14:paraId="07ECD554" w14:textId="464A175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The aperiodic SRS is not applicable for the UE in </w:t>
            </w:r>
            <w:r w:rsidRPr="00E8712E">
              <w:rPr>
                <w:rFonts w:asciiTheme="minorHAnsi" w:eastAsia="Malgun Gothic"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650716A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F946E3F" w14:textId="77777777" w:rsidTr="00E02278">
        <w:trPr>
          <w:tblHeader/>
        </w:trPr>
        <w:tc>
          <w:tcPr>
            <w:tcW w:w="223" w:type="pct"/>
            <w:gridSpan w:val="2"/>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14888F7B" w14:textId="1E22C794" w:rsidR="00BD408F" w:rsidRPr="00EF08EB" w:rsidRDefault="00E8712E" w:rsidP="00BD408F">
            <w:pPr>
              <w:spacing w:after="0" w:line="276" w:lineRule="auto"/>
              <w:rPr>
                <w:rFonts w:asciiTheme="minorHAnsi" w:eastAsia="Malgun Gothic" w:hAnsiTheme="minorHAnsi" w:cstheme="minorHAnsi"/>
                <w:lang w:eastAsia="ko-KR"/>
              </w:rPr>
            </w:pPr>
            <w:r w:rsidRPr="00E8712E">
              <w:rPr>
                <w:rFonts w:asciiTheme="minorHAnsi" w:eastAsia="Malgun Gothic" w:hAnsiTheme="minorHAnsi" w:cstheme="minorHAnsi"/>
                <w:lang w:eastAsia="ko-KR"/>
              </w:rPr>
              <w:t xml:space="preserve">if transmission of the </w:t>
            </w:r>
            <w:proofErr w:type="spellStart"/>
            <w:r w:rsidRPr="00E8712E">
              <w:rPr>
                <w:rFonts w:asciiTheme="minorHAnsi" w:eastAsia="Malgun Gothic" w:hAnsiTheme="minorHAnsi" w:cstheme="minorHAnsi"/>
                <w:lang w:eastAsia="ko-KR"/>
              </w:rPr>
              <w:t>UEPositioningAssistanceInfo</w:t>
            </w:r>
            <w:proofErr w:type="spellEnd"/>
            <w:r w:rsidRPr="00E8712E">
              <w:rPr>
                <w:rFonts w:asciiTheme="minorHAnsi" w:eastAsia="Malgun Gothic" w:hAnsiTheme="minorHAnsi" w:cstheme="minorHAnsi"/>
                <w:lang w:eastAsia="ko-KR"/>
              </w:rPr>
              <w:t xml:space="preserve"> message is initiated to provide the association between UL SRS Resource for positioning and Tx TEG according to </w:t>
            </w:r>
            <w:r w:rsidRPr="00E8712E">
              <w:rPr>
                <w:rFonts w:asciiTheme="minorHAnsi" w:eastAsia="Malgun Gothic" w:hAnsiTheme="minorHAnsi" w:cstheme="minorHAnsi"/>
                <w:highlight w:val="yellow"/>
                <w:lang w:eastAsia="ko-KR"/>
              </w:rPr>
              <w:t>5.X.2.2</w:t>
            </w:r>
            <w:r w:rsidRPr="00E8712E">
              <w:rPr>
                <w:rFonts w:asciiTheme="minorHAnsi" w:eastAsia="Malgun Gothic"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Malgun Gothic" w:hAnsiTheme="minorHAnsi" w:cstheme="minorHAnsi"/>
                <w:lang w:eastAsia="ko-KR"/>
              </w:rPr>
            </w:pPr>
            <w:r>
              <w:rPr>
                <w:rFonts w:eastAsia="宋体"/>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2307715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BF9C9FF" w14:textId="77777777" w:rsidTr="00E02278">
        <w:trPr>
          <w:tblHeader/>
        </w:trPr>
        <w:tc>
          <w:tcPr>
            <w:tcW w:w="223" w:type="pct"/>
            <w:gridSpan w:val="2"/>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宋体" w:hAnsiTheme="minorHAnsi" w:cstheme="minorHAnsi"/>
                <w:i/>
                <w:sz w:val="20"/>
                <w:lang w:val="en-US" w:eastAsia="zh-CN"/>
              </w:rPr>
            </w:pPr>
            <w:r>
              <w:rPr>
                <w:rFonts w:asciiTheme="minorHAnsi" w:eastAsia="宋体" w:hAnsiTheme="minorHAnsi" w:cstheme="minorHAnsi" w:hint="eastAsia"/>
                <w:i/>
                <w:sz w:val="20"/>
                <w:lang w:val="en-US" w:eastAsia="zh-CN"/>
              </w:rPr>
              <w:t>N</w:t>
            </w:r>
          </w:p>
        </w:tc>
        <w:tc>
          <w:tcPr>
            <w:tcW w:w="1745" w:type="pct"/>
          </w:tcPr>
          <w:p w14:paraId="377B798E" w14:textId="26D18DF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Figure 5.7.15.1-1: SRS For Positioning Configuration in </w:t>
            </w:r>
            <w:r w:rsidRPr="00E8712E">
              <w:rPr>
                <w:rFonts w:asciiTheme="minorHAnsi" w:eastAsia="Malgun Gothic" w:hAnsiTheme="minorHAnsi" w:cstheme="minorHAnsi"/>
                <w:highlight w:val="yellow"/>
                <w:lang w:val="en-US" w:eastAsia="ko-KR"/>
              </w:rPr>
              <w:t>RRC INACTIVE</w:t>
            </w:r>
            <w:r w:rsidRPr="00E8712E">
              <w:rPr>
                <w:rFonts w:asciiTheme="minorHAnsi" w:eastAsia="Malgun Gothic"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015EC6B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D0002D" w14:textId="77777777" w:rsidTr="00E02278">
        <w:trPr>
          <w:tblHeader/>
        </w:trPr>
        <w:tc>
          <w:tcPr>
            <w:tcW w:w="223" w:type="pct"/>
            <w:gridSpan w:val="2"/>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5" w:type="pct"/>
          </w:tcPr>
          <w:p w14:paraId="15019A70" w14:textId="0AB60957" w:rsidR="00BD408F" w:rsidRPr="00EF08EB" w:rsidRDefault="005B52A0" w:rsidP="00BD408F">
            <w:pPr>
              <w:spacing w:after="0" w:line="276" w:lineRule="auto"/>
              <w:rPr>
                <w:rFonts w:asciiTheme="minorHAnsi" w:eastAsia="Malgun Gothic" w:hAnsiTheme="minorHAnsi" w:cstheme="minorHAnsi"/>
                <w:lang w:eastAsia="ko-KR"/>
              </w:rPr>
            </w:pPr>
            <w:r w:rsidRPr="0017274C">
              <w:rPr>
                <w:bCs/>
                <w:iCs/>
                <w:szCs w:val="22"/>
                <w:lang w:eastAsia="sv-SE"/>
              </w:rPr>
              <w:t xml:space="preserve">Configures the </w:t>
            </w:r>
            <w:proofErr w:type="spellStart"/>
            <w:r w:rsidRPr="0017274C">
              <w:rPr>
                <w:bCs/>
                <w:iCs/>
                <w:szCs w:val="22"/>
                <w:lang w:eastAsia="sv-SE"/>
              </w:rPr>
              <w:t>periodicty</w:t>
            </w:r>
            <w:proofErr w:type="spellEnd"/>
            <w:r w:rsidRPr="0017274C">
              <w:rPr>
                <w:bCs/>
                <w:iCs/>
                <w:szCs w:val="22"/>
                <w:lang w:eastAsia="sv-SE"/>
              </w:rPr>
              <w:t xml:space="preserve"> of UE reporting for the association between Tx TEG and SRS Positioning resources. When configured with </w:t>
            </w:r>
            <w:proofErr w:type="spellStart"/>
            <w:r w:rsidRPr="0017274C">
              <w:rPr>
                <w:bCs/>
                <w:i/>
                <w:szCs w:val="22"/>
                <w:lang w:eastAsia="sv-SE"/>
              </w:rPr>
              <w:t>oneShot</w:t>
            </w:r>
            <w:proofErr w:type="spellEnd"/>
            <w:r w:rsidRPr="0017274C">
              <w:rPr>
                <w:bCs/>
                <w:iCs/>
                <w:szCs w:val="22"/>
                <w:lang w:eastAsia="sv-SE"/>
              </w:rPr>
              <w:t xml:space="preserve"> UE reports the association only one time. When configured with </w:t>
            </w:r>
            <w:proofErr w:type="spellStart"/>
            <w:r w:rsidRPr="0017274C">
              <w:rPr>
                <w:bCs/>
                <w:i/>
                <w:szCs w:val="22"/>
                <w:lang w:eastAsia="sv-SE"/>
              </w:rPr>
              <w:t>periodicReporting</w:t>
            </w:r>
            <w:proofErr w:type="spellEnd"/>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Malgun Gothic" w:hAnsiTheme="minorHAnsi" w:cstheme="minorHAnsi"/>
                <w:lang w:eastAsia="ko-KR"/>
              </w:rPr>
            </w:pPr>
            <w:r>
              <w:rPr>
                <w:rFonts w:eastAsia="宋体"/>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8" w:type="pct"/>
          </w:tcPr>
          <w:p w14:paraId="2C92D3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5B52A0" w:rsidRPr="00A45CF7" w14:paraId="732E5CFE" w14:textId="77777777" w:rsidTr="00E02278">
        <w:trPr>
          <w:tblHeader/>
        </w:trPr>
        <w:tc>
          <w:tcPr>
            <w:tcW w:w="223" w:type="pct"/>
            <w:gridSpan w:val="2"/>
            <w:vAlign w:val="bottom"/>
          </w:tcPr>
          <w:p w14:paraId="341B2C66" w14:textId="54DE7BCD"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5"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Malgun Gothic"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Malgun Gothic"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proofErr w:type="spellStart"/>
            <w:r w:rsidRPr="00F7736B">
              <w:rPr>
                <w:rFonts w:asciiTheme="minorHAnsi" w:eastAsiaTheme="minorEastAsia" w:hAnsiTheme="minorHAnsi" w:cstheme="minorHAnsi"/>
                <w:i/>
                <w:lang w:eastAsia="zh-CN"/>
              </w:rPr>
              <w:t>scgDeactivationNotPreferred</w:t>
            </w:r>
            <w:proofErr w:type="spellEnd"/>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8" w:type="pct"/>
          </w:tcPr>
          <w:p w14:paraId="53760F1B"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01D681C0" w14:textId="77777777" w:rsidTr="00E02278">
        <w:trPr>
          <w:tblHeader/>
        </w:trPr>
        <w:tc>
          <w:tcPr>
            <w:tcW w:w="223" w:type="pct"/>
            <w:gridSpan w:val="2"/>
            <w:vAlign w:val="bottom"/>
          </w:tcPr>
          <w:p w14:paraId="4C52196A" w14:textId="76405C82"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5"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proofErr w:type="spellStart"/>
            <w:r w:rsidRPr="00EC31E9">
              <w:rPr>
                <w:b/>
                <w:i/>
              </w:rPr>
              <w:t>deactivate</w:t>
            </w:r>
            <w:r w:rsidRPr="00EC31E9">
              <w:rPr>
                <w:b/>
                <w:i/>
                <w:highlight w:val="yellow"/>
              </w:rPr>
              <w:t>dS</w:t>
            </w:r>
            <w:r w:rsidRPr="00EC31E9">
              <w:rPr>
                <w:b/>
                <w:i/>
              </w:rPr>
              <w:t>CG</w:t>
            </w:r>
            <w:proofErr w:type="spellEnd"/>
            <w:r w:rsidRPr="00EC31E9">
              <w:rPr>
                <w:b/>
                <w:i/>
              </w:rPr>
              <w:t>-Config</w:t>
            </w:r>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8" w:type="pct"/>
          </w:tcPr>
          <w:p w14:paraId="46FD6347"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1E597F39" w14:textId="77777777" w:rsidTr="00E02278">
        <w:trPr>
          <w:tblHeader/>
        </w:trPr>
        <w:tc>
          <w:tcPr>
            <w:tcW w:w="223" w:type="pct"/>
            <w:gridSpan w:val="2"/>
            <w:vAlign w:val="bottom"/>
          </w:tcPr>
          <w:p w14:paraId="60659558" w14:textId="1E29DCCB"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5"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Malgun Gothic"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8" w:type="pct"/>
          </w:tcPr>
          <w:p w14:paraId="0C651EC1" w14:textId="77777777" w:rsidR="005B52A0" w:rsidRPr="00EF08EB" w:rsidRDefault="005B52A0" w:rsidP="005B52A0">
            <w:pPr>
              <w:spacing w:after="0" w:line="276" w:lineRule="auto"/>
              <w:rPr>
                <w:rFonts w:asciiTheme="minorHAnsi" w:eastAsia="宋体" w:hAnsiTheme="minorHAnsi" w:cstheme="minorHAnsi"/>
                <w:lang w:eastAsia="zh-CN"/>
              </w:rPr>
            </w:pPr>
          </w:p>
        </w:tc>
      </w:tr>
      <w:tr w:rsidR="00BD408F" w:rsidRPr="00A45CF7" w14:paraId="1C922785" w14:textId="77777777" w:rsidTr="00E02278">
        <w:trPr>
          <w:tblHeader/>
        </w:trPr>
        <w:tc>
          <w:tcPr>
            <w:tcW w:w="223" w:type="pct"/>
            <w:gridSpan w:val="2"/>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5"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w:t>
            </w:r>
            <w:r w:rsidRPr="00AC3EB0">
              <w:rPr>
                <w:highlight w:val="yellow"/>
              </w:rPr>
              <w:t>report the Destination Layer-2</w:t>
            </w:r>
            <w:r>
              <w:t xml:space="preserve"> ID and QoS profile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CommentText"/>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QoS profile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466F45">
              <w:rPr>
                <w:rFonts w:asciiTheme="minorHAnsi" w:eastAsia="宋体" w:hAnsiTheme="minorHAnsi" w:cstheme="minorHAnsi" w:hint="eastAsia"/>
                <w:lang w:eastAsia="zh-CN"/>
              </w:rPr>
              <w:t>hijie@catt.cn</w:t>
            </w:r>
          </w:p>
        </w:tc>
        <w:tc>
          <w:tcPr>
            <w:tcW w:w="288" w:type="pct"/>
          </w:tcPr>
          <w:p w14:paraId="1891631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A8A0467" w14:textId="77777777" w:rsidTr="00E02278">
        <w:trPr>
          <w:tblHeader/>
        </w:trPr>
        <w:tc>
          <w:tcPr>
            <w:tcW w:w="223" w:type="pct"/>
            <w:gridSpan w:val="2"/>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5"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r w:rsidRPr="00AC3EB0">
              <w:rPr>
                <w:highlight w:val="yellow"/>
              </w:rPr>
              <w:t>determines which one resource allocation scheme</w:t>
            </w:r>
            <w:r>
              <w:t xml:space="preserve"> is used in the AS based on UE capability (for a UE in RRC_IDLE/RRC_INACTIVE) and the allowed resource schemes </w:t>
            </w:r>
            <w:proofErr w:type="spellStart"/>
            <w:r>
              <w:rPr>
                <w:i/>
              </w:rPr>
              <w:t>sl-allowedResourceSelectionConfig</w:t>
            </w:r>
            <w:proofErr w:type="spellEnd"/>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CommentText"/>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CommentText"/>
              <w:rPr>
                <w:rFonts w:eastAsiaTheme="minorEastAsia"/>
                <w:lang w:eastAsia="zh-CN"/>
              </w:rPr>
            </w:pPr>
            <w:r w:rsidRPr="006C0758">
              <w:t>to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3A1614">
              <w:rPr>
                <w:rFonts w:asciiTheme="minorHAnsi" w:eastAsia="宋体" w:hAnsiTheme="minorHAnsi" w:cstheme="minorHAnsi" w:hint="eastAsia"/>
                <w:lang w:eastAsia="zh-CN"/>
              </w:rPr>
              <w:t>hijie@catt.cn</w:t>
            </w:r>
          </w:p>
        </w:tc>
        <w:tc>
          <w:tcPr>
            <w:tcW w:w="288" w:type="pct"/>
          </w:tcPr>
          <w:p w14:paraId="441FFF1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5C9CE0" w14:textId="77777777" w:rsidTr="00E02278">
        <w:trPr>
          <w:tblHeader/>
        </w:trPr>
        <w:tc>
          <w:tcPr>
            <w:tcW w:w="223" w:type="pct"/>
            <w:gridSpan w:val="2"/>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5"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w:t>
            </w:r>
            <w:proofErr w:type="spellStart"/>
            <w:r w:rsidRPr="00D61C36">
              <w:rPr>
                <w:color w:val="000000" w:themeColor="text1"/>
              </w:rPr>
              <w:t>sidelink</w:t>
            </w:r>
            <w:proofErr w:type="spellEnd"/>
            <w:r w:rsidRPr="00D61C36">
              <w:rPr>
                <w:color w:val="000000" w:themeColor="text1"/>
              </w:rPr>
              <w:t xml:space="preserve"> DRX configuration for its peer UE, it may take the </w:t>
            </w:r>
            <w:proofErr w:type="spellStart"/>
            <w:r w:rsidRPr="00D61C36">
              <w:rPr>
                <w:color w:val="000000" w:themeColor="text1"/>
              </w:rPr>
              <w:t>sidelink</w:t>
            </w:r>
            <w:proofErr w:type="spellEnd"/>
            <w:r w:rsidRPr="00D61C36">
              <w:rPr>
                <w:color w:val="000000" w:themeColor="text1"/>
              </w:rPr>
              <w:t xml:space="preserve">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CommentText"/>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Malgun Gothic" w:hAnsiTheme="minorHAnsi" w:cstheme="minorHAnsi"/>
                <w:lang w:eastAsia="ko-KR"/>
              </w:rPr>
            </w:pPr>
            <w:r>
              <w:t xml:space="preserve">it may take the </w:t>
            </w:r>
            <w:proofErr w:type="spellStart"/>
            <w:r>
              <w:t>sidelink</w:t>
            </w:r>
            <w:proofErr w:type="spellEnd"/>
            <w:r>
              <w:t xml:space="preserve">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D61C36">
              <w:rPr>
                <w:rFonts w:asciiTheme="minorHAnsi" w:eastAsia="宋体" w:hAnsiTheme="minorHAnsi" w:cstheme="minorHAnsi" w:hint="eastAsia"/>
                <w:lang w:eastAsia="zh-CN"/>
              </w:rPr>
              <w:t>hijie@catt.cn</w:t>
            </w:r>
          </w:p>
        </w:tc>
        <w:tc>
          <w:tcPr>
            <w:tcW w:w="288" w:type="pct"/>
          </w:tcPr>
          <w:p w14:paraId="4A28B961" w14:textId="77777777" w:rsidR="00BD408F" w:rsidRPr="00EF08EB" w:rsidRDefault="00BD408F" w:rsidP="00BD408F">
            <w:pPr>
              <w:spacing w:after="0" w:line="276" w:lineRule="auto"/>
              <w:rPr>
                <w:rFonts w:asciiTheme="minorHAnsi" w:eastAsia="宋体" w:hAnsiTheme="minorHAnsi" w:cstheme="minorHAnsi"/>
                <w:lang w:eastAsia="zh-CN"/>
              </w:rPr>
            </w:pPr>
          </w:p>
        </w:tc>
      </w:tr>
      <w:tr w:rsidR="00AC3EB0" w:rsidRPr="00A45CF7" w14:paraId="62F15E8B" w14:textId="77777777" w:rsidTr="00E02278">
        <w:trPr>
          <w:trHeight w:val="2357"/>
          <w:tblHeader/>
        </w:trPr>
        <w:tc>
          <w:tcPr>
            <w:tcW w:w="223" w:type="pct"/>
            <w:gridSpan w:val="2"/>
            <w:vAlign w:val="bottom"/>
          </w:tcPr>
          <w:p w14:paraId="67022C15" w14:textId="677C5B4E" w:rsidR="00AC3EB0" w:rsidRPr="00EF08EB" w:rsidRDefault="00AC3EB0"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DF9EA9D" w14:textId="1C1ED6B4" w:rsidR="00AC3EB0" w:rsidRPr="00AC3EB0" w:rsidRDefault="00AC3EB0" w:rsidP="00AC3EB0">
            <w:pPr>
              <w:spacing w:after="0" w:line="276" w:lineRule="auto"/>
              <w:rPr>
                <w:rFonts w:eastAsia="MS Mincho"/>
              </w:rPr>
            </w:pPr>
            <w:r w:rsidRPr="00AC3EB0">
              <w:rPr>
                <w:rFonts w:eastAsia="MS Mincho" w:hint="eastAsia"/>
              </w:rPr>
              <w:t>In 6.2.2</w:t>
            </w:r>
          </w:p>
          <w:p w14:paraId="78CE442B" w14:textId="77777777" w:rsidR="00AC3EB0" w:rsidRPr="00D27132" w:rsidRDefault="00AC3EB0" w:rsidP="00462412">
            <w:pPr>
              <w:pStyle w:val="TAL"/>
              <w:rPr>
                <w:rFonts w:cs="Calibri Light"/>
                <w:b/>
                <w:bCs/>
                <w:i/>
                <w:iCs/>
              </w:rPr>
            </w:pPr>
            <w:proofErr w:type="spellStart"/>
            <w:r w:rsidRPr="00D27132">
              <w:rPr>
                <w:b/>
                <w:bCs/>
                <w:i/>
                <w:iCs/>
              </w:rPr>
              <w:t>sl</w:t>
            </w:r>
            <w:proofErr w:type="spellEnd"/>
            <w:r w:rsidRPr="00D27132">
              <w:rPr>
                <w:b/>
                <w:bCs/>
                <w:i/>
                <w:iCs/>
              </w:rPr>
              <w:t>-</w:t>
            </w:r>
            <w:proofErr w:type="spellStart"/>
            <w:r w:rsidRPr="00D27132">
              <w:rPr>
                <w:b/>
                <w:bCs/>
                <w:i/>
                <w:iCs/>
              </w:rPr>
              <w:t>LatencyBoundCSI</w:t>
            </w:r>
            <w:proofErr w:type="spellEnd"/>
            <w:r w:rsidRPr="00D27132">
              <w:rPr>
                <w:b/>
                <w:bCs/>
                <w:i/>
                <w:iCs/>
              </w:rPr>
              <w:t>-Report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proofErr w:type="spellStart"/>
            <w:r w:rsidRPr="001039EF">
              <w:rPr>
                <w:b/>
                <w:bCs/>
                <w:i/>
                <w:iCs/>
              </w:rPr>
              <w:t>sl</w:t>
            </w:r>
            <w:proofErr w:type="spellEnd"/>
            <w:r w:rsidRPr="001039EF">
              <w:rPr>
                <w:b/>
                <w:bCs/>
                <w:i/>
                <w:iCs/>
              </w:rPr>
              <w:t>-</w:t>
            </w:r>
            <w:proofErr w:type="spellStart"/>
            <w:r w:rsidRPr="001039EF">
              <w:rPr>
                <w:b/>
                <w:bCs/>
                <w:i/>
                <w:iCs/>
              </w:rPr>
              <w:t>LatencyBoundIUC</w:t>
            </w:r>
            <w:proofErr w:type="spellEnd"/>
            <w:r w:rsidRPr="001039EF">
              <w:rPr>
                <w:b/>
                <w:bCs/>
                <w:i/>
                <w:iCs/>
              </w:rPr>
              <w:t>-Report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proofErr w:type="spellStart"/>
            <w:r w:rsidRPr="00DA52B3">
              <w:rPr>
                <w:lang w:eastAsia="zh-CN"/>
              </w:rPr>
              <w:t>sl</w:t>
            </w:r>
            <w:proofErr w:type="spellEnd"/>
            <w:r w:rsidRPr="00DA52B3">
              <w:rPr>
                <w:lang w:eastAsia="zh-CN"/>
              </w:rPr>
              <w:t>-</w:t>
            </w:r>
            <w:proofErr w:type="spellStart"/>
            <w:r w:rsidRPr="00DA52B3">
              <w:rPr>
                <w:lang w:eastAsia="zh-CN"/>
              </w:rPr>
              <w:t>LatencyBoundCSI</w:t>
            </w:r>
            <w:proofErr w:type="spellEnd"/>
            <w:r w:rsidRPr="00DA52B3">
              <w:rPr>
                <w:lang w:eastAsia="zh-CN"/>
              </w:rPr>
              <w:t>-Report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proofErr w:type="spellStart"/>
            <w:r w:rsidRPr="00DA52B3">
              <w:rPr>
                <w:lang w:eastAsia="zh-CN"/>
              </w:rPr>
              <w:t>sl</w:t>
            </w:r>
            <w:proofErr w:type="spellEnd"/>
            <w:r w:rsidRPr="00DA52B3">
              <w:rPr>
                <w:lang w:eastAsia="zh-CN"/>
              </w:rPr>
              <w:t>-</w:t>
            </w:r>
            <w:proofErr w:type="spellStart"/>
            <w:r w:rsidRPr="00DA52B3">
              <w:rPr>
                <w:lang w:eastAsia="zh-CN"/>
              </w:rPr>
              <w:t>LatencyBoundIUC</w:t>
            </w:r>
            <w:proofErr w:type="spellEnd"/>
            <w:r w:rsidRPr="00DA52B3">
              <w:rPr>
                <w:lang w:eastAsia="zh-CN"/>
              </w:rPr>
              <w:t>-Report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p>
          <w:p w14:paraId="3B4C0D5A" w14:textId="77777777" w:rsidR="00AC3EB0" w:rsidRPr="00D27132" w:rsidRDefault="00AC3EB0" w:rsidP="00AC3EB0">
            <w:pPr>
              <w:pStyle w:val="TAL"/>
              <w:rPr>
                <w:rFonts w:cs="Calibri Light"/>
                <w:b/>
                <w:bCs/>
                <w:i/>
                <w:iCs/>
              </w:rPr>
            </w:pPr>
            <w:proofErr w:type="spellStart"/>
            <w:r w:rsidRPr="00D27132">
              <w:rPr>
                <w:b/>
                <w:bCs/>
                <w:i/>
                <w:iCs/>
              </w:rPr>
              <w:t>sl</w:t>
            </w:r>
            <w:proofErr w:type="spellEnd"/>
            <w:r w:rsidRPr="00D27132">
              <w:rPr>
                <w:b/>
                <w:bCs/>
                <w:i/>
                <w:iCs/>
              </w:rPr>
              <w:t>-</w:t>
            </w:r>
            <w:proofErr w:type="spellStart"/>
            <w:r w:rsidRPr="00D27132">
              <w:rPr>
                <w:b/>
                <w:bCs/>
                <w:i/>
                <w:iCs/>
              </w:rPr>
              <w:t>LatencyBoundCSI</w:t>
            </w:r>
            <w:proofErr w:type="spellEnd"/>
            <w:r w:rsidRPr="00D27132">
              <w:rPr>
                <w:b/>
                <w:bCs/>
                <w:i/>
                <w:iCs/>
              </w:rPr>
              <w:t>-Report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AC3EB0">
              <w:rPr>
                <w:rFonts w:asciiTheme="minorHAnsi" w:eastAsia="宋体" w:hAnsiTheme="minorHAnsi" w:cstheme="minorHAnsi" w:hint="eastAsia"/>
                <w:lang w:eastAsia="zh-CN"/>
              </w:rPr>
              <w:t>hijie@catt.cn</w:t>
            </w:r>
          </w:p>
        </w:tc>
        <w:tc>
          <w:tcPr>
            <w:tcW w:w="288" w:type="pct"/>
          </w:tcPr>
          <w:p w14:paraId="3AAEE76F" w14:textId="77777777" w:rsidR="00AC3EB0" w:rsidRPr="00EF08EB" w:rsidRDefault="00AC3EB0" w:rsidP="00BD408F">
            <w:pPr>
              <w:spacing w:after="0" w:line="276" w:lineRule="auto"/>
              <w:rPr>
                <w:rFonts w:asciiTheme="minorHAnsi" w:eastAsia="宋体" w:hAnsiTheme="minorHAnsi" w:cstheme="minorHAnsi"/>
                <w:lang w:eastAsia="zh-CN"/>
              </w:rPr>
            </w:pPr>
          </w:p>
        </w:tc>
      </w:tr>
      <w:tr w:rsidR="00067280" w:rsidRPr="00A45CF7" w14:paraId="1039CEE0" w14:textId="77777777" w:rsidTr="00E02278">
        <w:trPr>
          <w:tblHeader/>
        </w:trPr>
        <w:tc>
          <w:tcPr>
            <w:tcW w:w="223" w:type="pct"/>
            <w:gridSpan w:val="2"/>
            <w:vAlign w:val="bottom"/>
          </w:tcPr>
          <w:p w14:paraId="3CF9866D" w14:textId="7F1A81AA" w:rsidR="00067280" w:rsidRPr="00EF08EB" w:rsidRDefault="003B3A66" w:rsidP="002A10E7">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4BA6D844" w14:textId="77777777" w:rsidR="00067280" w:rsidRDefault="00067280" w:rsidP="002A10E7">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273336F9" w14:textId="7A28956C" w:rsidR="00067280" w:rsidRDefault="00067280" w:rsidP="002A10E7">
            <w:pPr>
              <w:pStyle w:val="PL"/>
              <w:rPr>
                <w:rFonts w:asciiTheme="minorHAnsi" w:eastAsiaTheme="minorEastAsia" w:hAnsiTheme="minorHAnsi" w:cstheme="minorHAnsi"/>
                <w:noProof w:val="0"/>
                <w:sz w:val="20"/>
                <w:lang w:eastAsia="zh-CN"/>
              </w:rPr>
            </w:pPr>
            <w:r w:rsidRPr="00067280">
              <w:rPr>
                <w:rFonts w:asciiTheme="minorHAnsi" w:eastAsiaTheme="minorEastAsia" w:hAnsiTheme="minorHAnsi" w:cstheme="minorHAnsi"/>
                <w:noProof w:val="0"/>
                <w:sz w:val="20"/>
                <w:lang w:eastAsia="zh-CN"/>
              </w:rPr>
              <w:t>In 6.3.1</w:t>
            </w:r>
            <w:r w:rsidR="003C74E3">
              <w:rPr>
                <w:rFonts w:asciiTheme="minorHAnsi" w:eastAsiaTheme="minorEastAsia" w:hAnsiTheme="minorHAnsi" w:cstheme="minorHAnsi"/>
                <w:noProof w:val="0"/>
                <w:sz w:val="20"/>
                <w:lang w:eastAsia="zh-CN"/>
              </w:rPr>
              <w:t>, SIB17</w:t>
            </w:r>
            <w:r w:rsidRPr="00067280">
              <w:rPr>
                <w:rFonts w:asciiTheme="minorHAnsi" w:eastAsiaTheme="minorEastAsia" w:hAnsiTheme="minorHAnsi" w:cstheme="minorHAnsi"/>
                <w:noProof w:val="0"/>
                <w:sz w:val="20"/>
                <w:lang w:eastAsia="zh-CN"/>
              </w:rPr>
              <w:t>:</w:t>
            </w:r>
          </w:p>
          <w:p w14:paraId="6A29207A" w14:textId="77777777" w:rsidR="003C74E3" w:rsidRPr="00067280" w:rsidRDefault="003C74E3" w:rsidP="002A10E7">
            <w:pPr>
              <w:pStyle w:val="PL"/>
              <w:rPr>
                <w:rFonts w:asciiTheme="minorHAnsi" w:eastAsiaTheme="minorEastAsia" w:hAnsiTheme="minorHAnsi" w:cstheme="minorHAnsi"/>
                <w:noProof w:val="0"/>
                <w:sz w:val="20"/>
                <w:lang w:eastAsia="zh-CN"/>
              </w:rPr>
            </w:pPr>
          </w:p>
          <w:p w14:paraId="5AC38C48" w14:textId="72D0BDA7" w:rsidR="00067280" w:rsidRPr="00046E28" w:rsidRDefault="00067280" w:rsidP="002A10E7">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1AE98F5C" w14:textId="77777777" w:rsidR="00067280" w:rsidRPr="00046E28" w:rsidRDefault="00067280" w:rsidP="002A10E7">
            <w:pPr>
              <w:pStyle w:val="PL"/>
              <w:tabs>
                <w:tab w:val="clear" w:pos="3072"/>
              </w:tabs>
              <w:rPr>
                <w:rFonts w:eastAsia="等线"/>
                <w:lang w:eastAsia="zh-CN"/>
              </w:rPr>
            </w:pPr>
            <w:r w:rsidRPr="00046E28">
              <w:t xml:space="preserve">    </w:t>
            </w:r>
            <w:r w:rsidRPr="00B90BA0">
              <w:rPr>
                <w:highlight w:val="yellow"/>
              </w:rPr>
              <w:t>trs-ResouceSetConfig-r17</w:t>
            </w:r>
            <w:r w:rsidRPr="00046E28">
              <w:t xml:space="preserve">    SEQUENCE (SIZE (1..maxNrofTRS-ResourceSets-r17)) OF TRS-ResourceSet-r17        OPTIONAL,  -- Need R</w:t>
            </w:r>
          </w:p>
          <w:p w14:paraId="0D2D70CD"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234D1AAD"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60052D25" w14:textId="77777777" w:rsidR="00067280" w:rsidRPr="00046E28" w:rsidRDefault="00067280" w:rsidP="002A10E7">
            <w:pPr>
              <w:pStyle w:val="PL"/>
            </w:pPr>
            <w:r w:rsidRPr="0095617A">
              <w:rPr>
                <w:lang w:val="en-US"/>
              </w:rPr>
              <w:t xml:space="preserve">    </w:t>
            </w:r>
            <w:r w:rsidRPr="00046E28">
              <w:t>lateNonCriticalExtension    OCTET STRING                                                                   OPTIONAL,</w:t>
            </w:r>
          </w:p>
          <w:p w14:paraId="41A1DD87" w14:textId="77777777" w:rsidR="00067280" w:rsidRPr="00046E28" w:rsidRDefault="00067280" w:rsidP="002A10E7">
            <w:pPr>
              <w:pStyle w:val="PL"/>
            </w:pPr>
            <w:r w:rsidRPr="00046E28">
              <w:t xml:space="preserve">    ...</w:t>
            </w:r>
          </w:p>
          <w:p w14:paraId="74FEEC1B" w14:textId="77777777" w:rsidR="00067280" w:rsidRDefault="00067280" w:rsidP="002A10E7">
            <w:pPr>
              <w:pStyle w:val="PL"/>
            </w:pPr>
            <w:r w:rsidRPr="00046E28">
              <w:t>}</w:t>
            </w:r>
          </w:p>
          <w:p w14:paraId="72B4CBC1" w14:textId="77777777" w:rsidR="00373843" w:rsidRDefault="00373843" w:rsidP="002A10E7">
            <w:pPr>
              <w:pStyle w:val="PL"/>
            </w:pPr>
          </w:p>
          <w:p w14:paraId="08D36549" w14:textId="4E22E98F"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30E148B5" w14:textId="77777777" w:rsidR="00373843" w:rsidRDefault="00373843" w:rsidP="00373843">
            <w:pPr>
              <w:pStyle w:val="TAL"/>
              <w:rPr>
                <w:b/>
                <w:bCs/>
                <w:i/>
                <w:iCs/>
              </w:rPr>
            </w:pPr>
            <w:proofErr w:type="spellStart"/>
            <w:r w:rsidRPr="009644C9">
              <w:rPr>
                <w:b/>
                <w:bCs/>
                <w:i/>
                <w:iCs/>
              </w:rPr>
              <w:t>trs-ResouceSetConfig</w:t>
            </w:r>
            <w:proofErr w:type="spellEnd"/>
          </w:p>
          <w:p w14:paraId="79BC4BE5" w14:textId="0A136BD2" w:rsidR="00373843" w:rsidRPr="00B90BA0" w:rsidRDefault="00373843" w:rsidP="00373843">
            <w:pPr>
              <w:pStyle w:val="PL"/>
            </w:pPr>
            <w:r w:rsidRPr="00373843">
              <w:rPr>
                <w:rFonts w:ascii="Times New Roman" w:hAnsi="Times New Roman"/>
                <w:sz w:val="20"/>
                <w:szCs w:val="18"/>
                <w:lang w:eastAsia="en-GB"/>
              </w:rPr>
              <w:t>RS configuration of TRS occasion(s) for idle/inactive UE(s),</w:t>
            </w:r>
            <w:r>
              <w:rPr>
                <w:rFonts w:ascii="Times New Roman" w:hAnsi="Times New Roman"/>
                <w:sz w:val="20"/>
                <w:szCs w:val="18"/>
                <w:lang w:eastAsia="en-GB"/>
              </w:rPr>
              <w:t xml:space="preserve"> …</w:t>
            </w:r>
          </w:p>
        </w:tc>
        <w:tc>
          <w:tcPr>
            <w:tcW w:w="1889" w:type="pct"/>
          </w:tcPr>
          <w:p w14:paraId="47B897D0" w14:textId="77777777" w:rsidR="00067280" w:rsidRDefault="00067280" w:rsidP="002A10E7">
            <w:pPr>
              <w:spacing w:after="0" w:line="276" w:lineRule="auto"/>
            </w:pPr>
            <w:r>
              <w:rPr>
                <w:rFonts w:asciiTheme="minorHAnsi" w:eastAsiaTheme="minorEastAsia" w:hAnsiTheme="minorHAnsi" w:cstheme="minorHAnsi"/>
                <w:lang w:val="en-US" w:eastAsia="zh-CN"/>
              </w:rPr>
              <w:t xml:space="preserve">Typo: “r” is missing to </w:t>
            </w:r>
            <w:r w:rsidRPr="00046E28">
              <w:t>trs-ResouceSetConfig-r17</w:t>
            </w:r>
            <w:r>
              <w:t>:</w:t>
            </w:r>
          </w:p>
          <w:p w14:paraId="01F93D7C" w14:textId="77777777" w:rsidR="003C74E3" w:rsidRDefault="003C74E3" w:rsidP="002A10E7">
            <w:pPr>
              <w:spacing w:after="0" w:line="276" w:lineRule="auto"/>
            </w:pPr>
          </w:p>
          <w:p w14:paraId="0FA4D790" w14:textId="77777777" w:rsidR="00067280" w:rsidRPr="00046E28" w:rsidRDefault="00067280" w:rsidP="002A10E7">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41EE705A" w14:textId="77777777" w:rsidR="00067280" w:rsidRPr="00046E28" w:rsidRDefault="00067280" w:rsidP="002A10E7">
            <w:pPr>
              <w:pStyle w:val="PL"/>
              <w:tabs>
                <w:tab w:val="clear" w:pos="3072"/>
              </w:tabs>
              <w:rPr>
                <w:rFonts w:eastAsia="等线"/>
                <w:lang w:eastAsia="zh-CN"/>
              </w:rPr>
            </w:pPr>
            <w:r w:rsidRPr="00046E28">
              <w:t xml:space="preserve">    trs-Resou</w:t>
            </w:r>
            <w:r w:rsidRPr="00B90BA0">
              <w:rPr>
                <w:color w:val="FF0000"/>
              </w:rPr>
              <w:t>r</w:t>
            </w:r>
            <w:r w:rsidRPr="00046E28">
              <w:t>ceSetConfig-r17    SEQUENCE (SIZE (1..maxNrofTRS-ResourceSets-r17)) OF TRS-ResourceSet-r17        OPTIONAL,  -- Need R</w:t>
            </w:r>
          </w:p>
          <w:p w14:paraId="7358F9A5"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376E1DB0"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1675AE40" w14:textId="77777777" w:rsidR="00067280" w:rsidRPr="00046E28" w:rsidRDefault="00067280" w:rsidP="002A10E7">
            <w:pPr>
              <w:pStyle w:val="PL"/>
            </w:pPr>
            <w:r w:rsidRPr="0095617A">
              <w:rPr>
                <w:lang w:val="en-US"/>
              </w:rPr>
              <w:t xml:space="preserve">    </w:t>
            </w:r>
            <w:r w:rsidRPr="00046E28">
              <w:t>lateNonCriticalExtension    OCTET STRING                                                                   OPTIONAL,</w:t>
            </w:r>
          </w:p>
          <w:p w14:paraId="3BAA8167" w14:textId="77777777" w:rsidR="00067280" w:rsidRPr="00046E28" w:rsidRDefault="00067280" w:rsidP="002A10E7">
            <w:pPr>
              <w:pStyle w:val="PL"/>
            </w:pPr>
            <w:r w:rsidRPr="00046E28">
              <w:t xml:space="preserve">    ...</w:t>
            </w:r>
          </w:p>
          <w:p w14:paraId="6A8AC631" w14:textId="77777777" w:rsidR="00067280" w:rsidRDefault="00067280" w:rsidP="002A10E7">
            <w:pPr>
              <w:spacing w:after="0" w:line="276" w:lineRule="auto"/>
            </w:pPr>
            <w:r w:rsidRPr="00046E28">
              <w:t>}</w:t>
            </w:r>
          </w:p>
          <w:p w14:paraId="47BEF2E9" w14:textId="77777777"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0379B89A" w14:textId="27D5EF79" w:rsidR="00373843" w:rsidRDefault="00373843" w:rsidP="00373843">
            <w:pPr>
              <w:pStyle w:val="TAL"/>
              <w:rPr>
                <w:b/>
                <w:bCs/>
                <w:i/>
                <w:iCs/>
              </w:rPr>
            </w:pPr>
            <w:proofErr w:type="spellStart"/>
            <w:r w:rsidRPr="009644C9">
              <w:rPr>
                <w:b/>
                <w:bCs/>
                <w:i/>
                <w:iCs/>
              </w:rPr>
              <w:t>trs-Resou</w:t>
            </w:r>
            <w:r w:rsidRPr="00373843">
              <w:rPr>
                <w:b/>
                <w:bCs/>
                <w:i/>
                <w:iCs/>
                <w:color w:val="FF0000"/>
              </w:rPr>
              <w:t>r</w:t>
            </w:r>
            <w:r w:rsidRPr="009644C9">
              <w:rPr>
                <w:b/>
                <w:bCs/>
                <w:i/>
                <w:iCs/>
              </w:rPr>
              <w:t>ceSetConfig</w:t>
            </w:r>
            <w:proofErr w:type="spellEnd"/>
          </w:p>
          <w:p w14:paraId="17331015" w14:textId="6FABAB42" w:rsidR="00373843" w:rsidRDefault="00373843" w:rsidP="00373843">
            <w:pPr>
              <w:spacing w:after="0" w:line="276" w:lineRule="auto"/>
              <w:rPr>
                <w:rFonts w:asciiTheme="minorHAnsi" w:eastAsiaTheme="minorEastAsia" w:hAnsiTheme="minorHAnsi" w:cstheme="minorHAnsi"/>
                <w:lang w:val="en-US" w:eastAsia="zh-CN"/>
              </w:rPr>
            </w:pPr>
            <w:r w:rsidRPr="00373843">
              <w:rPr>
                <w:noProof/>
                <w:szCs w:val="18"/>
                <w:lang w:eastAsia="en-GB"/>
              </w:rPr>
              <w:t>RS configuration of TRS occasion(s) for idle/inactive UE(s),</w:t>
            </w:r>
          </w:p>
        </w:tc>
        <w:tc>
          <w:tcPr>
            <w:tcW w:w="631" w:type="pct"/>
          </w:tcPr>
          <w:p w14:paraId="1CFCA9EE" w14:textId="77777777" w:rsidR="00067280" w:rsidRDefault="00067280" w:rsidP="002A10E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240FE10F" w14:textId="77777777" w:rsidR="00067280" w:rsidRPr="00EF08EB" w:rsidRDefault="00067280" w:rsidP="002A10E7">
            <w:pPr>
              <w:spacing w:after="0" w:line="276" w:lineRule="auto"/>
              <w:rPr>
                <w:rFonts w:asciiTheme="minorHAnsi" w:eastAsia="宋体" w:hAnsiTheme="minorHAnsi" w:cstheme="minorHAnsi"/>
                <w:lang w:eastAsia="zh-CN"/>
              </w:rPr>
            </w:pPr>
          </w:p>
        </w:tc>
      </w:tr>
      <w:tr w:rsidR="004D50F4" w:rsidRPr="00A45CF7" w14:paraId="6590470C" w14:textId="77777777" w:rsidTr="00E02278">
        <w:trPr>
          <w:tblHeader/>
        </w:trPr>
        <w:tc>
          <w:tcPr>
            <w:tcW w:w="223" w:type="pct"/>
            <w:gridSpan w:val="2"/>
            <w:vAlign w:val="bottom"/>
          </w:tcPr>
          <w:p w14:paraId="2DFE537A" w14:textId="66E45999" w:rsidR="004D50F4" w:rsidRPr="00EF08EB" w:rsidRDefault="003B3A66" w:rsidP="00BD408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1A24F38C" w14:textId="7D52AB7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6788C1B4" w14:textId="0831C4B1" w:rsidR="004D50F4" w:rsidRDefault="00067280"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 of SIB17:</w:t>
            </w:r>
          </w:p>
          <w:p w14:paraId="047C0F8E" w14:textId="77777777" w:rsidR="004D50F4" w:rsidRDefault="004D50F4" w:rsidP="00462412">
            <w:pPr>
              <w:spacing w:after="0" w:line="276" w:lineRule="auto"/>
              <w:rPr>
                <w:rFonts w:asciiTheme="minorHAnsi" w:eastAsiaTheme="minorEastAsia" w:hAnsiTheme="minorHAnsi" w:cstheme="minorHAnsi"/>
                <w:lang w:eastAsia="zh-CN"/>
              </w:rPr>
            </w:pPr>
          </w:p>
          <w:p w14:paraId="266D630D" w14:textId="77777777" w:rsidR="004D50F4" w:rsidRDefault="004D50F4" w:rsidP="00462412">
            <w:pPr>
              <w:pStyle w:val="TAL"/>
              <w:rPr>
                <w:b/>
                <w:bCs/>
                <w:i/>
                <w:iCs/>
              </w:rPr>
            </w:pPr>
            <w:proofErr w:type="spellStart"/>
            <w:r w:rsidRPr="009644C9">
              <w:rPr>
                <w:b/>
                <w:bCs/>
                <w:i/>
                <w:iCs/>
              </w:rPr>
              <w:t>trs-ResouceSetConfig</w:t>
            </w:r>
            <w:proofErr w:type="spellEnd"/>
          </w:p>
          <w:p w14:paraId="10D53BE7" w14:textId="4D7DA07F" w:rsidR="004D50F4" w:rsidRPr="00EF08EB" w:rsidRDefault="004D50F4" w:rsidP="00BD408F">
            <w:pPr>
              <w:spacing w:after="0" w:line="276" w:lineRule="auto"/>
              <w:rPr>
                <w:rFonts w:asciiTheme="minorHAnsi" w:eastAsia="Malgun Gothic" w:hAnsiTheme="minorHAnsi" w:cstheme="minorHAnsi"/>
                <w:lang w:eastAsia="ko-KR"/>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等线"/>
                <w:iCs/>
                <w:color w:val="FF0000"/>
              </w:rPr>
              <w:t>A UE which acquired SIB-X with a TRS configuration but did</w:t>
            </w:r>
            <w:r>
              <w:rPr>
                <w:rFonts w:eastAsia="等线"/>
                <w:iCs/>
                <w:color w:val="FF0000"/>
              </w:rPr>
              <w:t xml:space="preserve"> no</w:t>
            </w:r>
            <w:r w:rsidRPr="00742C7A">
              <w:rPr>
                <w:rFonts w:eastAsia="等线"/>
                <w:iCs/>
                <w:color w:val="FF0000"/>
              </w:rPr>
              <w:t>t yet receive an associated L1-based availability indication considers the configured TRS as unavailable</w:t>
            </w:r>
            <w:r>
              <w:rPr>
                <w:rFonts w:eastAsia="等线"/>
                <w:iCs/>
                <w:color w:val="FF0000"/>
              </w:rPr>
              <w:t>.</w:t>
            </w:r>
          </w:p>
        </w:tc>
        <w:tc>
          <w:tcPr>
            <w:tcW w:w="1889" w:type="pct"/>
          </w:tcPr>
          <w:p w14:paraId="5F67BDF5" w14:textId="14791B6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 xml:space="preserve">The font </w:t>
            </w:r>
            <w:proofErr w:type="spellStart"/>
            <w:r>
              <w:rPr>
                <w:rFonts w:asciiTheme="minorHAnsi" w:eastAsiaTheme="minorEastAsia" w:hAnsiTheme="minorHAnsi" w:cstheme="minorHAnsi" w:hint="eastAsia"/>
                <w:lang w:eastAsia="zh-CN"/>
              </w:rPr>
              <w:t>color</w:t>
            </w:r>
            <w:proofErr w:type="spellEnd"/>
            <w:r>
              <w:rPr>
                <w:rFonts w:asciiTheme="minorHAnsi" w:eastAsiaTheme="minorEastAsia" w:hAnsiTheme="minorHAnsi" w:cstheme="minorHAnsi" w:hint="eastAsia"/>
                <w:lang w:eastAsia="zh-CN"/>
              </w:rPr>
              <w:t xml:space="preserve">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1" w:type="pct"/>
          </w:tcPr>
          <w:p w14:paraId="29EF4891" w14:textId="027343CE"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5BBFBBB0"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142DA37F" w14:textId="77777777" w:rsidTr="00E02278">
        <w:trPr>
          <w:tblHeader/>
        </w:trPr>
        <w:tc>
          <w:tcPr>
            <w:tcW w:w="223" w:type="pct"/>
            <w:gridSpan w:val="2"/>
            <w:vAlign w:val="bottom"/>
          </w:tcPr>
          <w:p w14:paraId="0F97785A" w14:textId="27C6CA85"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1370E073" w14:textId="26AAD41C"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297EE86" w14:textId="18CD794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descriptions of SIB17:</w:t>
            </w:r>
          </w:p>
          <w:p w14:paraId="19A62E93" w14:textId="77777777" w:rsidR="004D50F4" w:rsidRDefault="004D50F4" w:rsidP="00462412">
            <w:pPr>
              <w:pStyle w:val="TAL"/>
              <w:rPr>
                <w:b/>
                <w:bCs/>
                <w:i/>
                <w:iCs/>
              </w:rPr>
            </w:pPr>
            <w:r w:rsidRPr="009E1669">
              <w:rPr>
                <w:b/>
                <w:bCs/>
                <w:i/>
                <w:iCs/>
              </w:rPr>
              <w:t>TRS-</w:t>
            </w:r>
            <w:proofErr w:type="spellStart"/>
            <w:r w:rsidRPr="009E1669">
              <w:rPr>
                <w:b/>
                <w:bCs/>
                <w:i/>
                <w:iCs/>
              </w:rPr>
              <w:t>ResourceSet</w:t>
            </w:r>
            <w:proofErr w:type="spellEnd"/>
          </w:p>
          <w:p w14:paraId="40F0C1E1" w14:textId="1755711C" w:rsidR="004D50F4" w:rsidRPr="00EF08EB" w:rsidRDefault="004D50F4" w:rsidP="00BD408F">
            <w:pPr>
              <w:spacing w:after="0" w:line="276" w:lineRule="auto"/>
              <w:rPr>
                <w:rFonts w:asciiTheme="minorHAnsi" w:eastAsia="Malgun Gothic" w:hAnsiTheme="minorHAnsi" w:cstheme="minorHAnsi"/>
                <w:lang w:eastAsia="ko-KR"/>
              </w:rPr>
            </w:pPr>
            <w:r>
              <w:rPr>
                <w:noProof/>
                <w:szCs w:val="18"/>
                <w:lang w:eastAsia="en-GB"/>
              </w:rPr>
              <w:t>C</w:t>
            </w:r>
            <w:r w:rsidRPr="00BD6392">
              <w:rPr>
                <w:noProof/>
                <w:szCs w:val="18"/>
                <w:lang w:eastAsia="en-GB"/>
              </w:rPr>
              <w:t>ommon configuration parameters for the TRS resource set</w:t>
            </w:r>
            <w:r>
              <w:rPr>
                <w:noProof/>
                <w:szCs w:val="18"/>
                <w:lang w:eastAsia="en-GB"/>
              </w:rPr>
              <w:t>.</w:t>
            </w:r>
          </w:p>
        </w:tc>
        <w:tc>
          <w:tcPr>
            <w:tcW w:w="1889" w:type="pct"/>
          </w:tcPr>
          <w:p w14:paraId="6F4A9C84" w14:textId="32E84544" w:rsidR="004D50F4" w:rsidRPr="00EF08EB" w:rsidRDefault="004D50F4" w:rsidP="004E7118">
            <w:pPr>
              <w:spacing w:after="0" w:line="276" w:lineRule="auto"/>
              <w:rPr>
                <w:rFonts w:asciiTheme="minorHAnsi" w:eastAsia="Malgun Gothic" w:hAnsiTheme="minorHAnsi" w:cstheme="minorHAnsi"/>
                <w:lang w:eastAsia="ko-KR"/>
              </w:rPr>
            </w:pPr>
            <w:r w:rsidRPr="00C028A2">
              <w:rPr>
                <w:rFonts w:eastAsia="等线"/>
                <w:lang w:eastAsia="zh-CN"/>
              </w:rPr>
              <w:t xml:space="preserve">We don’t need to add the field description for </w:t>
            </w:r>
            <w:r w:rsidRPr="00C028A2">
              <w:rPr>
                <w:bCs/>
                <w:i/>
                <w:iCs/>
              </w:rPr>
              <w:t>TRS</w:t>
            </w:r>
            <w:r w:rsidRPr="00C028A2">
              <w:rPr>
                <w:rStyle w:val="CommentReference"/>
              </w:rPr>
              <w:annotationRef/>
            </w:r>
            <w:r w:rsidRPr="00C028A2">
              <w:rPr>
                <w:bCs/>
                <w:i/>
                <w:iCs/>
              </w:rPr>
              <w:t>-</w:t>
            </w:r>
            <w:proofErr w:type="spellStart"/>
            <w:r w:rsidRPr="00C028A2">
              <w:rPr>
                <w:bCs/>
                <w:i/>
                <w:iCs/>
              </w:rPr>
              <w:t>ResourceSet</w:t>
            </w:r>
            <w:proofErr w:type="spellEnd"/>
            <w:r>
              <w:rPr>
                <w:rFonts w:eastAsia="等线" w:hint="eastAsia"/>
                <w:bCs/>
                <w:iCs/>
                <w:lang w:eastAsia="zh-CN"/>
              </w:rPr>
              <w:t xml:space="preserve"> as it is an IE, not a field. </w:t>
            </w:r>
            <w:r w:rsidR="004E7118">
              <w:rPr>
                <w:rFonts w:eastAsia="等线"/>
                <w:bCs/>
                <w:iCs/>
                <w:lang w:eastAsia="zh-CN"/>
              </w:rPr>
              <w:t>It should be r</w:t>
            </w:r>
            <w:r>
              <w:rPr>
                <w:rFonts w:eastAsia="等线" w:hint="eastAsia"/>
                <w:bCs/>
                <w:iCs/>
                <w:lang w:eastAsia="zh-CN"/>
              </w:rPr>
              <w:t>emove</w:t>
            </w:r>
            <w:r w:rsidR="004E7118">
              <w:rPr>
                <w:rFonts w:eastAsia="等线"/>
                <w:bCs/>
                <w:iCs/>
                <w:lang w:eastAsia="zh-CN"/>
              </w:rPr>
              <w:t>d</w:t>
            </w:r>
            <w:r>
              <w:rPr>
                <w:rFonts w:eastAsia="等线" w:hint="eastAsia"/>
                <w:bCs/>
                <w:iCs/>
                <w:lang w:eastAsia="zh-CN"/>
              </w:rPr>
              <w:t>.</w:t>
            </w:r>
          </w:p>
        </w:tc>
        <w:tc>
          <w:tcPr>
            <w:tcW w:w="631" w:type="pct"/>
          </w:tcPr>
          <w:p w14:paraId="1C63749C" w14:textId="709E559E"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2E7D3381"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2EB07E8C" w14:textId="77777777" w:rsidTr="00E02278">
        <w:trPr>
          <w:tblHeader/>
        </w:trPr>
        <w:tc>
          <w:tcPr>
            <w:tcW w:w="223" w:type="pct"/>
            <w:gridSpan w:val="2"/>
            <w:vAlign w:val="bottom"/>
          </w:tcPr>
          <w:p w14:paraId="49BDB84B" w14:textId="65B23D7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205637F1" w14:textId="27650081"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8D12509" w14:textId="2F439AB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 xml:space="preserve">d descriptions of </w:t>
            </w:r>
            <w:proofErr w:type="spellStart"/>
            <w:r w:rsidR="004D50F4" w:rsidRPr="00FC78D7">
              <w:rPr>
                <w:rFonts w:asciiTheme="minorHAnsi" w:eastAsiaTheme="minorEastAsia" w:hAnsiTheme="minorHAnsi" w:cstheme="minorHAnsi" w:hint="eastAsia"/>
                <w:i/>
                <w:lang w:eastAsia="zh-CN"/>
              </w:rPr>
              <w:t>SCellConfig</w:t>
            </w:r>
            <w:proofErr w:type="spellEnd"/>
            <w:r w:rsidR="004D50F4">
              <w:rPr>
                <w:rFonts w:asciiTheme="minorHAnsi" w:eastAsiaTheme="minorEastAsia" w:hAnsiTheme="minorHAnsi" w:cstheme="minorHAnsi" w:hint="eastAsia"/>
                <w:lang w:eastAsia="zh-CN"/>
              </w:rPr>
              <w:t>:</w:t>
            </w:r>
          </w:p>
          <w:p w14:paraId="3A86B1BF" w14:textId="77777777" w:rsidR="004D50F4" w:rsidRPr="0078452E" w:rsidRDefault="004D50F4" w:rsidP="00462412">
            <w:pPr>
              <w:pStyle w:val="TAL"/>
              <w:rPr>
                <w:b/>
                <w:i/>
                <w:szCs w:val="22"/>
                <w:lang w:eastAsia="sv-SE"/>
              </w:rPr>
            </w:pPr>
            <w:proofErr w:type="spellStart"/>
            <w:r w:rsidRPr="0078452E">
              <w:rPr>
                <w:b/>
                <w:i/>
                <w:szCs w:val="22"/>
                <w:lang w:eastAsia="sv-SE"/>
              </w:rPr>
              <w:t>goodServingCellEvaluationBFD</w:t>
            </w:r>
            <w:proofErr w:type="spellEnd"/>
          </w:p>
          <w:p w14:paraId="0E53F528" w14:textId="5C5DC04E" w:rsidR="004D50F4" w:rsidRPr="00EF08EB" w:rsidRDefault="004D50F4" w:rsidP="00BD408F">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an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1889" w:type="pct"/>
          </w:tcPr>
          <w:p w14:paraId="13A75AF6" w14:textId="77777777" w:rsidR="004D50F4" w:rsidRDefault="004D50F4" w:rsidP="00462412">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1659550E" w14:textId="77777777" w:rsidR="004D50F4" w:rsidRPr="0078452E" w:rsidRDefault="004D50F4" w:rsidP="00462412">
            <w:pPr>
              <w:pStyle w:val="TAL"/>
              <w:rPr>
                <w:b/>
                <w:i/>
                <w:szCs w:val="22"/>
                <w:lang w:eastAsia="sv-SE"/>
              </w:rPr>
            </w:pPr>
            <w:proofErr w:type="spellStart"/>
            <w:r w:rsidRPr="0078452E">
              <w:rPr>
                <w:b/>
                <w:i/>
                <w:szCs w:val="22"/>
                <w:lang w:eastAsia="sv-SE"/>
              </w:rPr>
              <w:t>goodServingCellEvaluationBFD</w:t>
            </w:r>
            <w:proofErr w:type="spellEnd"/>
          </w:p>
          <w:p w14:paraId="45F0C630" w14:textId="7C20AAB6" w:rsidR="004D50F4" w:rsidRPr="00EF08EB" w:rsidRDefault="004D50F4" w:rsidP="00BD408F">
            <w:pPr>
              <w:spacing w:after="0" w:line="276" w:lineRule="auto"/>
              <w:rPr>
                <w:rFonts w:asciiTheme="minorHAnsi" w:eastAsia="Malgun Gothic" w:hAnsiTheme="minorHAnsi" w:cstheme="minorHAnsi"/>
                <w:lang w:eastAsia="ko-KR"/>
              </w:rPr>
            </w:pPr>
            <w:r w:rsidRPr="00FC78D7">
              <w:rPr>
                <w:color w:val="FF0000"/>
                <w:szCs w:val="22"/>
                <w:lang w:eastAsia="sv-SE"/>
              </w:rPr>
              <w:t>I</w:t>
            </w:r>
            <w:r w:rsidRPr="0017274C">
              <w:rPr>
                <w:bCs/>
                <w:iCs/>
                <w:szCs w:val="22"/>
                <w:lang w:eastAsia="sv-SE"/>
              </w:rPr>
              <w:t xml:space="preserve">ndicates the criterion for a UE to detect the good serving cell quality for BFD relaxation in an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631" w:type="pct"/>
          </w:tcPr>
          <w:p w14:paraId="40F0044B" w14:textId="05478457"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52E17774"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7040030A" w14:textId="77777777" w:rsidTr="00E02278">
        <w:trPr>
          <w:tblHeader/>
        </w:trPr>
        <w:tc>
          <w:tcPr>
            <w:tcW w:w="223" w:type="pct"/>
            <w:gridSpan w:val="2"/>
            <w:vAlign w:val="bottom"/>
          </w:tcPr>
          <w:p w14:paraId="6D97D03F" w14:textId="32B553BA"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50665FD5" w14:textId="0C4203E7"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B9C6B17" w14:textId="77013BCB" w:rsidR="004D50F4" w:rsidRPr="00FC78D7" w:rsidRDefault="00382ACB"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sidR="004D50F4">
              <w:rPr>
                <w:rFonts w:asciiTheme="minorHAnsi" w:eastAsiaTheme="minorEastAsia" w:hAnsiTheme="minorHAnsi" w:cstheme="minorHAnsi" w:hint="eastAsia"/>
                <w:lang w:eastAsia="zh-CN"/>
              </w:rPr>
              <w:t xml:space="preserve">ome typos in </w:t>
            </w:r>
            <w:r w:rsidR="004D50F4">
              <w:rPr>
                <w:i/>
                <w:szCs w:val="22"/>
                <w:lang w:eastAsia="sv-SE"/>
              </w:rPr>
              <w:t>PEI-Config</w:t>
            </w:r>
            <w:r w:rsidR="004D50F4" w:rsidRPr="009C7017">
              <w:rPr>
                <w:i/>
                <w:szCs w:val="22"/>
                <w:lang w:eastAsia="sv-SE"/>
              </w:rPr>
              <w:t xml:space="preserve"> </w:t>
            </w:r>
            <w:r w:rsidR="004D50F4" w:rsidRPr="009C7017">
              <w:rPr>
                <w:szCs w:val="22"/>
                <w:lang w:eastAsia="sv-SE"/>
              </w:rPr>
              <w:t>field descriptions</w:t>
            </w:r>
            <w:r w:rsidR="004D50F4">
              <w:rPr>
                <w:rFonts w:eastAsiaTheme="minorEastAsia" w:hint="eastAsia"/>
                <w:szCs w:val="22"/>
                <w:lang w:eastAsia="zh-CN"/>
              </w:rPr>
              <w:t>.</w:t>
            </w:r>
          </w:p>
          <w:p w14:paraId="1AC537B6" w14:textId="77777777" w:rsidR="004D50F4" w:rsidRPr="0017274C" w:rsidRDefault="004D50F4" w:rsidP="00462412">
            <w:pPr>
              <w:pStyle w:val="TAL"/>
              <w:rPr>
                <w:bCs/>
                <w:i/>
                <w:iCs/>
                <w:lang w:eastAsia="sv-SE"/>
              </w:rPr>
            </w:pPr>
            <w:proofErr w:type="spellStart"/>
            <w:r>
              <w:rPr>
                <w:rFonts w:eastAsiaTheme="minorEastAsia" w:hint="eastAsia"/>
                <w:b/>
                <w:bCs/>
                <w:i/>
                <w:iCs/>
                <w:lang w:eastAsia="zh-CN"/>
              </w:rPr>
              <w:t>f</w:t>
            </w:r>
            <w:r w:rsidRPr="0017274C">
              <w:rPr>
                <w:b/>
                <w:bCs/>
                <w:i/>
                <w:iCs/>
                <w:lang w:eastAsia="sv-SE"/>
              </w:rPr>
              <w:t>irstPDCCH</w:t>
            </w:r>
            <w:proofErr w:type="spellEnd"/>
            <w:r w:rsidRPr="0017274C">
              <w:rPr>
                <w:b/>
                <w:bCs/>
                <w:i/>
                <w:iCs/>
                <w:lang w:eastAsia="sv-SE"/>
              </w:rPr>
              <w:t>-</w:t>
            </w:r>
            <w:proofErr w:type="spellStart"/>
            <w:r w:rsidRPr="0017274C">
              <w:rPr>
                <w:b/>
                <w:bCs/>
                <w:i/>
                <w:iCs/>
                <w:lang w:eastAsia="sv-SE"/>
              </w:rPr>
              <w:t>MonitoringOccasionOfPEI</w:t>
            </w:r>
            <w:proofErr w:type="spellEnd"/>
            <w:r w:rsidRPr="0017274C">
              <w:rPr>
                <w:b/>
                <w:bCs/>
                <w:i/>
                <w:iCs/>
                <w:lang w:eastAsia="sv-SE"/>
              </w:rPr>
              <w:t>-O</w:t>
            </w:r>
          </w:p>
          <w:p w14:paraId="1AF6F93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r w:rsidRPr="0017274C">
              <w:rPr>
                <w:rFonts w:eastAsia="等线"/>
                <w:bCs/>
                <w:i/>
                <w:szCs w:val="18"/>
                <w:lang w:eastAsia="zh-CN"/>
              </w:rPr>
              <w:t>po-</w:t>
            </w:r>
            <w:proofErr w:type="spellStart"/>
            <w:r w:rsidRPr="0017274C">
              <w:rPr>
                <w:rFonts w:eastAsia="等线"/>
                <w:bCs/>
                <w:i/>
                <w:szCs w:val="18"/>
                <w:lang w:eastAsia="zh-CN"/>
              </w:rPr>
              <w:t>NumPerPEI</w:t>
            </w:r>
            <w:proofErr w:type="spellEnd"/>
            <w:r w:rsidRPr="000B26EB">
              <w:rPr>
                <w:rFonts w:eastAsia="等线"/>
                <w:bCs/>
                <w:iCs/>
                <w:szCs w:val="18"/>
                <w:lang w:eastAsia="zh-CN"/>
              </w:rPr>
              <w:t xml:space="preserve"> is smaller than Ns, UE applies the (floor(</w:t>
            </w:r>
            <w:proofErr w:type="spellStart"/>
            <w:r w:rsidRPr="000B26EB">
              <w:rPr>
                <w:rFonts w:eastAsia="等线"/>
                <w:bCs/>
                <w:iCs/>
                <w:szCs w:val="18"/>
                <w:lang w:eastAsia="zh-CN"/>
              </w:rPr>
              <w:t>i_s</w:t>
            </w:r>
            <w:proofErr w:type="spellEnd"/>
            <w:r w:rsidRPr="000B26EB">
              <w:rPr>
                <w:rFonts w:eastAsia="等线"/>
                <w:bCs/>
                <w:iCs/>
                <w:szCs w:val="18"/>
                <w:lang w:eastAsia="zh-CN"/>
              </w:rPr>
              <w:t>/</w:t>
            </w:r>
            <w:proofErr w:type="spellStart"/>
            <w:proofErr w:type="gramStart"/>
            <w:r>
              <w:rPr>
                <w:rFonts w:eastAsia="等线"/>
                <w:bCs/>
                <w:iCs/>
                <w:szCs w:val="18"/>
                <w:lang w:eastAsia="zh-CN"/>
              </w:rPr>
              <w:t>poN</w:t>
            </w:r>
            <w:r w:rsidRPr="000B26EB">
              <w:rPr>
                <w:rFonts w:eastAsia="等线"/>
                <w:bCs/>
                <w:iCs/>
                <w:szCs w:val="18"/>
                <w:lang w:eastAsia="zh-CN"/>
              </w:rPr>
              <w:t>umPerPEI</w:t>
            </w:r>
            <w:proofErr w:type="spellEnd"/>
            <w:r w:rsidRPr="000B26EB">
              <w:rPr>
                <w:rFonts w:eastAsia="等线"/>
                <w:bCs/>
                <w:iCs/>
                <w:szCs w:val="18"/>
                <w:lang w:eastAsia="zh-CN"/>
              </w:rPr>
              <w:t>)+</w:t>
            </w:r>
            <w:proofErr w:type="gramEnd"/>
            <w:r w:rsidRPr="000B26EB">
              <w:rPr>
                <w:rFonts w:eastAsia="等线"/>
                <w:bCs/>
                <w:iCs/>
                <w:szCs w:val="18"/>
                <w:lang w:eastAsia="zh-CN"/>
              </w:rPr>
              <w:t>1)-</w:t>
            </w:r>
            <w:proofErr w:type="spellStart"/>
            <w:r w:rsidRPr="000B26EB">
              <w:rPr>
                <w:rFonts w:eastAsia="等线"/>
                <w:bCs/>
                <w:iCs/>
                <w:szCs w:val="18"/>
                <w:lang w:eastAsia="zh-CN"/>
              </w:rPr>
              <w:t>th</w:t>
            </w:r>
            <w:proofErr w:type="spellEnd"/>
            <w:r w:rsidRPr="000B26EB">
              <w:rPr>
                <w:rFonts w:eastAsia="等线"/>
                <w:bCs/>
                <w:iCs/>
                <w:szCs w:val="18"/>
                <w:lang w:eastAsia="zh-CN"/>
              </w:rPr>
              <w:t xml:space="preserve"> value out of (N_s/</w:t>
            </w:r>
            <w:r>
              <w:rPr>
                <w:rFonts w:eastAsia="等线"/>
                <w:bCs/>
                <w:iCs/>
                <w:szCs w:val="18"/>
                <w:lang w:eastAsia="zh-CN"/>
              </w:rPr>
              <w:t>po-</w:t>
            </w:r>
            <w:proofErr w:type="spellStart"/>
            <w:r w:rsidRPr="00D878E3">
              <w:rPr>
                <w:rFonts w:eastAsia="等线"/>
                <w:bCs/>
                <w:iCs/>
                <w:szCs w:val="18"/>
                <w:highlight w:val="yellow"/>
                <w:lang w:eastAsia="zh-CN"/>
              </w:rPr>
              <w:t>NumPerPEI</w:t>
            </w:r>
            <w:proofErr w:type="spellEnd"/>
            <w:r w:rsidRPr="00D878E3">
              <w:rPr>
                <w:rFonts w:eastAsia="等线"/>
                <w:bCs/>
                <w:iCs/>
                <w:szCs w:val="18"/>
                <w:highlight w:val="yellow"/>
                <w:lang w:eastAsia="zh-CN"/>
              </w:rPr>
              <w:t>)  configured</w:t>
            </w:r>
            <w:r w:rsidRPr="000B26EB">
              <w:rPr>
                <w:rFonts w:eastAsia="等线"/>
                <w:bCs/>
                <w:iCs/>
                <w:szCs w:val="18"/>
                <w:lang w:eastAsia="zh-CN"/>
              </w:rPr>
              <w:t xml:space="preserve"> values in </w:t>
            </w:r>
            <w:proofErr w:type="spellStart"/>
            <w:r w:rsidRPr="0017274C">
              <w:rPr>
                <w:rFonts w:eastAsia="等线"/>
                <w:bCs/>
                <w:i/>
                <w:szCs w:val="18"/>
                <w:lang w:eastAsia="zh-CN"/>
              </w:rPr>
              <w:t>firstPDCCH</w:t>
            </w:r>
            <w:proofErr w:type="spellEnd"/>
            <w:r w:rsidRPr="0017274C">
              <w:rPr>
                <w:rFonts w:eastAsia="等线"/>
                <w:bCs/>
                <w:i/>
                <w:szCs w:val="18"/>
                <w:lang w:eastAsia="zh-CN"/>
              </w:rPr>
              <w:t>-</w:t>
            </w:r>
            <w:proofErr w:type="spellStart"/>
            <w:r w:rsidRPr="0017274C">
              <w:rPr>
                <w:rFonts w:eastAsia="等线"/>
                <w:bCs/>
                <w:i/>
                <w:szCs w:val="18"/>
                <w:lang w:eastAsia="zh-CN"/>
              </w:rPr>
              <w:t>MonitoringOccasionOfPEI</w:t>
            </w:r>
            <w:proofErr w:type="spellEnd"/>
            <w:r w:rsidRPr="0017274C">
              <w:rPr>
                <w:rFonts w:eastAsia="等线"/>
                <w:bCs/>
                <w:i/>
                <w:szCs w:val="18"/>
                <w:lang w:eastAsia="zh-CN"/>
              </w:rPr>
              <w:t>-O</w:t>
            </w:r>
            <w:r w:rsidRPr="000B26EB">
              <w:rPr>
                <w:rFonts w:eastAsia="等线"/>
                <w:bCs/>
                <w:iCs/>
                <w:szCs w:val="18"/>
                <w:lang w:eastAsia="zh-CN"/>
              </w:rPr>
              <w:t xml:space="preserve"> for the symbol-level offset. When </w:t>
            </w:r>
            <w:r w:rsidRPr="0017274C">
              <w:rPr>
                <w:rFonts w:eastAsia="等线"/>
                <w:bCs/>
                <w:i/>
                <w:szCs w:val="18"/>
                <w:lang w:eastAsia="zh-CN"/>
              </w:rPr>
              <w:t>po-</w:t>
            </w:r>
            <w:proofErr w:type="spellStart"/>
            <w:r w:rsidRPr="0017274C">
              <w:rPr>
                <w:rFonts w:eastAsia="等线"/>
                <w:bCs/>
                <w:i/>
                <w:szCs w:val="18"/>
                <w:lang w:eastAsia="zh-CN"/>
              </w:rPr>
              <w:t>NumPerPEI</w:t>
            </w:r>
            <w:proofErr w:type="spellEnd"/>
            <w:r w:rsidRPr="000B26EB">
              <w:rPr>
                <w:rFonts w:eastAsia="等线"/>
                <w:bCs/>
                <w:iCs/>
                <w:szCs w:val="18"/>
                <w:lang w:eastAsia="zh-CN"/>
              </w:rPr>
              <w:t xml:space="preserve"> is one or </w:t>
            </w:r>
            <w:proofErr w:type="spellStart"/>
            <w:r w:rsidRPr="000B26EB">
              <w:rPr>
                <w:rFonts w:eastAsia="等线"/>
                <w:bCs/>
                <w:iCs/>
                <w:szCs w:val="18"/>
                <w:lang w:eastAsia="zh-CN"/>
              </w:rPr>
              <w:t>mutliple</w:t>
            </w:r>
            <w:proofErr w:type="spellEnd"/>
            <w:r w:rsidRPr="000B26EB">
              <w:rPr>
                <w:rFonts w:eastAsia="等线"/>
                <w:bCs/>
                <w:iCs/>
                <w:szCs w:val="18"/>
                <w:lang w:eastAsia="zh-CN"/>
              </w:rPr>
              <w:t xml:space="preserve"> of Ns, UE applies the first configured value in </w:t>
            </w:r>
            <w:proofErr w:type="spellStart"/>
            <w:r w:rsidRPr="0017274C">
              <w:rPr>
                <w:rFonts w:eastAsia="等线"/>
                <w:bCs/>
                <w:i/>
                <w:szCs w:val="18"/>
                <w:lang w:eastAsia="zh-CN"/>
              </w:rPr>
              <w:t>firstPDCCH</w:t>
            </w:r>
            <w:proofErr w:type="spellEnd"/>
            <w:r w:rsidRPr="0017274C">
              <w:rPr>
                <w:rFonts w:eastAsia="等线"/>
                <w:bCs/>
                <w:i/>
                <w:szCs w:val="18"/>
                <w:lang w:eastAsia="zh-CN"/>
              </w:rPr>
              <w:t>-</w:t>
            </w:r>
            <w:proofErr w:type="spellStart"/>
            <w:r w:rsidRPr="0017274C">
              <w:rPr>
                <w:rFonts w:eastAsia="等线"/>
                <w:bCs/>
                <w:i/>
                <w:szCs w:val="18"/>
                <w:lang w:eastAsia="zh-CN"/>
              </w:rPr>
              <w:t>MonitoringOccasionOfPEI</w:t>
            </w:r>
            <w:proofErr w:type="spellEnd"/>
            <w:r w:rsidRPr="0017274C">
              <w:rPr>
                <w:rFonts w:eastAsia="等线"/>
                <w:bCs/>
                <w:i/>
                <w:szCs w:val="18"/>
                <w:lang w:eastAsia="zh-CN"/>
              </w:rPr>
              <w:t>-O</w:t>
            </w:r>
            <w:r w:rsidRPr="000B26EB">
              <w:rPr>
                <w:rFonts w:eastAsia="等线"/>
                <w:bCs/>
                <w:iCs/>
                <w:szCs w:val="18"/>
                <w:lang w:eastAsia="zh-CN"/>
              </w:rPr>
              <w:t xml:space="preserve"> for the symbol-level offset.</w:t>
            </w:r>
          </w:p>
          <w:p w14:paraId="0FC474E0" w14:textId="77777777" w:rsidR="004D50F4" w:rsidRDefault="004D50F4" w:rsidP="00462412">
            <w:pPr>
              <w:spacing w:after="0" w:line="276" w:lineRule="auto"/>
              <w:rPr>
                <w:rFonts w:asciiTheme="minorHAnsi" w:eastAsiaTheme="minorEastAsia" w:hAnsiTheme="minorHAnsi" w:cstheme="minorHAnsi"/>
                <w:lang w:eastAsia="zh-CN"/>
              </w:rPr>
            </w:pPr>
          </w:p>
          <w:p w14:paraId="7EC4756F" w14:textId="77777777" w:rsidR="004D50F4" w:rsidRPr="009C7017" w:rsidRDefault="004D50F4" w:rsidP="00462412">
            <w:pPr>
              <w:pStyle w:val="TAL"/>
              <w:rPr>
                <w:lang w:eastAsia="sv-SE"/>
              </w:rPr>
            </w:pPr>
            <w:proofErr w:type="spellStart"/>
            <w:r w:rsidRPr="00D878E3">
              <w:rPr>
                <w:b/>
                <w:highlight w:val="yellow"/>
                <w:lang w:eastAsia="sv-SE"/>
              </w:rPr>
              <w:t>pei-SearchSpace</w:t>
            </w:r>
            <w:proofErr w:type="spellEnd"/>
          </w:p>
          <w:p w14:paraId="51DA2F24"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proofErr w:type="spellStart"/>
            <w:r w:rsidRPr="0017274C">
              <w:rPr>
                <w:rFonts w:eastAsia="等线"/>
                <w:i/>
                <w:iCs/>
                <w:lang w:eastAsia="zh-CN"/>
              </w:rPr>
              <w:t>commonSearchSpaceList</w:t>
            </w:r>
            <w:proofErr w:type="spellEnd"/>
            <w:r w:rsidRPr="00D97B98">
              <w:rPr>
                <w:rFonts w:eastAsia="等线"/>
                <w:lang w:eastAsia="zh-CN"/>
              </w:rPr>
              <w:t xml:space="preserve"> with </w:t>
            </w:r>
            <w:proofErr w:type="spellStart"/>
            <w:r w:rsidRPr="0017274C">
              <w:rPr>
                <w:rFonts w:eastAsia="等线"/>
                <w:i/>
                <w:iCs/>
                <w:lang w:eastAsia="zh-CN"/>
              </w:rPr>
              <w:t>SearchSpaceId</w:t>
            </w:r>
            <w:proofErr w:type="spellEnd"/>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proofErr w:type="spellStart"/>
            <w:r w:rsidRPr="00D878E3">
              <w:rPr>
                <w:rFonts w:eastAsia="等线"/>
                <w:highlight w:val="yellow"/>
                <w:lang w:eastAsia="zh-CN"/>
              </w:rPr>
              <w:t>SearchSpaceId</w:t>
            </w:r>
            <w:proofErr w:type="spellEnd"/>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3A4F4FAC" w14:textId="77777777" w:rsidR="004D50F4" w:rsidRDefault="004D50F4" w:rsidP="00462412">
            <w:pPr>
              <w:spacing w:after="0" w:line="276" w:lineRule="auto"/>
              <w:rPr>
                <w:rFonts w:eastAsia="等线"/>
                <w:lang w:eastAsia="zh-CN"/>
              </w:rPr>
            </w:pPr>
          </w:p>
          <w:p w14:paraId="0FB039ED" w14:textId="77777777" w:rsidR="004D50F4" w:rsidRDefault="004D50F4" w:rsidP="00462412">
            <w:pPr>
              <w:pStyle w:val="TAL"/>
              <w:rPr>
                <w:b/>
                <w:lang w:eastAsia="sv-SE"/>
              </w:rPr>
            </w:pPr>
            <w:r w:rsidRPr="00D878E3">
              <w:rPr>
                <w:b/>
                <w:highlight w:val="yellow"/>
                <w:lang w:eastAsia="sv-SE"/>
              </w:rPr>
              <w:t>po-</w:t>
            </w:r>
            <w:proofErr w:type="spellStart"/>
            <w:r w:rsidRPr="00D878E3">
              <w:rPr>
                <w:b/>
                <w:highlight w:val="yellow"/>
                <w:lang w:eastAsia="sv-SE"/>
              </w:rPr>
              <w:t>NumPerPEI</w:t>
            </w:r>
            <w:proofErr w:type="spellEnd"/>
          </w:p>
          <w:p w14:paraId="76AAF4AA"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b/>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 xml:space="preserve">monitoring </w:t>
            </w:r>
            <w:proofErr w:type="spellStart"/>
            <w:r w:rsidRPr="00CE77A5">
              <w:rPr>
                <w:rFonts w:eastAsia="等线"/>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 xml:space="preserve">PEI monitoring </w:t>
            </w:r>
            <w:proofErr w:type="spellStart"/>
            <w:r w:rsidRPr="00CE77A5">
              <w:rPr>
                <w:rFonts w:eastAsia="等线"/>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highlight w:val="yellow"/>
              </w:rPr>
              <w:t>po-</w:t>
            </w:r>
            <w:proofErr w:type="spellStart"/>
            <w:r w:rsidRPr="00D878E3">
              <w:rPr>
                <w:highlight w:val="yellow"/>
              </w:rPr>
              <w:t>NumPerPEI</w:t>
            </w:r>
            <w:proofErr w:type="spellEnd"/>
            <w:r w:rsidRPr="0068287F">
              <w:t xml:space="preserve"> is larger than Ns</w:t>
            </w:r>
            <w:r>
              <w:rPr>
                <w:rFonts w:hint="eastAsia"/>
                <w:lang w:eastAsia="zh-CN"/>
              </w:rPr>
              <w:t>.</w:t>
            </w:r>
          </w:p>
          <w:p w14:paraId="741CEE6E" w14:textId="26ACDB50"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779071C" w14:textId="6E345A60" w:rsidR="004D50F4" w:rsidRDefault="00071D44"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Extra space character</w:t>
            </w:r>
            <w:r w:rsidR="00462412">
              <w:rPr>
                <w:rFonts w:asciiTheme="minorHAnsi" w:eastAsiaTheme="minorEastAsia" w:hAnsiTheme="minorHAnsi" w:cstheme="minorHAnsi"/>
                <w:lang w:eastAsia="zh-CN"/>
              </w:rPr>
              <w:t>, italics fonts, etc</w:t>
            </w:r>
            <w:r>
              <w:rPr>
                <w:rFonts w:asciiTheme="minorHAnsi" w:eastAsiaTheme="minorEastAsia" w:hAnsiTheme="minorHAnsi" w:cstheme="minorHAnsi"/>
                <w:lang w:eastAsia="zh-CN"/>
              </w:rPr>
              <w:t xml:space="preserve">. </w:t>
            </w:r>
            <w:r w:rsidR="004D50F4">
              <w:rPr>
                <w:rFonts w:asciiTheme="minorHAnsi" w:eastAsiaTheme="minorEastAsia" w:hAnsiTheme="minorHAnsi" w:cstheme="minorHAnsi" w:hint="eastAsia"/>
                <w:lang w:eastAsia="zh-CN"/>
              </w:rPr>
              <w:t>Change as follows:</w:t>
            </w:r>
          </w:p>
          <w:p w14:paraId="19127F7C" w14:textId="77777777" w:rsidR="004D50F4" w:rsidRPr="0017274C" w:rsidRDefault="004D50F4" w:rsidP="00462412">
            <w:pPr>
              <w:pStyle w:val="TAL"/>
              <w:rPr>
                <w:bCs/>
                <w:i/>
                <w:iCs/>
                <w:lang w:eastAsia="sv-SE"/>
              </w:rPr>
            </w:pPr>
            <w:proofErr w:type="spellStart"/>
            <w:r>
              <w:rPr>
                <w:rFonts w:eastAsiaTheme="minorEastAsia" w:hint="eastAsia"/>
                <w:b/>
                <w:bCs/>
                <w:i/>
                <w:iCs/>
                <w:lang w:eastAsia="zh-CN"/>
              </w:rPr>
              <w:t>f</w:t>
            </w:r>
            <w:r w:rsidRPr="0017274C">
              <w:rPr>
                <w:b/>
                <w:bCs/>
                <w:i/>
                <w:iCs/>
                <w:lang w:eastAsia="sv-SE"/>
              </w:rPr>
              <w:t>irstPDCCH</w:t>
            </w:r>
            <w:proofErr w:type="spellEnd"/>
            <w:r w:rsidRPr="0017274C">
              <w:rPr>
                <w:b/>
                <w:bCs/>
                <w:i/>
                <w:iCs/>
                <w:lang w:eastAsia="sv-SE"/>
              </w:rPr>
              <w:t>-</w:t>
            </w:r>
            <w:proofErr w:type="spellStart"/>
            <w:r w:rsidRPr="0017274C">
              <w:rPr>
                <w:b/>
                <w:bCs/>
                <w:i/>
                <w:iCs/>
                <w:lang w:eastAsia="sv-SE"/>
              </w:rPr>
              <w:t>MonitoringOccasionOfPEI</w:t>
            </w:r>
            <w:proofErr w:type="spellEnd"/>
            <w:r w:rsidRPr="0017274C">
              <w:rPr>
                <w:b/>
                <w:bCs/>
                <w:i/>
                <w:iCs/>
                <w:lang w:eastAsia="sv-SE"/>
              </w:rPr>
              <w:t>-O</w:t>
            </w:r>
          </w:p>
          <w:p w14:paraId="75B1885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r w:rsidRPr="0017274C">
              <w:rPr>
                <w:rFonts w:eastAsia="等线"/>
                <w:bCs/>
                <w:i/>
                <w:szCs w:val="18"/>
                <w:lang w:eastAsia="zh-CN"/>
              </w:rPr>
              <w:t>po-</w:t>
            </w:r>
            <w:proofErr w:type="spellStart"/>
            <w:r w:rsidRPr="0017274C">
              <w:rPr>
                <w:rFonts w:eastAsia="等线"/>
                <w:bCs/>
                <w:i/>
                <w:szCs w:val="18"/>
                <w:lang w:eastAsia="zh-CN"/>
              </w:rPr>
              <w:t>NumPerPEI</w:t>
            </w:r>
            <w:proofErr w:type="spellEnd"/>
            <w:r w:rsidRPr="000B26EB">
              <w:rPr>
                <w:rFonts w:eastAsia="等线"/>
                <w:bCs/>
                <w:iCs/>
                <w:szCs w:val="18"/>
                <w:lang w:eastAsia="zh-CN"/>
              </w:rPr>
              <w:t xml:space="preserve"> is smaller than Ns, UE applies the (floor(</w:t>
            </w:r>
            <w:proofErr w:type="spellStart"/>
            <w:r w:rsidRPr="000B26EB">
              <w:rPr>
                <w:rFonts w:eastAsia="等线"/>
                <w:bCs/>
                <w:iCs/>
                <w:szCs w:val="18"/>
                <w:lang w:eastAsia="zh-CN"/>
              </w:rPr>
              <w:t>i_s</w:t>
            </w:r>
            <w:proofErr w:type="spellEnd"/>
            <w:r w:rsidRPr="000B26EB">
              <w:rPr>
                <w:rFonts w:eastAsia="等线"/>
                <w:bCs/>
                <w:iCs/>
                <w:szCs w:val="18"/>
                <w:lang w:eastAsia="zh-CN"/>
              </w:rPr>
              <w:t>/</w:t>
            </w:r>
            <w:proofErr w:type="spellStart"/>
            <w:proofErr w:type="gramStart"/>
            <w:r>
              <w:rPr>
                <w:rFonts w:eastAsia="等线"/>
                <w:bCs/>
                <w:iCs/>
                <w:szCs w:val="18"/>
                <w:lang w:eastAsia="zh-CN"/>
              </w:rPr>
              <w:t>poN</w:t>
            </w:r>
            <w:r w:rsidRPr="000B26EB">
              <w:rPr>
                <w:rFonts w:eastAsia="等线"/>
                <w:bCs/>
                <w:iCs/>
                <w:szCs w:val="18"/>
                <w:lang w:eastAsia="zh-CN"/>
              </w:rPr>
              <w:t>umPerPEI</w:t>
            </w:r>
            <w:proofErr w:type="spellEnd"/>
            <w:r w:rsidRPr="000B26EB">
              <w:rPr>
                <w:rFonts w:eastAsia="等线"/>
                <w:bCs/>
                <w:iCs/>
                <w:szCs w:val="18"/>
                <w:lang w:eastAsia="zh-CN"/>
              </w:rPr>
              <w:t>)+</w:t>
            </w:r>
            <w:proofErr w:type="gramEnd"/>
            <w:r w:rsidRPr="000B26EB">
              <w:rPr>
                <w:rFonts w:eastAsia="等线"/>
                <w:bCs/>
                <w:iCs/>
                <w:szCs w:val="18"/>
                <w:lang w:eastAsia="zh-CN"/>
              </w:rPr>
              <w:t>1)-</w:t>
            </w:r>
            <w:proofErr w:type="spellStart"/>
            <w:r w:rsidRPr="000B26EB">
              <w:rPr>
                <w:rFonts w:eastAsia="等线"/>
                <w:bCs/>
                <w:iCs/>
                <w:szCs w:val="18"/>
                <w:lang w:eastAsia="zh-CN"/>
              </w:rPr>
              <w:t>th</w:t>
            </w:r>
            <w:proofErr w:type="spellEnd"/>
            <w:r w:rsidRPr="000B26EB">
              <w:rPr>
                <w:rFonts w:eastAsia="等线"/>
                <w:bCs/>
                <w:iCs/>
                <w:szCs w:val="18"/>
                <w:lang w:eastAsia="zh-CN"/>
              </w:rPr>
              <w:t xml:space="preserve"> value out of (N_s/</w:t>
            </w:r>
            <w:r>
              <w:rPr>
                <w:rFonts w:eastAsia="等线"/>
                <w:bCs/>
                <w:iCs/>
                <w:szCs w:val="18"/>
                <w:lang w:eastAsia="zh-CN"/>
              </w:rPr>
              <w:t>po-</w:t>
            </w:r>
            <w:proofErr w:type="spellStart"/>
            <w:r>
              <w:rPr>
                <w:rFonts w:eastAsia="等线"/>
                <w:bCs/>
                <w:iCs/>
                <w:szCs w:val="18"/>
                <w:lang w:eastAsia="zh-CN"/>
              </w:rPr>
              <w:t>N</w:t>
            </w:r>
            <w:r w:rsidRPr="000B26EB">
              <w:rPr>
                <w:rFonts w:eastAsia="等线"/>
                <w:bCs/>
                <w:iCs/>
                <w:szCs w:val="18"/>
                <w:lang w:eastAsia="zh-CN"/>
              </w:rPr>
              <w:t>umPerPE</w:t>
            </w:r>
            <w:r w:rsidRPr="00D878E3">
              <w:rPr>
                <w:rFonts w:eastAsia="等线"/>
                <w:bCs/>
                <w:iCs/>
                <w:szCs w:val="18"/>
                <w:highlight w:val="yellow"/>
                <w:lang w:eastAsia="zh-CN"/>
              </w:rPr>
              <w:t>I</w:t>
            </w:r>
            <w:proofErr w:type="spellEnd"/>
            <w:r w:rsidRPr="00D878E3">
              <w:rPr>
                <w:rFonts w:eastAsia="等线"/>
                <w:bCs/>
                <w:iCs/>
                <w:szCs w:val="18"/>
                <w:highlight w:val="yellow"/>
                <w:lang w:eastAsia="zh-CN"/>
              </w:rPr>
              <w:t>) configured</w:t>
            </w:r>
            <w:r w:rsidRPr="000B26EB">
              <w:rPr>
                <w:rFonts w:eastAsia="等线"/>
                <w:bCs/>
                <w:iCs/>
                <w:szCs w:val="18"/>
                <w:lang w:eastAsia="zh-CN"/>
              </w:rPr>
              <w:t xml:space="preserve"> values in </w:t>
            </w:r>
            <w:proofErr w:type="spellStart"/>
            <w:r w:rsidRPr="0017274C">
              <w:rPr>
                <w:rFonts w:eastAsia="等线"/>
                <w:bCs/>
                <w:i/>
                <w:szCs w:val="18"/>
                <w:lang w:eastAsia="zh-CN"/>
              </w:rPr>
              <w:t>firstPDCCH</w:t>
            </w:r>
            <w:proofErr w:type="spellEnd"/>
            <w:r w:rsidRPr="0017274C">
              <w:rPr>
                <w:rFonts w:eastAsia="等线"/>
                <w:bCs/>
                <w:i/>
                <w:szCs w:val="18"/>
                <w:lang w:eastAsia="zh-CN"/>
              </w:rPr>
              <w:t>-</w:t>
            </w:r>
            <w:proofErr w:type="spellStart"/>
            <w:r w:rsidRPr="0017274C">
              <w:rPr>
                <w:rFonts w:eastAsia="等线"/>
                <w:bCs/>
                <w:i/>
                <w:szCs w:val="18"/>
                <w:lang w:eastAsia="zh-CN"/>
              </w:rPr>
              <w:t>MonitoringOccasionOfPEI</w:t>
            </w:r>
            <w:proofErr w:type="spellEnd"/>
            <w:r w:rsidRPr="0017274C">
              <w:rPr>
                <w:rFonts w:eastAsia="等线"/>
                <w:bCs/>
                <w:i/>
                <w:szCs w:val="18"/>
                <w:lang w:eastAsia="zh-CN"/>
              </w:rPr>
              <w:t>-O</w:t>
            </w:r>
            <w:r w:rsidRPr="000B26EB">
              <w:rPr>
                <w:rFonts w:eastAsia="等线"/>
                <w:bCs/>
                <w:iCs/>
                <w:szCs w:val="18"/>
                <w:lang w:eastAsia="zh-CN"/>
              </w:rPr>
              <w:t xml:space="preserve"> for the symbol-level offset. When </w:t>
            </w:r>
            <w:r w:rsidRPr="0017274C">
              <w:rPr>
                <w:rFonts w:eastAsia="等线"/>
                <w:bCs/>
                <w:i/>
                <w:szCs w:val="18"/>
                <w:lang w:eastAsia="zh-CN"/>
              </w:rPr>
              <w:t>po-</w:t>
            </w:r>
            <w:proofErr w:type="spellStart"/>
            <w:r w:rsidRPr="0017274C">
              <w:rPr>
                <w:rFonts w:eastAsia="等线"/>
                <w:bCs/>
                <w:i/>
                <w:szCs w:val="18"/>
                <w:lang w:eastAsia="zh-CN"/>
              </w:rPr>
              <w:t>NumPerPEI</w:t>
            </w:r>
            <w:proofErr w:type="spellEnd"/>
            <w:r w:rsidRPr="000B26EB">
              <w:rPr>
                <w:rFonts w:eastAsia="等线"/>
                <w:bCs/>
                <w:iCs/>
                <w:szCs w:val="18"/>
                <w:lang w:eastAsia="zh-CN"/>
              </w:rPr>
              <w:t xml:space="preserve"> is one or </w:t>
            </w:r>
            <w:proofErr w:type="spellStart"/>
            <w:r w:rsidRPr="000B26EB">
              <w:rPr>
                <w:rFonts w:eastAsia="等线"/>
                <w:bCs/>
                <w:iCs/>
                <w:szCs w:val="18"/>
                <w:lang w:eastAsia="zh-CN"/>
              </w:rPr>
              <w:t>mutliple</w:t>
            </w:r>
            <w:proofErr w:type="spellEnd"/>
            <w:r w:rsidRPr="000B26EB">
              <w:rPr>
                <w:rFonts w:eastAsia="等线"/>
                <w:bCs/>
                <w:iCs/>
                <w:szCs w:val="18"/>
                <w:lang w:eastAsia="zh-CN"/>
              </w:rPr>
              <w:t xml:space="preserve"> of Ns, UE applies the first configured value in </w:t>
            </w:r>
            <w:proofErr w:type="spellStart"/>
            <w:r w:rsidRPr="0017274C">
              <w:rPr>
                <w:rFonts w:eastAsia="等线"/>
                <w:bCs/>
                <w:i/>
                <w:szCs w:val="18"/>
                <w:lang w:eastAsia="zh-CN"/>
              </w:rPr>
              <w:t>firstPDCCH</w:t>
            </w:r>
            <w:proofErr w:type="spellEnd"/>
            <w:r w:rsidRPr="0017274C">
              <w:rPr>
                <w:rFonts w:eastAsia="等线"/>
                <w:bCs/>
                <w:i/>
                <w:szCs w:val="18"/>
                <w:lang w:eastAsia="zh-CN"/>
              </w:rPr>
              <w:t>-</w:t>
            </w:r>
            <w:proofErr w:type="spellStart"/>
            <w:r w:rsidRPr="0017274C">
              <w:rPr>
                <w:rFonts w:eastAsia="等线"/>
                <w:bCs/>
                <w:i/>
                <w:szCs w:val="18"/>
                <w:lang w:eastAsia="zh-CN"/>
              </w:rPr>
              <w:t>MonitoringOccasionOfPEI</w:t>
            </w:r>
            <w:proofErr w:type="spellEnd"/>
            <w:r w:rsidRPr="0017274C">
              <w:rPr>
                <w:rFonts w:eastAsia="等线"/>
                <w:bCs/>
                <w:i/>
                <w:szCs w:val="18"/>
                <w:lang w:eastAsia="zh-CN"/>
              </w:rPr>
              <w:t>-O</w:t>
            </w:r>
            <w:r w:rsidRPr="000B26EB">
              <w:rPr>
                <w:rFonts w:eastAsia="等线"/>
                <w:bCs/>
                <w:iCs/>
                <w:szCs w:val="18"/>
                <w:lang w:eastAsia="zh-CN"/>
              </w:rPr>
              <w:t xml:space="preserve"> for the symbol-level offset.</w:t>
            </w:r>
          </w:p>
          <w:p w14:paraId="36C97390" w14:textId="77777777" w:rsidR="004D50F4" w:rsidRDefault="004D50F4" w:rsidP="00462412">
            <w:pPr>
              <w:spacing w:after="0" w:line="276" w:lineRule="auto"/>
              <w:rPr>
                <w:rFonts w:eastAsia="等线"/>
                <w:bCs/>
                <w:iCs/>
                <w:szCs w:val="18"/>
                <w:lang w:eastAsia="zh-CN"/>
              </w:rPr>
            </w:pPr>
          </w:p>
          <w:p w14:paraId="69632710" w14:textId="77777777" w:rsidR="004D50F4" w:rsidRPr="00D878E3" w:rsidRDefault="004D50F4" w:rsidP="00462412">
            <w:pPr>
              <w:pStyle w:val="TAL"/>
              <w:rPr>
                <w:i/>
                <w:lang w:eastAsia="sv-SE"/>
              </w:rPr>
            </w:pPr>
            <w:proofErr w:type="spellStart"/>
            <w:r w:rsidRPr="00D878E3">
              <w:rPr>
                <w:b/>
                <w:i/>
                <w:highlight w:val="yellow"/>
                <w:lang w:eastAsia="sv-SE"/>
              </w:rPr>
              <w:t>pei-SearchSpace</w:t>
            </w:r>
            <w:proofErr w:type="spellEnd"/>
          </w:p>
          <w:p w14:paraId="1BDE8328"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proofErr w:type="spellStart"/>
            <w:r w:rsidRPr="0017274C">
              <w:rPr>
                <w:rFonts w:eastAsia="等线"/>
                <w:i/>
                <w:iCs/>
                <w:lang w:eastAsia="zh-CN"/>
              </w:rPr>
              <w:t>commonSearchSpaceList</w:t>
            </w:r>
            <w:proofErr w:type="spellEnd"/>
            <w:r w:rsidRPr="00D97B98">
              <w:rPr>
                <w:rFonts w:eastAsia="等线"/>
                <w:lang w:eastAsia="zh-CN"/>
              </w:rPr>
              <w:t xml:space="preserve"> with </w:t>
            </w:r>
            <w:proofErr w:type="spellStart"/>
            <w:r w:rsidRPr="0017274C">
              <w:rPr>
                <w:rFonts w:eastAsia="等线"/>
                <w:i/>
                <w:iCs/>
                <w:lang w:eastAsia="zh-CN"/>
              </w:rPr>
              <w:t>SearchSpaceId</w:t>
            </w:r>
            <w:proofErr w:type="spellEnd"/>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proofErr w:type="spellStart"/>
            <w:r w:rsidRPr="00D878E3">
              <w:rPr>
                <w:rFonts w:eastAsia="等线"/>
                <w:i/>
                <w:highlight w:val="yellow"/>
                <w:lang w:eastAsia="zh-CN"/>
              </w:rPr>
              <w:t>SearchSpaceId</w:t>
            </w:r>
            <w:proofErr w:type="spellEnd"/>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425A500D" w14:textId="77777777" w:rsidR="004D50F4" w:rsidRDefault="004D50F4" w:rsidP="00462412">
            <w:pPr>
              <w:spacing w:after="0" w:line="276" w:lineRule="auto"/>
              <w:rPr>
                <w:rFonts w:eastAsia="等线"/>
                <w:lang w:eastAsia="zh-CN"/>
              </w:rPr>
            </w:pPr>
          </w:p>
          <w:p w14:paraId="1DBDD73F" w14:textId="77777777" w:rsidR="004D50F4" w:rsidRPr="00D878E3" w:rsidRDefault="004D50F4" w:rsidP="00462412">
            <w:pPr>
              <w:pStyle w:val="TAL"/>
              <w:rPr>
                <w:b/>
                <w:i/>
                <w:lang w:eastAsia="sv-SE"/>
              </w:rPr>
            </w:pPr>
            <w:r w:rsidRPr="00D878E3">
              <w:rPr>
                <w:b/>
                <w:i/>
                <w:highlight w:val="yellow"/>
                <w:lang w:eastAsia="sv-SE"/>
              </w:rPr>
              <w:t>po-</w:t>
            </w:r>
            <w:proofErr w:type="spellStart"/>
            <w:r w:rsidRPr="00D878E3">
              <w:rPr>
                <w:b/>
                <w:i/>
                <w:highlight w:val="yellow"/>
                <w:lang w:eastAsia="sv-SE"/>
              </w:rPr>
              <w:t>NumPerPEI</w:t>
            </w:r>
            <w:proofErr w:type="spellEnd"/>
          </w:p>
          <w:p w14:paraId="16F73B2B"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 xml:space="preserve">monitoring </w:t>
            </w:r>
            <w:proofErr w:type="spellStart"/>
            <w:r w:rsidRPr="00CE77A5">
              <w:rPr>
                <w:rFonts w:eastAsia="等线"/>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 xml:space="preserve">PEI monitoring </w:t>
            </w:r>
            <w:proofErr w:type="spellStart"/>
            <w:r w:rsidRPr="00CE77A5">
              <w:rPr>
                <w:rFonts w:eastAsia="等线"/>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i/>
                <w:highlight w:val="yellow"/>
              </w:rPr>
              <w:t>po-</w:t>
            </w:r>
            <w:proofErr w:type="spellStart"/>
            <w:r w:rsidRPr="00D878E3">
              <w:rPr>
                <w:i/>
                <w:highlight w:val="yellow"/>
              </w:rPr>
              <w:t>NumPerPEI</w:t>
            </w:r>
            <w:proofErr w:type="spellEnd"/>
            <w:r w:rsidRPr="0068287F">
              <w:t xml:space="preserve"> is larger than Ns</w:t>
            </w:r>
            <w:r>
              <w:rPr>
                <w:rFonts w:hint="eastAsia"/>
                <w:lang w:eastAsia="zh-CN"/>
              </w:rPr>
              <w:t>.</w:t>
            </w:r>
          </w:p>
          <w:p w14:paraId="14F3E16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B1A23F9" w14:textId="23ACAD56"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64E2EA36"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19AB0D35" w14:textId="77777777" w:rsidTr="00E02278">
        <w:trPr>
          <w:tblHeader/>
        </w:trPr>
        <w:tc>
          <w:tcPr>
            <w:tcW w:w="223" w:type="pct"/>
            <w:gridSpan w:val="2"/>
            <w:vAlign w:val="bottom"/>
          </w:tcPr>
          <w:p w14:paraId="5DC7AD89" w14:textId="03EB15C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3587991A" w14:textId="25A5ABB4"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5FB8CC04" w14:textId="3C490A57" w:rsidR="004D50F4" w:rsidRDefault="008A7E8E"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sidR="004D50F4">
              <w:rPr>
                <w:rFonts w:asciiTheme="minorHAnsi" w:eastAsiaTheme="minorEastAsia" w:hAnsiTheme="minorHAnsi" w:cstheme="minorHAnsi" w:hint="eastAsia"/>
                <w:lang w:eastAsia="zh-CN"/>
              </w:rPr>
              <w:t xml:space="preserve">ypo in the IE </w:t>
            </w:r>
            <w:proofErr w:type="spellStart"/>
            <w:r w:rsidR="004D50F4">
              <w:rPr>
                <w:rFonts w:asciiTheme="minorHAnsi" w:eastAsiaTheme="minorEastAsia" w:hAnsiTheme="minorHAnsi" w:cstheme="minorHAnsi" w:hint="eastAsia"/>
                <w:lang w:eastAsia="zh-CN"/>
              </w:rPr>
              <w:t>SearchSpace</w:t>
            </w:r>
            <w:proofErr w:type="spellEnd"/>
          </w:p>
          <w:p w14:paraId="4F779510" w14:textId="77777777" w:rsidR="004D50F4" w:rsidRDefault="004D50F4" w:rsidP="00462412">
            <w:pPr>
              <w:spacing w:after="0" w:line="276" w:lineRule="auto"/>
              <w:rPr>
                <w:rFonts w:asciiTheme="minorHAnsi" w:eastAsiaTheme="minorEastAsia" w:hAnsiTheme="minorHAnsi" w:cstheme="minorHAnsi"/>
                <w:lang w:eastAsia="zh-CN"/>
              </w:rPr>
            </w:pPr>
          </w:p>
          <w:p w14:paraId="399E57F6" w14:textId="77777777" w:rsidR="004D50F4" w:rsidRDefault="004D50F4" w:rsidP="00462412">
            <w:pPr>
              <w:pStyle w:val="PL"/>
            </w:pPr>
            <w:r>
              <w:t>[[</w:t>
            </w:r>
          </w:p>
          <w:p w14:paraId="0AA14758" w14:textId="77777777" w:rsidR="004D50F4" w:rsidRDefault="004D50F4" w:rsidP="00462412">
            <w:pPr>
              <w:pStyle w:val="PL"/>
            </w:pPr>
            <w:r>
              <w:t xml:space="preserve">            dci-Format2-7-r17                       SEQUENCE {</w:t>
            </w:r>
          </w:p>
          <w:p w14:paraId="683ABFAD" w14:textId="77777777" w:rsidR="004D50F4" w:rsidRDefault="004D50F4" w:rsidP="00462412">
            <w:pPr>
              <w:pStyle w:val="PL"/>
            </w:pPr>
            <w:r>
              <w:t xml:space="preserve">                nrofCandidates-PEI-r17                  SEQUENCE {</w:t>
            </w:r>
          </w:p>
          <w:p w14:paraId="30D83F58" w14:textId="77777777" w:rsidR="004D50F4" w:rsidRDefault="004D50F4" w:rsidP="00462412">
            <w:pPr>
              <w:pStyle w:val="PL"/>
            </w:pPr>
            <w:r>
              <w:t xml:space="preserve">                    aggregationLevel4-r17                   ENUMERATED {n0, n1, n2, n3, n4}             OPTIONAL,   -- Need R</w:t>
            </w:r>
          </w:p>
          <w:p w14:paraId="7302D13B" w14:textId="77777777" w:rsidR="004D50F4" w:rsidRDefault="004D50F4" w:rsidP="00462412">
            <w:pPr>
              <w:pStyle w:val="PL"/>
            </w:pPr>
            <w:r>
              <w:t xml:space="preserve">                    aggregationLevel8-r17                   ENUMERATED {n0</w:t>
            </w:r>
            <w:r w:rsidRPr="00D878E3">
              <w:rPr>
                <w:highlight w:val="yellow"/>
              </w:rPr>
              <w:t>,n1</w:t>
            </w:r>
            <w:r>
              <w:t>, n2}                      OPTIONAL,   -- Need R</w:t>
            </w:r>
          </w:p>
          <w:p w14:paraId="4E21C276" w14:textId="77777777" w:rsidR="004D50F4" w:rsidRDefault="004D50F4" w:rsidP="00462412">
            <w:pPr>
              <w:pStyle w:val="PL"/>
            </w:pPr>
            <w:r>
              <w:t xml:space="preserve">                    aggregationLevel16-r17                  ENUMERATED {n0, n1}                         OPTIONAL    -- Need R</w:t>
            </w:r>
          </w:p>
          <w:p w14:paraId="002E16A4" w14:textId="77777777" w:rsidR="004D50F4" w:rsidRDefault="004D50F4" w:rsidP="00462412">
            <w:pPr>
              <w:pStyle w:val="PL"/>
            </w:pPr>
            <w:r>
              <w:t xml:space="preserve">                },</w:t>
            </w:r>
          </w:p>
          <w:p w14:paraId="03274907" w14:textId="77777777" w:rsidR="004D50F4" w:rsidRDefault="004D50F4" w:rsidP="00462412">
            <w:pPr>
              <w:pStyle w:val="PL"/>
            </w:pPr>
            <w:r>
              <w:t xml:space="preserve">                ...</w:t>
            </w:r>
          </w:p>
          <w:p w14:paraId="152954E8" w14:textId="77777777" w:rsidR="004D50F4" w:rsidRDefault="004D50F4" w:rsidP="00462412">
            <w:pPr>
              <w:pStyle w:val="PL"/>
            </w:pPr>
            <w:r>
              <w:t xml:space="preserve">            }                                                                                           OPTIONAL    -- Need R</w:t>
            </w:r>
          </w:p>
          <w:p w14:paraId="505946D2" w14:textId="6DAB1571"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1889" w:type="pct"/>
          </w:tcPr>
          <w:p w14:paraId="576293D0" w14:textId="77777777" w:rsidR="004D50F4" w:rsidRDefault="004D50F4" w:rsidP="00462412">
            <w:pPr>
              <w:pStyle w:val="PL"/>
            </w:pPr>
            <w:r>
              <w:t>[[</w:t>
            </w:r>
          </w:p>
          <w:p w14:paraId="7BCD691A" w14:textId="77777777" w:rsidR="004D50F4" w:rsidRDefault="004D50F4" w:rsidP="00462412">
            <w:pPr>
              <w:pStyle w:val="PL"/>
            </w:pPr>
            <w:r>
              <w:t xml:space="preserve">            dci-Format2-7-r17                       SEQUENCE {</w:t>
            </w:r>
          </w:p>
          <w:p w14:paraId="124602C9" w14:textId="77777777" w:rsidR="004D50F4" w:rsidRDefault="004D50F4" w:rsidP="00462412">
            <w:pPr>
              <w:pStyle w:val="PL"/>
            </w:pPr>
            <w:r>
              <w:t xml:space="preserve">                nrofCandidates-PEI-r17                  SEQUENCE {</w:t>
            </w:r>
          </w:p>
          <w:p w14:paraId="22E5818F" w14:textId="77777777" w:rsidR="004D50F4" w:rsidRDefault="004D50F4" w:rsidP="00462412">
            <w:pPr>
              <w:pStyle w:val="PL"/>
            </w:pPr>
            <w:r>
              <w:t xml:space="preserve">                    aggregationLevel4-r17                   ENUMERATED {n0, n1, n2, n3, n4}             OPTIONAL,   -- Need R</w:t>
            </w:r>
          </w:p>
          <w:p w14:paraId="59A808B0" w14:textId="77777777" w:rsidR="004D50F4" w:rsidRDefault="004D50F4" w:rsidP="00462412">
            <w:pPr>
              <w:pStyle w:val="PL"/>
            </w:pPr>
            <w:r>
              <w:t xml:space="preserve">                    aggregationLevel8-r17                   ENUMERATED {n0</w:t>
            </w:r>
            <w:r w:rsidRPr="00D878E3">
              <w:rPr>
                <w:highlight w:val="yellow"/>
              </w:rPr>
              <w:t>,</w:t>
            </w:r>
            <w:r>
              <w:rPr>
                <w:rFonts w:eastAsiaTheme="minorEastAsia" w:hint="eastAsia"/>
                <w:highlight w:val="yellow"/>
                <w:lang w:eastAsia="zh-CN"/>
              </w:rPr>
              <w:t xml:space="preserve"> </w:t>
            </w:r>
            <w:r w:rsidRPr="00D878E3">
              <w:rPr>
                <w:highlight w:val="yellow"/>
              </w:rPr>
              <w:t>n1</w:t>
            </w:r>
            <w:r>
              <w:t>, n2}                      OPTIONAL,   -- Need R</w:t>
            </w:r>
          </w:p>
          <w:p w14:paraId="1E623B8E" w14:textId="77777777" w:rsidR="004D50F4" w:rsidRDefault="004D50F4" w:rsidP="00462412">
            <w:pPr>
              <w:pStyle w:val="PL"/>
            </w:pPr>
            <w:r>
              <w:t xml:space="preserve">                    aggregationLevel16-r17                  ENUMERATED {n0, n1}                         OPTIONAL    -- Need R</w:t>
            </w:r>
          </w:p>
          <w:p w14:paraId="3993747A" w14:textId="77777777" w:rsidR="004D50F4" w:rsidRDefault="004D50F4" w:rsidP="00462412">
            <w:pPr>
              <w:pStyle w:val="PL"/>
            </w:pPr>
            <w:r>
              <w:t xml:space="preserve">                },</w:t>
            </w:r>
          </w:p>
          <w:p w14:paraId="68E84782" w14:textId="77777777" w:rsidR="004D50F4" w:rsidRDefault="004D50F4" w:rsidP="00462412">
            <w:pPr>
              <w:pStyle w:val="PL"/>
            </w:pPr>
            <w:r>
              <w:t xml:space="preserve">                ...</w:t>
            </w:r>
          </w:p>
          <w:p w14:paraId="320C223D" w14:textId="77777777" w:rsidR="004D50F4" w:rsidRDefault="004D50F4" w:rsidP="00462412">
            <w:pPr>
              <w:pStyle w:val="PL"/>
            </w:pPr>
            <w:r>
              <w:t xml:space="preserve">            }                                                                                           OPTIONAL    -- Need R</w:t>
            </w:r>
          </w:p>
          <w:p w14:paraId="0BFECF44" w14:textId="168A5A1A"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631" w:type="pct"/>
          </w:tcPr>
          <w:p w14:paraId="49622989" w14:textId="32828AC5"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55E051B2"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589A3BD1" w14:textId="77777777" w:rsidTr="00E02278">
        <w:trPr>
          <w:tblHeader/>
        </w:trPr>
        <w:tc>
          <w:tcPr>
            <w:tcW w:w="223" w:type="pct"/>
            <w:gridSpan w:val="2"/>
            <w:vAlign w:val="bottom"/>
          </w:tcPr>
          <w:p w14:paraId="4A3014D2" w14:textId="5F5C2BB6"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36696367" w14:textId="54AF460D"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71E11841" w14:textId="7891E3CD" w:rsidR="002108EC" w:rsidRDefault="002108EC"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Pr="002108EC">
              <w:rPr>
                <w:rFonts w:asciiTheme="minorHAnsi" w:eastAsiaTheme="minorEastAsia" w:hAnsiTheme="minorHAnsi" w:cstheme="minorHAnsi"/>
                <w:lang w:eastAsia="zh-CN"/>
              </w:rPr>
              <w:t>SI-</w:t>
            </w:r>
            <w:proofErr w:type="spellStart"/>
            <w:r w:rsidRPr="002108EC">
              <w:rPr>
                <w:rFonts w:asciiTheme="minorHAnsi" w:eastAsiaTheme="minorEastAsia" w:hAnsiTheme="minorHAnsi" w:cstheme="minorHAnsi"/>
                <w:lang w:eastAsia="zh-CN"/>
              </w:rPr>
              <w:t>SchedulingInfo</w:t>
            </w:r>
            <w:proofErr w:type="spellEnd"/>
            <w:r w:rsidRPr="002108EC">
              <w:rPr>
                <w:rFonts w:asciiTheme="minorHAnsi" w:eastAsiaTheme="minorEastAsia" w:hAnsiTheme="minorHAnsi" w:cstheme="minorHAnsi"/>
                <w:lang w:eastAsia="zh-CN"/>
              </w:rPr>
              <w:t xml:space="preserve"> </w:t>
            </w:r>
            <w:r>
              <w:rPr>
                <w:rFonts w:asciiTheme="minorHAnsi" w:eastAsiaTheme="minorEastAsia" w:hAnsiTheme="minorHAnsi" w:cstheme="minorHAnsi"/>
                <w:lang w:eastAsia="zh-CN"/>
              </w:rPr>
              <w:t>IE:</w:t>
            </w:r>
          </w:p>
          <w:p w14:paraId="3FF9B947" w14:textId="77777777" w:rsidR="004D50F4" w:rsidRDefault="004D50F4" w:rsidP="00462412">
            <w:pPr>
              <w:spacing w:after="0" w:line="276" w:lineRule="auto"/>
              <w:rPr>
                <w:rFonts w:asciiTheme="minorHAnsi" w:eastAsiaTheme="minorEastAsia" w:hAnsiTheme="minorHAnsi" w:cstheme="minorHAnsi"/>
                <w:lang w:eastAsia="zh-CN"/>
              </w:rPr>
            </w:pPr>
          </w:p>
          <w:p w14:paraId="6A45B507" w14:textId="77777777" w:rsidR="004D50F4" w:rsidRDefault="004D50F4" w:rsidP="00462412">
            <w:pPr>
              <w:pStyle w:val="PL"/>
            </w:pPr>
            <w:r>
              <w:t>SIB-TypeInfo-v1700 ::=              SEQUENCE {</w:t>
            </w:r>
          </w:p>
          <w:p w14:paraId="0F3EBE63" w14:textId="77777777" w:rsidR="004D50F4" w:rsidRDefault="004D50F4" w:rsidP="00462412">
            <w:pPr>
              <w:pStyle w:val="PL"/>
            </w:pPr>
            <w:r>
              <w:t xml:space="preserve">    sibType-r17                         CHOICE {</w:t>
            </w:r>
          </w:p>
          <w:p w14:paraId="751AA491" w14:textId="77777777" w:rsidR="004D50F4" w:rsidRPr="002D7FAF" w:rsidRDefault="004D50F4" w:rsidP="00462412">
            <w:pPr>
              <w:pStyle w:val="PL"/>
            </w:pPr>
            <w:r w:rsidRPr="002D7FAF">
              <w:t xml:space="preserve">        type1-r17                           ENUMERATED {</w:t>
            </w:r>
            <w:r w:rsidRPr="00D878E3">
              <w:rPr>
                <w:rFonts w:cs="Courier New"/>
                <w:szCs w:val="16"/>
                <w:highlight w:val="yellow"/>
              </w:rPr>
              <w:t>sibType15, sibType16,</w:t>
            </w:r>
            <w:r w:rsidRPr="00D878E3">
              <w:rPr>
                <w:highlight w:val="yellow"/>
              </w:rPr>
              <w:t xml:space="preserve"> </w:t>
            </w:r>
            <w:r w:rsidRPr="00D878E3">
              <w:rPr>
                <w:rFonts w:cs="Courier New"/>
                <w:szCs w:val="16"/>
                <w:highlight w:val="yellow"/>
              </w:rPr>
              <w:t>sibType17, sibType18,</w:t>
            </w:r>
            <w:r w:rsidRPr="00D878E3">
              <w:rPr>
                <w:highlight w:val="yellow"/>
              </w:rPr>
              <w:t xml:space="preserve"> </w:t>
            </w:r>
            <w:r w:rsidRPr="00D878E3">
              <w:rPr>
                <w:rFonts w:cs="Courier New"/>
                <w:szCs w:val="16"/>
                <w:highlight w:val="yellow"/>
              </w:rPr>
              <w:t>sibType19, sibType20, sibType21,</w:t>
            </w:r>
            <w:r w:rsidRPr="0017274C">
              <w:rPr>
                <w:rFonts w:cs="Courier New"/>
                <w:szCs w:val="16"/>
              </w:rPr>
              <w:t>...</w:t>
            </w:r>
            <w:r w:rsidRPr="002D7FAF">
              <w:t>},</w:t>
            </w:r>
          </w:p>
          <w:p w14:paraId="1A284F41" w14:textId="77777777" w:rsidR="004D50F4" w:rsidRPr="002D7FAF" w:rsidRDefault="004D50F4" w:rsidP="00462412">
            <w:pPr>
              <w:pStyle w:val="PL"/>
            </w:pPr>
            <w:r w:rsidRPr="002D7FAF">
              <w:t xml:space="preserve">        type2-r17                           SEQUENCE {</w:t>
            </w:r>
          </w:p>
          <w:p w14:paraId="17753EC4"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07F5A9FE" w14:textId="77777777" w:rsidR="004D50F4" w:rsidRDefault="004D50F4" w:rsidP="00462412">
            <w:pPr>
              <w:pStyle w:val="PL"/>
            </w:pPr>
            <w:r>
              <w:t xml:space="preserve">            encrypted-r17                       ENUMERATED { true }                                     OPTIONAL, -- Need R</w:t>
            </w:r>
          </w:p>
          <w:p w14:paraId="76871F01" w14:textId="77777777" w:rsidR="004D50F4" w:rsidRDefault="004D50F4" w:rsidP="00462412">
            <w:pPr>
              <w:pStyle w:val="PL"/>
            </w:pPr>
            <w:r>
              <w:t xml:space="preserve">            gnss-id-r17                         GNSS-ID-r16                                             OPTIONAL, -- Need R</w:t>
            </w:r>
          </w:p>
          <w:p w14:paraId="38BD703C" w14:textId="77777777" w:rsidR="004D50F4" w:rsidRDefault="004D50F4" w:rsidP="00462412">
            <w:pPr>
              <w:pStyle w:val="PL"/>
            </w:pPr>
            <w:r>
              <w:t xml:space="preserve">            sbas-id-r17                         SBAS-ID-r16                                             OPTIONAL  -- Need R</w:t>
            </w:r>
          </w:p>
          <w:p w14:paraId="568785D6" w14:textId="77777777" w:rsidR="004D50F4" w:rsidRDefault="004D50F4" w:rsidP="00462412">
            <w:pPr>
              <w:pStyle w:val="PL"/>
            </w:pPr>
            <w:r>
              <w:t xml:space="preserve">        }</w:t>
            </w:r>
          </w:p>
          <w:p w14:paraId="28264CFE" w14:textId="77777777" w:rsidR="004D50F4" w:rsidRDefault="004D50F4" w:rsidP="00462412">
            <w:pPr>
              <w:pStyle w:val="PL"/>
            </w:pPr>
            <w:r>
              <w:t xml:space="preserve">    },</w:t>
            </w:r>
          </w:p>
          <w:p w14:paraId="6064757A" w14:textId="77777777" w:rsidR="004D50F4" w:rsidRDefault="004D50F4" w:rsidP="00462412">
            <w:pPr>
              <w:pStyle w:val="PL"/>
            </w:pPr>
            <w:r>
              <w:t xml:space="preserve">    valueTag-r17                            INTEGER (0..31)                                             OPTIONAL, -- Cond SIB-TYPE-POS</w:t>
            </w:r>
          </w:p>
          <w:p w14:paraId="08FBB4EC" w14:textId="77777777" w:rsidR="004D50F4" w:rsidRDefault="004D50F4" w:rsidP="00462412">
            <w:pPr>
              <w:pStyle w:val="PL"/>
            </w:pPr>
            <w:r>
              <w:t xml:space="preserve">    areaScope-r17                           ENUMERATED {true}                                           OPTIONAL  -- Need S</w:t>
            </w:r>
          </w:p>
          <w:p w14:paraId="3B586EEB" w14:textId="77777777" w:rsidR="004D50F4" w:rsidRDefault="004D50F4" w:rsidP="00462412">
            <w:pPr>
              <w:pStyle w:val="PL"/>
            </w:pPr>
            <w:r>
              <w:t>}</w:t>
            </w:r>
          </w:p>
          <w:p w14:paraId="319BA69D" w14:textId="2E0950B1"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401EB71" w14:textId="75580B82" w:rsidR="002108EC" w:rsidRDefault="002108EC" w:rsidP="002108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48B22591" w14:textId="77777777" w:rsidR="002108EC" w:rsidRDefault="002108EC" w:rsidP="00462412">
            <w:pPr>
              <w:pStyle w:val="PL"/>
            </w:pPr>
          </w:p>
          <w:p w14:paraId="4AA3F527" w14:textId="77777777" w:rsidR="004D50F4" w:rsidRDefault="004D50F4" w:rsidP="00462412">
            <w:pPr>
              <w:pStyle w:val="PL"/>
            </w:pPr>
            <w:r>
              <w:t>SIB-TypeInfo-v1700 ::=              SEQUENCE {</w:t>
            </w:r>
          </w:p>
          <w:p w14:paraId="0F00B376" w14:textId="77777777" w:rsidR="004D50F4" w:rsidRDefault="004D50F4" w:rsidP="00462412">
            <w:pPr>
              <w:pStyle w:val="PL"/>
            </w:pPr>
            <w:r>
              <w:t xml:space="preserve">    sibType-r17                         CHOICE {</w:t>
            </w:r>
          </w:p>
          <w:p w14:paraId="28F164A0" w14:textId="77777777" w:rsidR="004D50F4" w:rsidRPr="002D7FAF" w:rsidRDefault="004D50F4" w:rsidP="00462412">
            <w:pPr>
              <w:pStyle w:val="PL"/>
            </w:pPr>
            <w:r w:rsidRPr="002D7FAF">
              <w:t xml:space="preserve">        type1-r17                           ENUMERATED {</w:t>
            </w:r>
            <w:r w:rsidRPr="00D878E3">
              <w:rPr>
                <w:rFonts w:cs="Courier New"/>
                <w:szCs w:val="16"/>
                <w:highlight w:val="yellow"/>
              </w:rPr>
              <w:t>sibType15</w:t>
            </w:r>
            <w:r>
              <w:rPr>
                <w:rFonts w:eastAsiaTheme="minorEastAsia" w:cs="Courier New" w:hint="eastAsia"/>
                <w:szCs w:val="16"/>
                <w:highlight w:val="yellow"/>
                <w:lang w:eastAsia="zh-CN"/>
              </w:rPr>
              <w:t>-v1700</w:t>
            </w:r>
            <w:r w:rsidRPr="00D878E3">
              <w:rPr>
                <w:rFonts w:cs="Courier New"/>
                <w:szCs w:val="16"/>
                <w:highlight w:val="yellow"/>
              </w:rPr>
              <w:t>, sibType16</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sibType17</w:t>
            </w:r>
            <w:r>
              <w:rPr>
                <w:rFonts w:eastAsiaTheme="minorEastAsia" w:cs="Courier New" w:hint="eastAsia"/>
                <w:szCs w:val="16"/>
                <w:highlight w:val="yellow"/>
                <w:lang w:eastAsia="zh-CN"/>
              </w:rPr>
              <w:t>-v1700</w:t>
            </w:r>
            <w:r w:rsidRPr="00D878E3">
              <w:rPr>
                <w:rFonts w:cs="Courier New"/>
                <w:szCs w:val="16"/>
                <w:highlight w:val="yellow"/>
              </w:rPr>
              <w:t>, sibType18</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sibType19</w:t>
            </w:r>
            <w:r>
              <w:rPr>
                <w:rFonts w:eastAsiaTheme="minorEastAsia" w:cs="Courier New" w:hint="eastAsia"/>
                <w:szCs w:val="16"/>
                <w:highlight w:val="yellow"/>
                <w:lang w:eastAsia="zh-CN"/>
              </w:rPr>
              <w:t>-v1700</w:t>
            </w:r>
            <w:r w:rsidRPr="00D878E3">
              <w:rPr>
                <w:rFonts w:cs="Courier New"/>
                <w:szCs w:val="16"/>
                <w:highlight w:val="yellow"/>
              </w:rPr>
              <w:t>, sibType20</w:t>
            </w:r>
            <w:r>
              <w:rPr>
                <w:rFonts w:eastAsiaTheme="minorEastAsia" w:cs="Courier New" w:hint="eastAsia"/>
                <w:szCs w:val="16"/>
                <w:highlight w:val="yellow"/>
                <w:lang w:eastAsia="zh-CN"/>
              </w:rPr>
              <w:t>-v1700</w:t>
            </w:r>
            <w:r w:rsidRPr="00D878E3">
              <w:rPr>
                <w:rFonts w:cs="Courier New"/>
                <w:szCs w:val="16"/>
                <w:highlight w:val="yellow"/>
              </w:rPr>
              <w:t>, sibType21,</w:t>
            </w:r>
            <w:r w:rsidRPr="0017274C">
              <w:rPr>
                <w:rFonts w:cs="Courier New"/>
                <w:szCs w:val="16"/>
              </w:rPr>
              <w:t>...</w:t>
            </w:r>
            <w:r w:rsidRPr="002D7FAF">
              <w:t>},</w:t>
            </w:r>
          </w:p>
          <w:p w14:paraId="4FAE0ECA" w14:textId="77777777" w:rsidR="004D50F4" w:rsidRPr="002D7FAF" w:rsidRDefault="004D50F4" w:rsidP="00462412">
            <w:pPr>
              <w:pStyle w:val="PL"/>
            </w:pPr>
            <w:r w:rsidRPr="002D7FAF">
              <w:t xml:space="preserve">        type2-r17                           SEQUENCE {</w:t>
            </w:r>
          </w:p>
          <w:p w14:paraId="637A2BDB"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60F14D8B" w14:textId="77777777" w:rsidR="004D50F4" w:rsidRDefault="004D50F4" w:rsidP="00462412">
            <w:pPr>
              <w:pStyle w:val="PL"/>
            </w:pPr>
            <w:r>
              <w:t xml:space="preserve">            encrypted-r17                       ENUMERATED { true }                                     OPTIONAL, -- Need R</w:t>
            </w:r>
          </w:p>
          <w:p w14:paraId="2438B74C" w14:textId="77777777" w:rsidR="004D50F4" w:rsidRDefault="004D50F4" w:rsidP="00462412">
            <w:pPr>
              <w:pStyle w:val="PL"/>
            </w:pPr>
            <w:r>
              <w:t xml:space="preserve">            gnss-id-r17                         GNSS-ID-r16                                             OPTIONAL, -- Need R</w:t>
            </w:r>
          </w:p>
          <w:p w14:paraId="2EDCA45E" w14:textId="77777777" w:rsidR="004D50F4" w:rsidRDefault="004D50F4" w:rsidP="00462412">
            <w:pPr>
              <w:pStyle w:val="PL"/>
            </w:pPr>
            <w:r>
              <w:t xml:space="preserve">            sbas-id-r17                         SBAS-ID-r16                                             OPTIONAL  -- Need R</w:t>
            </w:r>
          </w:p>
          <w:p w14:paraId="619A881B" w14:textId="77777777" w:rsidR="004D50F4" w:rsidRDefault="004D50F4" w:rsidP="00462412">
            <w:pPr>
              <w:pStyle w:val="PL"/>
            </w:pPr>
            <w:r>
              <w:t xml:space="preserve">        }</w:t>
            </w:r>
          </w:p>
          <w:p w14:paraId="00646B79" w14:textId="77777777" w:rsidR="004D50F4" w:rsidRDefault="004D50F4" w:rsidP="00462412">
            <w:pPr>
              <w:pStyle w:val="PL"/>
            </w:pPr>
            <w:r>
              <w:t xml:space="preserve">    },</w:t>
            </w:r>
          </w:p>
          <w:p w14:paraId="277BB782" w14:textId="77777777" w:rsidR="004D50F4" w:rsidRDefault="004D50F4" w:rsidP="00462412">
            <w:pPr>
              <w:pStyle w:val="PL"/>
            </w:pPr>
            <w:r>
              <w:t xml:space="preserve">    valueTag-r17                            INTEGER (0..31)                                             OPTIONAL, -- Cond SIB-TYPE-POS</w:t>
            </w:r>
          </w:p>
          <w:p w14:paraId="503BB2B2" w14:textId="77777777" w:rsidR="004D50F4" w:rsidRDefault="004D50F4" w:rsidP="00462412">
            <w:pPr>
              <w:pStyle w:val="PL"/>
            </w:pPr>
            <w:r>
              <w:t xml:space="preserve">    areaScope-r17                           ENUMERATED {true}                                           OPTIONAL  -- Need S</w:t>
            </w:r>
          </w:p>
          <w:p w14:paraId="1D432EEF" w14:textId="77777777" w:rsidR="004D50F4" w:rsidRDefault="004D50F4" w:rsidP="00462412">
            <w:pPr>
              <w:pStyle w:val="PL"/>
            </w:pPr>
            <w:r>
              <w:t>}</w:t>
            </w:r>
          </w:p>
          <w:p w14:paraId="3B53A53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2F5C9BC" w14:textId="551268D4"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7A48DEDA"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52A853A6" w14:textId="77777777" w:rsidTr="00E02278">
        <w:trPr>
          <w:tblHeader/>
        </w:trPr>
        <w:tc>
          <w:tcPr>
            <w:tcW w:w="223" w:type="pct"/>
            <w:gridSpan w:val="2"/>
            <w:vAlign w:val="bottom"/>
          </w:tcPr>
          <w:p w14:paraId="065A5B86" w14:textId="7A3847D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0A81DBBB" w14:textId="2EB9F9E7" w:rsidR="004D50F4" w:rsidRPr="00EF08EB"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EEF9264"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proofErr w:type="spellStart"/>
            <w:r w:rsidRPr="00B70FD6">
              <w:rPr>
                <w:rFonts w:asciiTheme="minorHAnsi" w:eastAsia="Malgun Gothic" w:hAnsiTheme="minorHAnsi" w:cstheme="minorHAnsi"/>
                <w:i/>
                <w:lang w:eastAsia="ko-KR"/>
              </w:rPr>
              <w:t>OtherConfig</w:t>
            </w:r>
            <w:proofErr w:type="spellEnd"/>
            <w:r w:rsidRPr="00B70FD6">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w:t>
            </w:r>
          </w:p>
          <w:p w14:paraId="41934F89"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5375DB47" w14:textId="4B5F2026"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highlight w:val="yellow"/>
                <w:lang w:eastAsia="en-GB"/>
              </w:rPr>
              <w:t>BDF</w:t>
            </w:r>
            <w:r>
              <w:rPr>
                <w:noProof/>
                <w:lang w:eastAsia="en-GB"/>
              </w:rPr>
              <w:t xml:space="preserve"> measurements.</w:t>
            </w:r>
          </w:p>
        </w:tc>
        <w:tc>
          <w:tcPr>
            <w:tcW w:w="1889" w:type="pct"/>
          </w:tcPr>
          <w:p w14:paraId="24DA6CE1"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6A8FAACF"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6B6A0416" w14:textId="2A428169"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color w:val="FF0000"/>
                <w:lang w:eastAsia="en-GB"/>
              </w:rPr>
              <w:t>BFD</w:t>
            </w:r>
            <w:r>
              <w:rPr>
                <w:noProof/>
                <w:lang w:eastAsia="en-GB"/>
              </w:rPr>
              <w:t xml:space="preserve"> measurements.</w:t>
            </w:r>
          </w:p>
        </w:tc>
        <w:tc>
          <w:tcPr>
            <w:tcW w:w="631" w:type="pct"/>
          </w:tcPr>
          <w:p w14:paraId="5D2BC344" w14:textId="132E1409" w:rsidR="004D50F4" w:rsidRPr="00EF08EB" w:rsidRDefault="00B70FD6"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8" w:type="pct"/>
          </w:tcPr>
          <w:p w14:paraId="72EEEA88" w14:textId="77777777" w:rsidR="004D50F4" w:rsidRPr="00EF08EB" w:rsidRDefault="004D50F4" w:rsidP="00BD408F">
            <w:pPr>
              <w:spacing w:after="0" w:line="276" w:lineRule="auto"/>
              <w:rPr>
                <w:rFonts w:asciiTheme="minorHAnsi" w:eastAsia="宋体" w:hAnsiTheme="minorHAnsi" w:cstheme="minorHAnsi"/>
                <w:lang w:eastAsia="zh-CN"/>
              </w:rPr>
            </w:pPr>
          </w:p>
        </w:tc>
      </w:tr>
      <w:tr w:rsidR="006041B3" w:rsidRPr="00A45CF7" w14:paraId="2EBDF865" w14:textId="77777777" w:rsidTr="00E02278">
        <w:trPr>
          <w:tblHeader/>
        </w:trPr>
        <w:tc>
          <w:tcPr>
            <w:tcW w:w="223" w:type="pct"/>
            <w:gridSpan w:val="2"/>
            <w:vAlign w:val="bottom"/>
          </w:tcPr>
          <w:p w14:paraId="5BC2165A" w14:textId="49D0572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52</w:t>
            </w:r>
          </w:p>
        </w:tc>
        <w:tc>
          <w:tcPr>
            <w:tcW w:w="224" w:type="pct"/>
          </w:tcPr>
          <w:p w14:paraId="47CEF14E" w14:textId="34CB218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6FD1A190" w14:textId="77777777" w:rsidR="006041B3" w:rsidRPr="003621EA" w:rsidRDefault="006041B3" w:rsidP="006041B3">
            <w:pPr>
              <w:keepNext/>
              <w:keepLines/>
              <w:spacing w:before="120"/>
              <w:ind w:left="1418" w:hanging="1418"/>
              <w:outlineLvl w:val="3"/>
              <w:rPr>
                <w:rFonts w:ascii="Arial" w:hAnsi="Arial"/>
                <w:sz w:val="24"/>
                <w:lang w:eastAsia="ja-JP"/>
              </w:rPr>
            </w:pPr>
            <w:r w:rsidRPr="003621EA">
              <w:rPr>
                <w:rFonts w:ascii="Arial" w:hAnsi="Arial"/>
                <w:sz w:val="24"/>
                <w:lang w:eastAsia="ja-JP"/>
              </w:rPr>
              <w:t>–</w:t>
            </w:r>
            <w:r w:rsidRPr="003621EA">
              <w:rPr>
                <w:rFonts w:ascii="Arial" w:hAnsi="Arial"/>
                <w:sz w:val="24"/>
                <w:lang w:eastAsia="ja-JP"/>
              </w:rPr>
              <w:tab/>
            </w:r>
            <w:r w:rsidRPr="003621EA">
              <w:rPr>
                <w:rFonts w:ascii="Arial" w:hAnsi="Arial"/>
                <w:i/>
                <w:sz w:val="24"/>
                <w:lang w:eastAsia="ja-JP"/>
              </w:rPr>
              <w:t>SIB19</w:t>
            </w:r>
          </w:p>
          <w:p w14:paraId="582FFEA2" w14:textId="77777777" w:rsidR="006041B3" w:rsidRPr="003621EA" w:rsidRDefault="006041B3" w:rsidP="006041B3">
            <w:pPr>
              <w:rPr>
                <w:lang w:eastAsia="ja-JP"/>
              </w:rPr>
            </w:pPr>
            <w:r w:rsidRPr="003621EA">
              <w:rPr>
                <w:i/>
                <w:iCs/>
                <w:lang w:eastAsia="ja-JP"/>
              </w:rPr>
              <w:t>SIB19</w:t>
            </w:r>
            <w:r w:rsidRPr="003621EA">
              <w:rPr>
                <w:lang w:eastAsia="ja-JP"/>
              </w:rPr>
              <w:t xml:space="preserve"> contains satellite assistance information.</w:t>
            </w:r>
          </w:p>
          <w:p w14:paraId="4448674A" w14:textId="77777777" w:rsidR="006041B3" w:rsidRPr="003621EA" w:rsidRDefault="006041B3" w:rsidP="006041B3">
            <w:pPr>
              <w:keepNext/>
              <w:keepLines/>
              <w:spacing w:before="60"/>
              <w:jc w:val="center"/>
              <w:rPr>
                <w:rFonts w:ascii="Arial" w:hAnsi="Arial"/>
                <w:b/>
                <w:lang w:eastAsia="ja-JP"/>
              </w:rPr>
            </w:pPr>
            <w:r w:rsidRPr="003621EA">
              <w:rPr>
                <w:rFonts w:ascii="Arial" w:hAnsi="Arial"/>
                <w:b/>
                <w:bCs/>
                <w:i/>
                <w:iCs/>
                <w:lang w:eastAsia="ja-JP"/>
              </w:rPr>
              <w:t xml:space="preserve">SIB19 </w:t>
            </w:r>
            <w:r w:rsidRPr="003621EA">
              <w:rPr>
                <w:rFonts w:ascii="Arial" w:hAnsi="Arial"/>
                <w:b/>
                <w:bCs/>
                <w:iCs/>
                <w:lang w:eastAsia="ja-JP"/>
              </w:rPr>
              <w:t>information element</w:t>
            </w:r>
          </w:p>
          <w:p w14:paraId="28AF64F1"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ASN1START</w:t>
            </w:r>
          </w:p>
          <w:p w14:paraId="6BC029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621EA">
              <w:rPr>
                <w:rFonts w:ascii="Courier New" w:hAnsi="Courier New"/>
                <w:noProof/>
                <w:color w:val="808080"/>
                <w:sz w:val="16"/>
                <w:lang w:eastAsia="en-GB"/>
              </w:rPr>
              <w:t>-- TAG-SIB19-START</w:t>
            </w:r>
          </w:p>
          <w:p w14:paraId="461706AE"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8172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SIB19-r17 ::= SEQUENCE {</w:t>
            </w:r>
          </w:p>
          <w:p w14:paraId="404D1A1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0" w:name="OLE_LINK144"/>
            <w:bookmarkStart w:id="11" w:name="OLE_LINK143"/>
            <w:bookmarkStart w:id="12" w:name="OLE_LINK145"/>
            <w:r w:rsidRPr="003621EA">
              <w:rPr>
                <w:rFonts w:ascii="Courier New" w:hAnsi="Courier New"/>
                <w:noProof/>
                <w:sz w:val="16"/>
                <w:highlight w:val="yellow"/>
                <w:lang w:eastAsia="en-GB"/>
              </w:rPr>
              <w:t>ntn-Config</w:t>
            </w:r>
            <w:bookmarkEnd w:id="10"/>
            <w:bookmarkEnd w:id="11"/>
            <w:bookmarkEnd w:id="12"/>
            <w:r w:rsidRPr="003621EA">
              <w:rPr>
                <w:rFonts w:ascii="Courier New" w:hAnsi="Courier New"/>
                <w:noProof/>
                <w:sz w:val="16"/>
                <w:lang w:eastAsia="en-GB"/>
              </w:rPr>
              <w:t xml:space="preserve">                               NTN-Config-r17                                  OPTIONAL,       -- Need R</w:t>
            </w:r>
          </w:p>
          <w:p w14:paraId="68EFE0EA"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t-Service-r17                            </w:t>
            </w:r>
            <w:r w:rsidRPr="003621EA">
              <w:rPr>
                <w:rFonts w:ascii="Courier New" w:hAnsi="Courier New"/>
                <w:noProof/>
                <w:color w:val="993366"/>
                <w:sz w:val="16"/>
                <w:lang w:eastAsia="en-GB"/>
              </w:rPr>
              <w:t>INTEGER</w:t>
            </w:r>
            <w:r w:rsidRPr="003621EA">
              <w:rPr>
                <w:rFonts w:ascii="Courier New" w:hAnsi="Courier New"/>
                <w:noProof/>
                <w:sz w:val="16"/>
                <w:lang w:eastAsia="en-GB"/>
              </w:rPr>
              <w:t xml:space="preserve"> (0..549755813887)                       OPTIONAL,       -- Need R</w:t>
            </w:r>
          </w:p>
          <w:p w14:paraId="5594600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referenceLocation-r17                    </w:t>
            </w:r>
            <w:bookmarkStart w:id="13" w:name="_Hlk94000021"/>
            <w:r w:rsidRPr="003621EA">
              <w:rPr>
                <w:rFonts w:ascii="Courier New" w:hAnsi="Courier New"/>
                <w:noProof/>
                <w:sz w:val="16"/>
                <w:lang w:eastAsia="en-GB"/>
              </w:rPr>
              <w:t xml:space="preserve">ReferenceLocation-r17                           </w:t>
            </w:r>
            <w:bookmarkEnd w:id="13"/>
            <w:r w:rsidRPr="003621EA">
              <w:rPr>
                <w:rFonts w:ascii="Courier New" w:hAnsi="Courier New"/>
                <w:noProof/>
                <w:sz w:val="16"/>
                <w:lang w:eastAsia="en-GB"/>
              </w:rPr>
              <w:t>OPTIONAL,       -- Need R</w:t>
            </w:r>
          </w:p>
          <w:p w14:paraId="3835B3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ta-Report-r17                            ENUMERATED {enabled}                            OPTIONAL,       -- Need R</w:t>
            </w:r>
          </w:p>
          <w:p w14:paraId="7F43954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lateNonCriticalExtension                 OCTET STRING                                    OPTIONAL,</w:t>
            </w:r>
          </w:p>
          <w:p w14:paraId="5EC3E33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1BF0CE5C"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3FE062EC" w14:textId="57C8A781"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E3FC49D" w14:textId="0029724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sidRPr="006A3A21">
              <w:rPr>
                <w:rFonts w:asciiTheme="minorHAnsi" w:eastAsiaTheme="minorEastAsia" w:hAnsiTheme="minorHAnsi" w:cstheme="minorHAnsi"/>
                <w:highlight w:val="yellow"/>
                <w:lang w:eastAsia="zh-CN"/>
              </w:rPr>
              <w:t>ntn-Config-r17</w:t>
            </w:r>
          </w:p>
        </w:tc>
        <w:tc>
          <w:tcPr>
            <w:tcW w:w="631" w:type="pct"/>
          </w:tcPr>
          <w:p w14:paraId="0F667C73" w14:textId="51127D0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69C1113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59F1376" w14:textId="77777777" w:rsidTr="00E02278">
        <w:trPr>
          <w:tblHeader/>
        </w:trPr>
        <w:tc>
          <w:tcPr>
            <w:tcW w:w="223" w:type="pct"/>
            <w:gridSpan w:val="2"/>
            <w:vAlign w:val="bottom"/>
          </w:tcPr>
          <w:p w14:paraId="06BEC336" w14:textId="58AB7F7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4D53C1A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2138DD71" w14:textId="77777777" w:rsidR="006041B3" w:rsidRDefault="006041B3" w:rsidP="006041B3">
            <w:pPr>
              <w:pStyle w:val="TAL"/>
              <w:rPr>
                <w:b/>
                <w:bCs/>
                <w:i/>
                <w:iCs/>
              </w:rPr>
            </w:pPr>
            <w:r>
              <w:rPr>
                <w:b/>
                <w:i/>
                <w:lang w:eastAsia="en-GB"/>
              </w:rPr>
              <w:t xml:space="preserve">SIB19 </w:t>
            </w:r>
            <w:r>
              <w:rPr>
                <w:b/>
                <w:iCs/>
                <w:lang w:eastAsia="en-GB"/>
              </w:rPr>
              <w:t>field descriptions:</w:t>
            </w:r>
          </w:p>
          <w:p w14:paraId="1D93ED41" w14:textId="77777777" w:rsidR="006041B3" w:rsidRDefault="006041B3" w:rsidP="006041B3">
            <w:pPr>
              <w:pStyle w:val="TAL"/>
              <w:rPr>
                <w:b/>
                <w:bCs/>
                <w:i/>
                <w:iCs/>
              </w:rPr>
            </w:pPr>
          </w:p>
          <w:p w14:paraId="4F0188BD" w14:textId="77777777" w:rsidR="006041B3" w:rsidRPr="008E4661" w:rsidRDefault="006041B3" w:rsidP="006041B3">
            <w:pPr>
              <w:pStyle w:val="TAL"/>
              <w:rPr>
                <w:b/>
                <w:bCs/>
                <w:i/>
                <w:iCs/>
              </w:rPr>
            </w:pPr>
            <w:r w:rsidRPr="008E4661">
              <w:rPr>
                <w:b/>
                <w:bCs/>
                <w:i/>
                <w:iCs/>
              </w:rPr>
              <w:t>ta-Report</w:t>
            </w:r>
          </w:p>
          <w:p w14:paraId="5F53A324" w14:textId="08E7A85C" w:rsidR="006041B3" w:rsidRPr="00EF08EB" w:rsidRDefault="006041B3" w:rsidP="006041B3">
            <w:pPr>
              <w:spacing w:after="0" w:line="276" w:lineRule="auto"/>
              <w:rPr>
                <w:rFonts w:asciiTheme="minorHAnsi" w:eastAsia="Malgun Gothic" w:hAnsiTheme="minorHAnsi" w:cstheme="minorHAnsi"/>
                <w:lang w:eastAsia="ko-KR"/>
              </w:rPr>
            </w:pPr>
            <w:r w:rsidRPr="008E4661">
              <w:t xml:space="preserve">Indicates whether </w:t>
            </w:r>
            <w:r w:rsidRPr="006A3A21">
              <w:rPr>
                <w:highlight w:val="yellow"/>
              </w:rPr>
              <w:t>UE specific</w:t>
            </w:r>
            <w:r w:rsidRPr="008E4661">
              <w:t xml:space="preserve"> TA reporting </w:t>
            </w:r>
            <w:r w:rsidRPr="00D43F9B">
              <w:rPr>
                <w:highlight w:val="yellow"/>
              </w:rPr>
              <w:t>is</w:t>
            </w:r>
            <w:r w:rsidRPr="008E4661">
              <w:t xml:space="preserve"> enabled</w:t>
            </w:r>
            <w:r w:rsidRPr="00345BEA">
              <w:t xml:space="preserve"> </w:t>
            </w:r>
            <w:r w:rsidRPr="00EA6855">
              <w:t>during initial access</w:t>
            </w:r>
            <w:r w:rsidRPr="00EA6855">
              <w:rPr>
                <w:szCs w:val="22"/>
                <w:u w:val="single"/>
                <w:lang w:eastAsia="sv-SE"/>
              </w:rPr>
              <w:t xml:space="preserve"> (see TS 38.321 [3], clause </w:t>
            </w:r>
            <w:proofErr w:type="spellStart"/>
            <w:r w:rsidRPr="00640346">
              <w:rPr>
                <w:szCs w:val="22"/>
                <w:u w:val="single"/>
                <w:lang w:eastAsia="sv-SE"/>
              </w:rPr>
              <w:t>x.x.x</w:t>
            </w:r>
            <w:proofErr w:type="spellEnd"/>
            <w:r w:rsidRPr="00EA6855">
              <w:rPr>
                <w:szCs w:val="22"/>
                <w:u w:val="single"/>
                <w:lang w:eastAsia="sv-SE"/>
              </w:rPr>
              <w:t>)</w:t>
            </w:r>
            <w:r w:rsidRPr="00345BEA">
              <w:t>.</w:t>
            </w:r>
          </w:p>
        </w:tc>
        <w:tc>
          <w:tcPr>
            <w:tcW w:w="1889" w:type="pct"/>
          </w:tcPr>
          <w:p w14:paraId="3A3281E7" w14:textId="77777777" w:rsidR="006041B3" w:rsidRDefault="006041B3" w:rsidP="006041B3">
            <w:pPr>
              <w:pStyle w:val="ListParagraph"/>
              <w:numPr>
                <w:ilvl w:val="0"/>
                <w:numId w:val="37"/>
              </w:numPr>
              <w:spacing w:after="0" w:line="276" w:lineRule="auto"/>
              <w:ind w:firstLineChars="0"/>
              <w:rPr>
                <w:rFonts w:asciiTheme="minorHAnsi" w:eastAsiaTheme="minorEastAsia" w:hAnsiTheme="minorHAnsi" w:cstheme="minorHAnsi"/>
                <w:lang w:eastAsia="zh-CN"/>
              </w:rPr>
            </w:pPr>
            <w:r w:rsidRPr="00D43F9B">
              <w:rPr>
                <w:rFonts w:asciiTheme="minorHAnsi" w:eastAsiaTheme="minorEastAsia" w:hAnsiTheme="minorHAnsi" w:cstheme="minorHAnsi"/>
                <w:lang w:eastAsia="zh-CN"/>
              </w:rPr>
              <w:t>“</w:t>
            </w:r>
            <w:r w:rsidRPr="00D43F9B">
              <w:rPr>
                <w:rFonts w:asciiTheme="minorHAnsi" w:eastAsiaTheme="minorEastAsia" w:hAnsiTheme="minorHAnsi" w:cstheme="minorHAnsi" w:hint="eastAsia"/>
                <w:lang w:eastAsia="zh-CN"/>
              </w:rPr>
              <w:t>U</w:t>
            </w:r>
            <w:r w:rsidRPr="00D43F9B">
              <w:rPr>
                <w:rFonts w:asciiTheme="minorHAnsi" w:eastAsiaTheme="minorEastAsia" w:hAnsiTheme="minorHAnsi" w:cstheme="minorHAnsi"/>
                <w:lang w:eastAsia="zh-CN"/>
              </w:rPr>
              <w:t xml:space="preserve">E specific” should be removed to align with the naming in 38.321, i.e. Timing Advance Reporting </w:t>
            </w:r>
          </w:p>
          <w:p w14:paraId="26A68295" w14:textId="3EAE42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1" w:type="pct"/>
          </w:tcPr>
          <w:p w14:paraId="5CEC542F" w14:textId="3E3627D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716688E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0E993F7" w14:textId="77777777" w:rsidTr="00E02278">
        <w:trPr>
          <w:tblHeader/>
        </w:trPr>
        <w:tc>
          <w:tcPr>
            <w:tcW w:w="223" w:type="pct"/>
            <w:gridSpan w:val="2"/>
            <w:vAlign w:val="bottom"/>
          </w:tcPr>
          <w:p w14:paraId="2E6A96D8" w14:textId="46465A2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24" w:type="pct"/>
          </w:tcPr>
          <w:p w14:paraId="123477E3" w14:textId="3EA2FBF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0DA9B1B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NTN-Config-r17 ::=             SEQUENCE {</w:t>
            </w:r>
          </w:p>
          <w:p w14:paraId="421371A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4" w:name="OLE_LINK153"/>
            <w:bookmarkStart w:id="15" w:name="OLE_LINK154"/>
            <w:bookmarkStart w:id="16" w:name="OLE_LINK167"/>
            <w:bookmarkStart w:id="17" w:name="OLE_LINK168"/>
            <w:r w:rsidRPr="003621EA">
              <w:rPr>
                <w:rFonts w:ascii="Courier New" w:hAnsi="Courier New"/>
                <w:noProof/>
                <w:sz w:val="16"/>
                <w:lang w:eastAsia="en-GB"/>
              </w:rPr>
              <w:t>epochTime</w:t>
            </w:r>
            <w:bookmarkEnd w:id="14"/>
            <w:bookmarkEnd w:id="15"/>
            <w:bookmarkEnd w:id="16"/>
            <w:bookmarkEnd w:id="17"/>
            <w:r w:rsidRPr="003621EA">
              <w:rPr>
                <w:rFonts w:ascii="Courier New" w:hAnsi="Courier New"/>
                <w:noProof/>
                <w:sz w:val="16"/>
                <w:lang w:eastAsia="en-GB"/>
              </w:rPr>
              <w:t>-r17                  EpochTime-r17                                                            OPTIONAL,  -- Need R</w:t>
            </w:r>
          </w:p>
          <w:p w14:paraId="7EFCDC8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ntn-UlSyncValidityDuration-r17 ENUMERATED{ s5, s10, s15, s20, s25, s30, s35,</w:t>
            </w:r>
          </w:p>
          <w:p w14:paraId="45A50959"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s40, s45, s50, s55, s60, s120, s180, s240}                    OPTIONAL,  -- Need R</w:t>
            </w:r>
          </w:p>
          <w:p w14:paraId="6764812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cellSpecificKoffset-r17        INTEGER(0..1023)                                                         OPTIONAL,  -- Need R</w:t>
            </w:r>
          </w:p>
          <w:p w14:paraId="15BBD5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kmac-r17                       INTEGER(0..512)                                                          OPTIONAL,  -- Need R</w:t>
            </w:r>
          </w:p>
          <w:p w14:paraId="620C36E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ta-Info-r17                    </w:t>
            </w:r>
            <w:r w:rsidRPr="003621EA">
              <w:rPr>
                <w:rFonts w:ascii="Courier New" w:hAnsi="Courier New"/>
                <w:noProof/>
                <w:sz w:val="16"/>
                <w:highlight w:val="yellow"/>
                <w:lang w:eastAsia="en-GB"/>
              </w:rPr>
              <w:t>TAInfo-r17</w:t>
            </w:r>
            <w:r w:rsidRPr="003621EA">
              <w:rPr>
                <w:rFonts w:ascii="Courier New" w:hAnsi="Courier New"/>
                <w:noProof/>
                <w:sz w:val="16"/>
                <w:lang w:eastAsia="en-GB"/>
              </w:rPr>
              <w:t xml:space="preserve">                                                               OPTIONAL,  -- Need R</w:t>
            </w:r>
          </w:p>
          <w:p w14:paraId="09A405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ntn-PolarizationDL-r17         ENUMERATED {rhcp,lhcp,linear}                                            OPTIONAL,  -- Need R</w:t>
            </w:r>
          </w:p>
          <w:p w14:paraId="748346A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ntn-PolarizationUL-r17         ENUMERATED {rhcp,lhcp,linear}                                            OPTIONAL,  -- Need R</w:t>
            </w:r>
          </w:p>
          <w:p w14:paraId="6B3A8FC4"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ephemerisInfo-r17              EphemerisInfo-r17                                                        OPTIONAL,  -- Need R</w:t>
            </w:r>
          </w:p>
          <w:p w14:paraId="40AA526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6128318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5E00E866"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E0818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EpochTime-r17 ::=              SEQUENCE {</w:t>
            </w:r>
          </w:p>
          <w:p w14:paraId="36D5BDC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sfn-r17                        INTEGER(0..1023),</w:t>
            </w:r>
          </w:p>
          <w:p w14:paraId="40DF76A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subFrameNR-r17                 INTEGER(0..9)</w:t>
            </w:r>
          </w:p>
          <w:p w14:paraId="57D7D74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0E6BC81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E804C1"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highlight w:val="yellow"/>
                <w:lang w:eastAsia="en-GB"/>
              </w:rPr>
              <w:t>TAInfo-r17</w:t>
            </w:r>
            <w:r w:rsidRPr="00CD1923">
              <w:rPr>
                <w:rFonts w:ascii="Courier New" w:hAnsi="Courier New"/>
                <w:noProof/>
                <w:sz w:val="16"/>
                <w:lang w:eastAsia="en-GB"/>
              </w:rPr>
              <w:t xml:space="preserve"> ::=                 SEQUENCE  {</w:t>
            </w:r>
          </w:p>
          <w:p w14:paraId="7B0B374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ta-Common-r17                  INTEGER(0..66485757),</w:t>
            </w:r>
          </w:p>
          <w:p w14:paraId="78539BF7"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ta-CommonDrift-r17             INTEGER(-261935..261935)                                                 OPTIONAL,  -- Need R</w:t>
            </w:r>
          </w:p>
          <w:p w14:paraId="3A934D8A"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ta-CommonDriftVariant-r17      INTEGER(0..29470)                                                        OPTIONAL   -- Need R</w:t>
            </w:r>
          </w:p>
          <w:p w14:paraId="401275E2"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1F41354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A56D9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TAG-NTN-CONFIG-STOP</w:t>
            </w:r>
          </w:p>
          <w:p w14:paraId="1C68EA7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ASN1STOP</w:t>
            </w:r>
          </w:p>
          <w:p w14:paraId="4A29A66C" w14:textId="458ECB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AE261CA" w14:textId="7FF7465E" w:rsidR="006041B3" w:rsidRPr="00EF08EB" w:rsidRDefault="006041B3" w:rsidP="006041B3">
            <w:pPr>
              <w:spacing w:after="0" w:line="276" w:lineRule="auto"/>
              <w:rPr>
                <w:rFonts w:asciiTheme="minorHAnsi" w:eastAsia="Malgun Gothic" w:hAnsiTheme="minorHAnsi" w:cstheme="minorHAnsi"/>
                <w:lang w:eastAsia="ko-KR"/>
              </w:rPr>
            </w:pPr>
            <w:r w:rsidRPr="00CD1923">
              <w:rPr>
                <w:rFonts w:asciiTheme="minorHAnsi" w:eastAsia="Malgun Gothic" w:hAnsiTheme="minorHAnsi" w:cstheme="minorHAnsi"/>
                <w:lang w:val="en-US" w:eastAsia="ko-KR"/>
              </w:rPr>
              <w:t>TAInfo-r17</w:t>
            </w:r>
            <w:r>
              <w:rPr>
                <w:rFonts w:asciiTheme="minorHAnsi" w:eastAsia="Malgun Gothic" w:hAnsiTheme="minorHAnsi" w:cstheme="minorHAnsi"/>
                <w:lang w:val="en-US" w:eastAsia="ko-KR"/>
              </w:rPr>
              <w:t xml:space="preserve"> =&gt; </w:t>
            </w:r>
            <w:r w:rsidRPr="00CD1923">
              <w:rPr>
                <w:rFonts w:asciiTheme="minorHAnsi" w:eastAsia="Malgun Gothic" w:hAnsiTheme="minorHAnsi" w:cstheme="minorHAnsi"/>
                <w:lang w:val="en-US" w:eastAsia="ko-KR"/>
              </w:rPr>
              <w:t>TA</w:t>
            </w:r>
            <w:r>
              <w:rPr>
                <w:rFonts w:asciiTheme="minorHAnsi" w:eastAsia="Malgun Gothic" w:hAnsiTheme="minorHAnsi" w:cstheme="minorHAnsi"/>
                <w:lang w:val="en-US" w:eastAsia="ko-KR"/>
              </w:rPr>
              <w:t>-</w:t>
            </w:r>
            <w:r w:rsidRPr="00CD1923">
              <w:rPr>
                <w:rFonts w:asciiTheme="minorHAnsi" w:eastAsia="Malgun Gothic" w:hAnsiTheme="minorHAnsi" w:cstheme="minorHAnsi"/>
                <w:lang w:val="en-US" w:eastAsia="ko-KR"/>
              </w:rPr>
              <w:t>Info-r17</w:t>
            </w:r>
          </w:p>
        </w:tc>
        <w:tc>
          <w:tcPr>
            <w:tcW w:w="631" w:type="pct"/>
          </w:tcPr>
          <w:p w14:paraId="19CE5315" w14:textId="4C53895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1B56182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E9BCD78" w14:textId="77777777" w:rsidTr="00E02278">
        <w:trPr>
          <w:tblHeader/>
        </w:trPr>
        <w:tc>
          <w:tcPr>
            <w:tcW w:w="223" w:type="pct"/>
            <w:gridSpan w:val="2"/>
            <w:vAlign w:val="bottom"/>
          </w:tcPr>
          <w:p w14:paraId="213138CF" w14:textId="13FCE35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3BC9D9DA"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49B75FF4" w14:textId="77777777" w:rsidR="006041B3" w:rsidRPr="00975DBC" w:rsidRDefault="006041B3" w:rsidP="006041B3">
            <w:pPr>
              <w:keepNext/>
              <w:keepLines/>
              <w:spacing w:after="0"/>
              <w:rPr>
                <w:rFonts w:ascii="Arial" w:hAnsi="Arial"/>
                <w:sz w:val="18"/>
                <w:szCs w:val="22"/>
                <w:lang w:eastAsia="sv-SE"/>
              </w:rPr>
            </w:pPr>
            <w:proofErr w:type="spellStart"/>
            <w:r w:rsidRPr="00975DBC">
              <w:rPr>
                <w:rFonts w:ascii="Arial" w:hAnsi="Arial"/>
                <w:b/>
                <w:i/>
                <w:sz w:val="18"/>
                <w:szCs w:val="22"/>
                <w:lang w:eastAsia="sv-SE"/>
              </w:rPr>
              <w:t>cellSpecificKoffset</w:t>
            </w:r>
            <w:proofErr w:type="spellEnd"/>
          </w:p>
          <w:p w14:paraId="785D2C65" w14:textId="1AE8F2BA"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lang w:eastAsia="sv-SE"/>
              </w:rPr>
              <w:t xml:space="preserve">The </w:t>
            </w:r>
            <w:proofErr w:type="spellStart"/>
            <w:r w:rsidRPr="00975DBC">
              <w:rPr>
                <w:szCs w:val="22"/>
                <w:highlight w:val="yellow"/>
                <w:lang w:eastAsia="sv-SE"/>
              </w:rPr>
              <w:t>CellSpecific_K_offset</w:t>
            </w:r>
            <w:proofErr w:type="spellEnd"/>
            <w:r w:rsidRPr="00975DBC">
              <w:rPr>
                <w:szCs w:val="22"/>
                <w:lang w:eastAsia="sv-SE"/>
              </w:rPr>
              <w:t xml:space="preserve"> is a scheduling offset used for the timing relationships that need to be modified for NTN [see TS 38.2xy]. The unit of </w:t>
            </w:r>
            <w:proofErr w:type="spellStart"/>
            <w:r w:rsidRPr="00975DBC">
              <w:rPr>
                <w:szCs w:val="22"/>
                <w:highlight w:val="yellow"/>
                <w:lang w:eastAsia="sv-SE"/>
              </w:rPr>
              <w:t>K_offset</w:t>
            </w:r>
            <w:proofErr w:type="spellEnd"/>
            <w:r w:rsidRPr="00975DBC">
              <w:rPr>
                <w:szCs w:val="22"/>
                <w:lang w:eastAsia="sv-SE"/>
              </w:rPr>
              <w:t xml:space="preserve"> is number of slots for a given subcarrier spacing of 15 kHz. FFS other SCS.</w:t>
            </w:r>
          </w:p>
        </w:tc>
        <w:tc>
          <w:tcPr>
            <w:tcW w:w="1889" w:type="pct"/>
          </w:tcPr>
          <w:p w14:paraId="75B4904D" w14:textId="77777777" w:rsidR="006041B3" w:rsidRDefault="006041B3" w:rsidP="006041B3">
            <w:pPr>
              <w:spacing w:after="0" w:line="276" w:lineRule="auto"/>
              <w:rPr>
                <w:szCs w:val="22"/>
                <w:lang w:eastAsia="sv-SE"/>
              </w:rPr>
            </w:pPr>
            <w:proofErr w:type="spellStart"/>
            <w:r w:rsidRPr="00975DBC">
              <w:rPr>
                <w:szCs w:val="22"/>
                <w:highlight w:val="yellow"/>
                <w:lang w:eastAsia="sv-SE"/>
              </w:rPr>
              <w:t>CellSpecific_K_offset</w:t>
            </w:r>
            <w:proofErr w:type="spellEnd"/>
            <w:r>
              <w:rPr>
                <w:szCs w:val="22"/>
                <w:highlight w:val="yellow"/>
                <w:lang w:eastAsia="sv-SE"/>
              </w:rPr>
              <w:t xml:space="preserve"> =&gt; </w:t>
            </w:r>
            <w:proofErr w:type="spellStart"/>
            <w:r w:rsidRPr="00975DBC">
              <w:rPr>
                <w:szCs w:val="22"/>
                <w:lang w:eastAsia="sv-SE"/>
              </w:rPr>
              <w:t>cellSpecificKoffset</w:t>
            </w:r>
            <w:proofErr w:type="spellEnd"/>
          </w:p>
          <w:p w14:paraId="2B10C5CC" w14:textId="77777777" w:rsidR="006041B3" w:rsidRDefault="006041B3" w:rsidP="006041B3">
            <w:pPr>
              <w:spacing w:after="0" w:line="276" w:lineRule="auto"/>
              <w:rPr>
                <w:szCs w:val="22"/>
                <w:highlight w:val="yellow"/>
                <w:lang w:eastAsia="sv-SE"/>
              </w:rPr>
            </w:pPr>
          </w:p>
          <w:p w14:paraId="297D1EAC" w14:textId="3D80E546"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975DBC">
              <w:rPr>
                <w:szCs w:val="22"/>
                <w:highlight w:val="yellow"/>
                <w:lang w:eastAsia="sv-SE"/>
              </w:rPr>
              <w:t>K_offset</w:t>
            </w:r>
            <w:proofErr w:type="spellEnd"/>
            <w:r>
              <w:rPr>
                <w:szCs w:val="22"/>
                <w:highlight w:val="yellow"/>
                <w:lang w:eastAsia="sv-SE"/>
              </w:rPr>
              <w:t xml:space="preserve"> =&gt; </w:t>
            </w:r>
            <w:proofErr w:type="spellStart"/>
            <w:r w:rsidRPr="00975DBC">
              <w:rPr>
                <w:szCs w:val="22"/>
                <w:lang w:eastAsia="sv-SE"/>
              </w:rPr>
              <w:t>cellSpecificKoffset</w:t>
            </w:r>
            <w:proofErr w:type="spellEnd"/>
          </w:p>
        </w:tc>
        <w:tc>
          <w:tcPr>
            <w:tcW w:w="631" w:type="pct"/>
          </w:tcPr>
          <w:p w14:paraId="400E6940" w14:textId="14E870D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03E8A202"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5C992EE" w14:textId="77777777" w:rsidTr="00E02278">
        <w:trPr>
          <w:tblHeader/>
        </w:trPr>
        <w:tc>
          <w:tcPr>
            <w:tcW w:w="223" w:type="pct"/>
            <w:gridSpan w:val="2"/>
            <w:vAlign w:val="bottom"/>
          </w:tcPr>
          <w:p w14:paraId="2821B0B8" w14:textId="67AAF07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343CD938"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5" w:type="pct"/>
          </w:tcPr>
          <w:p w14:paraId="1D660446" w14:textId="77777777" w:rsidR="006041B3" w:rsidRPr="009F7813" w:rsidRDefault="006041B3" w:rsidP="006041B3">
            <w:pPr>
              <w:keepNext/>
              <w:keepLines/>
              <w:spacing w:after="0"/>
              <w:rPr>
                <w:rFonts w:ascii="Arial" w:hAnsi="Arial"/>
                <w:b/>
                <w:bCs/>
                <w:i/>
                <w:iCs/>
                <w:sz w:val="18"/>
                <w:lang w:eastAsia="ja-JP"/>
              </w:rPr>
            </w:pPr>
            <w:proofErr w:type="spellStart"/>
            <w:r w:rsidRPr="009F7813">
              <w:rPr>
                <w:rFonts w:ascii="Arial" w:hAnsi="Arial"/>
                <w:b/>
                <w:bCs/>
                <w:i/>
                <w:iCs/>
                <w:sz w:val="18"/>
                <w:lang w:eastAsia="ja-JP"/>
              </w:rPr>
              <w:t>kmac</w:t>
            </w:r>
            <w:proofErr w:type="spellEnd"/>
          </w:p>
          <w:p w14:paraId="6DBEBD7B" w14:textId="77777777" w:rsidR="006041B3" w:rsidRPr="009F7813" w:rsidRDefault="006041B3" w:rsidP="006041B3">
            <w:pPr>
              <w:keepNext/>
              <w:keepLines/>
              <w:spacing w:after="0"/>
              <w:rPr>
                <w:rFonts w:ascii="Arial" w:hAnsi="Arial"/>
                <w:sz w:val="18"/>
                <w:szCs w:val="22"/>
                <w:lang w:eastAsia="sv-SE"/>
              </w:rPr>
            </w:pPr>
            <w:proofErr w:type="spellStart"/>
            <w:r w:rsidRPr="009F7813">
              <w:rPr>
                <w:rFonts w:ascii="Arial" w:hAnsi="Arial"/>
                <w:sz w:val="18"/>
                <w:szCs w:val="22"/>
                <w:highlight w:val="yellow"/>
                <w:lang w:eastAsia="sv-SE"/>
              </w:rPr>
              <w:t>K_mac</w:t>
            </w:r>
            <w:proofErr w:type="spellEnd"/>
            <w:r w:rsidRPr="009F7813">
              <w:rPr>
                <w:rFonts w:ascii="Arial" w:hAnsi="Arial"/>
                <w:sz w:val="18"/>
                <w:szCs w:val="22"/>
                <w:lang w:eastAsia="sv-SE"/>
              </w:rPr>
              <w:t xml:space="preserve"> is a scheduling offset provided by network if downlink and uplink frame timing are not aligned at </w:t>
            </w:r>
            <w:proofErr w:type="spellStart"/>
            <w:r w:rsidRPr="009F7813">
              <w:rPr>
                <w:rFonts w:ascii="Arial" w:hAnsi="Arial"/>
                <w:sz w:val="18"/>
                <w:szCs w:val="22"/>
                <w:lang w:eastAsia="sv-SE"/>
              </w:rPr>
              <w:t>gNB</w:t>
            </w:r>
            <w:proofErr w:type="spellEnd"/>
            <w:r w:rsidRPr="009F7813">
              <w:rPr>
                <w:rFonts w:ascii="Arial" w:hAnsi="Arial"/>
                <w:sz w:val="18"/>
                <w:szCs w:val="22"/>
                <w:lang w:eastAsia="sv-SE"/>
              </w:rPr>
              <w:t xml:space="preserve">. It is needed for UE action and assumption on downlink configuration indicated by a MAC-CE command in PDSCH [see TS 38.2xy]. When UE is not provided by network with a </w:t>
            </w:r>
            <w:proofErr w:type="spellStart"/>
            <w:r w:rsidRPr="009F7813">
              <w:rPr>
                <w:rFonts w:ascii="Arial" w:hAnsi="Arial"/>
                <w:sz w:val="18"/>
                <w:szCs w:val="22"/>
                <w:highlight w:val="yellow"/>
                <w:lang w:eastAsia="sv-SE"/>
              </w:rPr>
              <w:t>K_mac</w:t>
            </w:r>
            <w:proofErr w:type="spellEnd"/>
            <w:r w:rsidRPr="009F7813">
              <w:rPr>
                <w:rFonts w:ascii="Arial" w:hAnsi="Arial"/>
                <w:sz w:val="18"/>
                <w:szCs w:val="22"/>
                <w:lang w:eastAsia="sv-SE"/>
              </w:rPr>
              <w:t xml:space="preserve"> value, UE assumes </w:t>
            </w:r>
            <w:proofErr w:type="spellStart"/>
            <w:r w:rsidRPr="009F7813">
              <w:rPr>
                <w:rFonts w:ascii="Arial" w:hAnsi="Arial"/>
                <w:sz w:val="18"/>
                <w:szCs w:val="22"/>
                <w:highlight w:val="yellow"/>
                <w:lang w:eastAsia="sv-SE"/>
              </w:rPr>
              <w:t>K_mac</w:t>
            </w:r>
            <w:proofErr w:type="spellEnd"/>
            <w:r w:rsidRPr="009F7813">
              <w:rPr>
                <w:rFonts w:ascii="Arial" w:hAnsi="Arial"/>
                <w:sz w:val="18"/>
                <w:szCs w:val="22"/>
                <w:lang w:eastAsia="sv-SE"/>
              </w:rPr>
              <w:t xml:space="preserve"> = 0.</w:t>
            </w:r>
          </w:p>
          <w:p w14:paraId="2F85550B" w14:textId="4977FF89" w:rsidR="006041B3" w:rsidRPr="00EF08EB" w:rsidRDefault="006041B3" w:rsidP="006041B3">
            <w:pPr>
              <w:spacing w:after="0" w:line="276" w:lineRule="auto"/>
              <w:rPr>
                <w:rFonts w:asciiTheme="minorHAnsi" w:eastAsia="Malgun Gothic" w:hAnsiTheme="minorHAnsi" w:cstheme="minorHAnsi"/>
                <w:lang w:eastAsia="ko-KR"/>
              </w:rPr>
            </w:pPr>
            <w:r w:rsidRPr="009F7813">
              <w:rPr>
                <w:szCs w:val="22"/>
                <w:lang w:eastAsia="sv-SE"/>
              </w:rPr>
              <w:t xml:space="preserve">For the reference subcarrier spacing value for the unit of </w:t>
            </w:r>
            <w:proofErr w:type="spellStart"/>
            <w:r w:rsidRPr="00305114">
              <w:rPr>
                <w:szCs w:val="22"/>
                <w:highlight w:val="yellow"/>
                <w:lang w:eastAsia="sv-SE"/>
              </w:rPr>
              <w:t>K_mac</w:t>
            </w:r>
            <w:proofErr w:type="spellEnd"/>
            <w:r w:rsidRPr="009F7813">
              <w:rPr>
                <w:szCs w:val="22"/>
                <w:lang w:eastAsia="sv-SE"/>
              </w:rPr>
              <w:t xml:space="preserve"> in FR1, a value of 15 kHz is used. The unit of </w:t>
            </w:r>
            <w:proofErr w:type="spellStart"/>
            <w:r w:rsidRPr="00305114">
              <w:rPr>
                <w:szCs w:val="22"/>
                <w:highlight w:val="yellow"/>
                <w:lang w:eastAsia="sv-SE"/>
              </w:rPr>
              <w:t>K_mac</w:t>
            </w:r>
            <w:proofErr w:type="spellEnd"/>
            <w:r w:rsidRPr="009F7813">
              <w:rPr>
                <w:szCs w:val="22"/>
                <w:lang w:eastAsia="sv-SE"/>
              </w:rPr>
              <w:t xml:space="preserve"> is number of slots for a given subcarrier spacing. FFS other SCS.</w:t>
            </w:r>
          </w:p>
        </w:tc>
        <w:tc>
          <w:tcPr>
            <w:tcW w:w="1889" w:type="pct"/>
          </w:tcPr>
          <w:p w14:paraId="291C4470" w14:textId="1B92FB52" w:rsidR="006041B3" w:rsidRPr="00EF08EB" w:rsidRDefault="006041B3" w:rsidP="006041B3">
            <w:pPr>
              <w:spacing w:after="0" w:line="276" w:lineRule="auto"/>
              <w:rPr>
                <w:rFonts w:asciiTheme="minorHAnsi" w:eastAsia="Malgun Gothic" w:hAnsiTheme="minorHAnsi" w:cstheme="minorHAnsi"/>
                <w:lang w:eastAsia="ko-KR"/>
              </w:rPr>
            </w:pPr>
            <w:proofErr w:type="spellStart"/>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proofErr w:type="spellEnd"/>
            <w:r>
              <w:rPr>
                <w:rFonts w:asciiTheme="minorHAnsi" w:eastAsiaTheme="minorEastAsia" w:hAnsiTheme="minorHAnsi" w:cstheme="minorHAnsi"/>
                <w:lang w:eastAsia="zh-CN"/>
              </w:rPr>
              <w:t xml:space="preserve"> =&gt; </w:t>
            </w:r>
            <w:proofErr w:type="spellStart"/>
            <w:r>
              <w:rPr>
                <w:rFonts w:asciiTheme="minorHAnsi" w:eastAsiaTheme="minorEastAsia" w:hAnsiTheme="minorHAnsi" w:cstheme="minorHAnsi"/>
                <w:lang w:eastAsia="zh-CN"/>
              </w:rPr>
              <w:t>kmac</w:t>
            </w:r>
            <w:proofErr w:type="spellEnd"/>
          </w:p>
        </w:tc>
        <w:tc>
          <w:tcPr>
            <w:tcW w:w="631" w:type="pct"/>
          </w:tcPr>
          <w:p w14:paraId="3C7A546E" w14:textId="70C03661"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3C05CE5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1CDD23B" w14:textId="77777777" w:rsidTr="00E02278">
        <w:trPr>
          <w:tblHeader/>
        </w:trPr>
        <w:tc>
          <w:tcPr>
            <w:tcW w:w="223" w:type="pct"/>
            <w:gridSpan w:val="2"/>
            <w:vAlign w:val="bottom"/>
          </w:tcPr>
          <w:p w14:paraId="73C2F4FC" w14:textId="23D756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18F30CE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F435994" w14:textId="77777777" w:rsidR="006041B3" w:rsidRPr="00305114" w:rsidRDefault="006041B3" w:rsidP="006041B3">
            <w:pPr>
              <w:keepNext/>
              <w:keepLines/>
              <w:spacing w:after="0"/>
              <w:rPr>
                <w:rFonts w:ascii="Arial" w:hAnsi="Arial"/>
                <w:b/>
                <w:bCs/>
                <w:i/>
                <w:iCs/>
                <w:sz w:val="18"/>
                <w:lang w:eastAsia="ja-JP"/>
              </w:rPr>
            </w:pPr>
            <w:proofErr w:type="spellStart"/>
            <w:r w:rsidRPr="00305114">
              <w:rPr>
                <w:rFonts w:ascii="Arial" w:hAnsi="Arial"/>
                <w:b/>
                <w:bCs/>
                <w:i/>
                <w:iCs/>
                <w:sz w:val="18"/>
                <w:lang w:eastAsia="ja-JP"/>
              </w:rPr>
              <w:t>ntn-PolarizationUL</w:t>
            </w:r>
            <w:proofErr w:type="spellEnd"/>
          </w:p>
          <w:p w14:paraId="15D0642D" w14:textId="77777777" w:rsidR="006041B3" w:rsidRPr="00305114" w:rsidRDefault="006041B3" w:rsidP="006041B3">
            <w:pPr>
              <w:keepNext/>
              <w:keepLines/>
              <w:spacing w:after="0"/>
              <w:rPr>
                <w:rFonts w:ascii="Arial" w:hAnsi="Arial"/>
                <w:sz w:val="18"/>
                <w:lang w:eastAsia="ja-JP"/>
              </w:rPr>
            </w:pPr>
            <w:r w:rsidRPr="00305114">
              <w:rPr>
                <w:rFonts w:ascii="Arial" w:hAnsi="Arial"/>
                <w:sz w:val="18"/>
                <w:lang w:eastAsia="ja-JP"/>
              </w:rPr>
              <w:t>If present, this parameter indicates Polarization information for Uplink service link.</w:t>
            </w:r>
          </w:p>
          <w:p w14:paraId="193D5F49" w14:textId="769FCAEA"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 xml:space="preserve">If not present and </w:t>
            </w:r>
            <w:proofErr w:type="spellStart"/>
            <w:r w:rsidRPr="00305114">
              <w:rPr>
                <w:highlight w:val="yellow"/>
                <w:lang w:eastAsia="ja-JP"/>
              </w:rPr>
              <w:t>ntnPolarizationDL</w:t>
            </w:r>
            <w:proofErr w:type="spellEnd"/>
            <w:r w:rsidRPr="00305114">
              <w:rPr>
                <w:lang w:eastAsia="ja-JP"/>
              </w:rPr>
              <w:t xml:space="preserve"> is present, UE assumes a same polarization for UL and DL.</w:t>
            </w:r>
          </w:p>
        </w:tc>
        <w:tc>
          <w:tcPr>
            <w:tcW w:w="1889" w:type="pct"/>
          </w:tcPr>
          <w:p w14:paraId="627D312F" w14:textId="6B387887"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305114">
              <w:rPr>
                <w:lang w:eastAsia="ja-JP"/>
              </w:rPr>
              <w:t>ntnPolarizationDL</w:t>
            </w:r>
            <w:proofErr w:type="spellEnd"/>
            <w:r>
              <w:rPr>
                <w:lang w:eastAsia="ja-JP"/>
              </w:rPr>
              <w:t xml:space="preserve"> =&gt; </w:t>
            </w:r>
            <w:proofErr w:type="spellStart"/>
            <w:r w:rsidRPr="00305114">
              <w:rPr>
                <w:lang w:eastAsia="ja-JP"/>
              </w:rPr>
              <w:t>ntn</w:t>
            </w:r>
            <w:r>
              <w:rPr>
                <w:lang w:eastAsia="ja-JP"/>
              </w:rPr>
              <w:t>-</w:t>
            </w:r>
            <w:r w:rsidRPr="00305114">
              <w:rPr>
                <w:lang w:eastAsia="ja-JP"/>
              </w:rPr>
              <w:t>PolarizationDL</w:t>
            </w:r>
            <w:proofErr w:type="spellEnd"/>
          </w:p>
        </w:tc>
        <w:tc>
          <w:tcPr>
            <w:tcW w:w="631" w:type="pct"/>
          </w:tcPr>
          <w:p w14:paraId="77D4C4B8" w14:textId="7074C741"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388BAF3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C798EA9" w14:textId="77777777" w:rsidTr="00E02278">
        <w:trPr>
          <w:tblHeader/>
        </w:trPr>
        <w:tc>
          <w:tcPr>
            <w:tcW w:w="223" w:type="pct"/>
            <w:gridSpan w:val="2"/>
            <w:vAlign w:val="bottom"/>
          </w:tcPr>
          <w:p w14:paraId="4F7027FF" w14:textId="1711D37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4B0CFE5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4C859DC7" w14:textId="77777777" w:rsidR="006041B3" w:rsidRPr="00340355" w:rsidRDefault="006041B3" w:rsidP="006041B3">
            <w:pPr>
              <w:keepNext/>
              <w:keepLines/>
              <w:spacing w:after="0"/>
              <w:rPr>
                <w:rFonts w:ascii="Arial" w:hAnsi="Arial"/>
                <w:b/>
                <w:bCs/>
                <w:sz w:val="18"/>
                <w:lang w:eastAsia="ja-JP"/>
              </w:rPr>
            </w:pPr>
            <w:proofErr w:type="spellStart"/>
            <w:r w:rsidRPr="00340355">
              <w:rPr>
                <w:rFonts w:ascii="Arial" w:hAnsi="Arial"/>
                <w:b/>
                <w:bCs/>
                <w:i/>
                <w:sz w:val="18"/>
                <w:highlight w:val="yellow"/>
                <w:lang w:eastAsia="ja-JP"/>
              </w:rPr>
              <w:t>EphemerisInfo</w:t>
            </w:r>
            <w:proofErr w:type="spellEnd"/>
          </w:p>
          <w:p w14:paraId="1CBB4C30" w14:textId="3D02BD26" w:rsidR="006041B3" w:rsidRPr="00EF08EB" w:rsidRDefault="006041B3" w:rsidP="006041B3">
            <w:pPr>
              <w:spacing w:after="0" w:line="276" w:lineRule="auto"/>
              <w:rPr>
                <w:rFonts w:asciiTheme="minorHAnsi" w:eastAsia="Malgun Gothic" w:hAnsiTheme="minorHAnsi" w:cstheme="minorHAnsi"/>
                <w:lang w:eastAsia="ko-KR"/>
              </w:rPr>
            </w:pPr>
            <w:r w:rsidRPr="00340355">
              <w:rPr>
                <w:lang w:eastAsia="ja-JP"/>
              </w:rPr>
              <w:t xml:space="preserve">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w:t>
            </w:r>
            <w:proofErr w:type="spellStart"/>
            <w:r w:rsidRPr="00340355">
              <w:rPr>
                <w:lang w:eastAsia="ja-JP"/>
              </w:rPr>
              <w:t>valueTag</w:t>
            </w:r>
            <w:proofErr w:type="spellEnd"/>
            <w:r w:rsidRPr="00340355">
              <w:rPr>
                <w:lang w:eastAsia="ja-JP"/>
              </w:rPr>
              <w:t xml:space="preserve"> in SIB1.</w:t>
            </w:r>
          </w:p>
        </w:tc>
        <w:tc>
          <w:tcPr>
            <w:tcW w:w="1889" w:type="pct"/>
          </w:tcPr>
          <w:p w14:paraId="58668C27" w14:textId="2D1F3D30"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340355">
              <w:rPr>
                <w:rFonts w:ascii="Arial" w:hAnsi="Arial"/>
                <w:b/>
                <w:bCs/>
                <w:i/>
                <w:sz w:val="18"/>
                <w:lang w:eastAsia="ja-JP"/>
              </w:rPr>
              <w:t>EphemerisInfo</w:t>
            </w:r>
            <w:proofErr w:type="spellEnd"/>
            <w:r>
              <w:rPr>
                <w:rFonts w:ascii="Arial" w:hAnsi="Arial"/>
                <w:b/>
                <w:bCs/>
                <w:i/>
                <w:sz w:val="18"/>
                <w:lang w:eastAsia="ja-JP"/>
              </w:rPr>
              <w:t xml:space="preserve"> =&gt; </w:t>
            </w:r>
            <w:proofErr w:type="spellStart"/>
            <w:r>
              <w:rPr>
                <w:rFonts w:ascii="Arial" w:hAnsi="Arial"/>
                <w:b/>
                <w:bCs/>
                <w:i/>
                <w:sz w:val="18"/>
                <w:lang w:eastAsia="ja-JP"/>
              </w:rPr>
              <w:t>e</w:t>
            </w:r>
            <w:r w:rsidRPr="00340355">
              <w:rPr>
                <w:rFonts w:ascii="Arial" w:hAnsi="Arial"/>
                <w:b/>
                <w:bCs/>
                <w:i/>
                <w:sz w:val="18"/>
                <w:lang w:eastAsia="ja-JP"/>
              </w:rPr>
              <w:t>phemerisInfo</w:t>
            </w:r>
            <w:proofErr w:type="spellEnd"/>
          </w:p>
        </w:tc>
        <w:tc>
          <w:tcPr>
            <w:tcW w:w="631" w:type="pct"/>
          </w:tcPr>
          <w:p w14:paraId="711B8F47" w14:textId="227B20D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4954923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0113789" w14:textId="77777777" w:rsidTr="00E02278">
        <w:trPr>
          <w:tblHeader/>
        </w:trPr>
        <w:tc>
          <w:tcPr>
            <w:tcW w:w="223" w:type="pct"/>
            <w:gridSpan w:val="2"/>
            <w:vAlign w:val="bottom"/>
          </w:tcPr>
          <w:p w14:paraId="096F169B" w14:textId="21EB45C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59</w:t>
            </w:r>
          </w:p>
        </w:tc>
        <w:tc>
          <w:tcPr>
            <w:tcW w:w="224" w:type="pct"/>
          </w:tcPr>
          <w:p w14:paraId="7416311D" w14:textId="68A8DAF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0E4E1F0" w14:textId="77777777" w:rsidR="006041B3" w:rsidRPr="00912B98" w:rsidRDefault="006041B3" w:rsidP="006041B3">
            <w:pPr>
              <w:keepNext/>
              <w:keepLines/>
              <w:spacing w:after="0"/>
              <w:rPr>
                <w:rFonts w:ascii="Arial" w:hAnsi="Arial"/>
                <w:b/>
                <w:bCs/>
                <w:i/>
                <w:iCs/>
                <w:sz w:val="18"/>
                <w:szCs w:val="22"/>
                <w:lang w:eastAsia="sv-SE"/>
              </w:rPr>
            </w:pPr>
            <w:r w:rsidRPr="00912B98">
              <w:rPr>
                <w:rFonts w:ascii="Arial" w:hAnsi="Arial"/>
                <w:b/>
                <w:bCs/>
                <w:i/>
                <w:iCs/>
                <w:sz w:val="18"/>
                <w:szCs w:val="22"/>
                <w:lang w:eastAsia="sv-SE"/>
              </w:rPr>
              <w:t>ta-Common</w:t>
            </w:r>
          </w:p>
          <w:p w14:paraId="05C2F408" w14:textId="57BC9478"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912B98">
              <w:rPr>
                <w:szCs w:val="22"/>
                <w:highlight w:val="yellow"/>
                <w:lang w:eastAsia="sv-SE"/>
              </w:rPr>
              <w:t>TACommon</w:t>
            </w:r>
            <w:proofErr w:type="spellEnd"/>
            <w:r w:rsidRPr="00912B98">
              <w:rPr>
                <w:szCs w:val="22"/>
                <w:lang w:eastAsia="sv-SE"/>
              </w:rPr>
              <w:t xml:space="preserve"> is a network-controlled common timing advanced value and it may include any timing offset considered necessary by the network. </w:t>
            </w:r>
            <w:proofErr w:type="spellStart"/>
            <w:r w:rsidRPr="00912B98">
              <w:rPr>
                <w:szCs w:val="22"/>
                <w:highlight w:val="yellow"/>
                <w:lang w:eastAsia="sv-SE"/>
              </w:rPr>
              <w:t>TACommon</w:t>
            </w:r>
            <w:proofErr w:type="spellEnd"/>
            <w:r w:rsidRPr="00912B98">
              <w:rPr>
                <w:szCs w:val="22"/>
                <w:lang w:eastAsia="sv-SE"/>
              </w:rPr>
              <w:t xml:space="preserve"> with value of 0 is supported. The granularity of </w:t>
            </w:r>
            <w:proofErr w:type="spellStart"/>
            <w:r w:rsidRPr="00912B98">
              <w:rPr>
                <w:szCs w:val="22"/>
                <w:highlight w:val="yellow"/>
                <w:lang w:eastAsia="sv-SE"/>
              </w:rPr>
              <w:t>TACommon</w:t>
            </w:r>
            <w:proofErr w:type="spellEnd"/>
            <w:r w:rsidRPr="00912B98">
              <w:rPr>
                <w:szCs w:val="22"/>
                <w:lang w:eastAsia="sv-SE"/>
              </w:rPr>
              <w:t xml:space="preserve"> is 4.07 × 10</w:t>
            </w:r>
            <w:proofErr w:type="gramStart"/>
            <w:r w:rsidRPr="00912B98">
              <w:rPr>
                <w:szCs w:val="22"/>
                <w:lang w:eastAsia="sv-SE"/>
              </w:rPr>
              <w:t>^(</w:t>
            </w:r>
            <w:proofErr w:type="gramEnd"/>
            <w:r w:rsidRPr="00912B98">
              <w:rPr>
                <w:szCs w:val="22"/>
                <w:lang w:eastAsia="sv-SE"/>
              </w:rPr>
              <w:t xml:space="preserve">-3) </w:t>
            </w:r>
            <w:proofErr w:type="spellStart"/>
            <w:r w:rsidRPr="00912B98">
              <w:rPr>
                <w:szCs w:val="22"/>
                <w:lang w:eastAsia="sv-SE"/>
              </w:rPr>
              <w:t>μs</w:t>
            </w:r>
            <w:proofErr w:type="spellEnd"/>
            <w:r w:rsidRPr="00912B98">
              <w:rPr>
                <w:szCs w:val="22"/>
                <w:lang w:eastAsia="sv-SE"/>
              </w:rPr>
              <w:t xml:space="preserve">. Values are given in unit of corresponding granularity. This field is excluded when determining changes in system information, i.e. changes of XXX should neither result in system information change notifications nor in a modification of </w:t>
            </w:r>
            <w:proofErr w:type="spellStart"/>
            <w:r w:rsidRPr="00912B98">
              <w:rPr>
                <w:szCs w:val="22"/>
                <w:lang w:eastAsia="sv-SE"/>
              </w:rPr>
              <w:t>valueTag</w:t>
            </w:r>
            <w:proofErr w:type="spellEnd"/>
            <w:r w:rsidRPr="00912B98">
              <w:rPr>
                <w:szCs w:val="22"/>
                <w:lang w:eastAsia="sv-SE"/>
              </w:rPr>
              <w:t xml:space="preserve"> in SIB1.</w:t>
            </w:r>
            <w:r w:rsidRPr="0095524F">
              <w:rPr>
                <w:szCs w:val="22"/>
                <w:highlight w:val="yellow"/>
                <w:lang w:eastAsia="sv-SE"/>
              </w:rPr>
              <w:t>”</w:t>
            </w:r>
          </w:p>
        </w:tc>
        <w:tc>
          <w:tcPr>
            <w:tcW w:w="1889" w:type="pct"/>
          </w:tcPr>
          <w:p w14:paraId="7898A917" w14:textId="77777777" w:rsidR="006041B3" w:rsidRDefault="006041B3" w:rsidP="006041B3">
            <w:pPr>
              <w:spacing w:after="0" w:line="276" w:lineRule="auto"/>
              <w:rPr>
                <w:szCs w:val="22"/>
                <w:highlight w:val="yellow"/>
                <w:lang w:eastAsia="sv-SE"/>
              </w:rPr>
            </w:pPr>
            <w:proofErr w:type="spellStart"/>
            <w:r w:rsidRPr="00912B98">
              <w:rPr>
                <w:szCs w:val="22"/>
                <w:highlight w:val="yellow"/>
                <w:lang w:eastAsia="sv-SE"/>
              </w:rPr>
              <w:t>TACommon</w:t>
            </w:r>
            <w:proofErr w:type="spellEnd"/>
            <w:r>
              <w:rPr>
                <w:szCs w:val="22"/>
                <w:highlight w:val="yellow"/>
                <w:lang w:eastAsia="sv-SE"/>
              </w:rPr>
              <w:t xml:space="preserve"> =&gt; ta-Common</w:t>
            </w:r>
          </w:p>
          <w:p w14:paraId="139BCDF8" w14:textId="77777777" w:rsidR="006041B3" w:rsidRDefault="006041B3" w:rsidP="006041B3">
            <w:pPr>
              <w:spacing w:after="0" w:line="276" w:lineRule="auto"/>
              <w:rPr>
                <w:rFonts w:asciiTheme="minorHAnsi" w:eastAsia="Malgun Gothic" w:hAnsiTheme="minorHAnsi" w:cstheme="minorHAnsi"/>
                <w:lang w:eastAsia="ko-KR"/>
              </w:rPr>
            </w:pPr>
          </w:p>
          <w:p w14:paraId="23188178" w14:textId="5B396B4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1" w:type="pct"/>
          </w:tcPr>
          <w:p w14:paraId="7E2B92A9" w14:textId="44D44D04"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68A654D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924F116" w14:textId="77777777" w:rsidTr="00E02278">
        <w:trPr>
          <w:tblHeader/>
        </w:trPr>
        <w:tc>
          <w:tcPr>
            <w:tcW w:w="223" w:type="pct"/>
            <w:gridSpan w:val="2"/>
            <w:vAlign w:val="bottom"/>
          </w:tcPr>
          <w:p w14:paraId="3BF78A43" w14:textId="59E0447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1F9B795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2A8A746B" w14:textId="77777777" w:rsidR="006041B3" w:rsidRPr="00CB6941" w:rsidRDefault="006041B3" w:rsidP="006041B3">
            <w:pPr>
              <w:keepNext/>
              <w:keepLines/>
              <w:spacing w:after="0"/>
              <w:rPr>
                <w:rFonts w:ascii="Arial" w:hAnsi="Arial"/>
                <w:b/>
                <w:bCs/>
                <w:i/>
                <w:iCs/>
                <w:sz w:val="18"/>
                <w:lang w:eastAsia="ja-JP"/>
              </w:rPr>
            </w:pPr>
            <w:proofErr w:type="spellStart"/>
            <w:r w:rsidRPr="00CB6941">
              <w:rPr>
                <w:rFonts w:ascii="Arial" w:hAnsi="Arial"/>
                <w:b/>
                <w:bCs/>
                <w:i/>
                <w:iCs/>
                <w:sz w:val="18"/>
                <w:highlight w:val="yellow"/>
                <w:lang w:eastAsia="ja-JP"/>
              </w:rPr>
              <w:t>taCommonDrift</w:t>
            </w:r>
            <w:proofErr w:type="spellEnd"/>
          </w:p>
          <w:p w14:paraId="22800D39" w14:textId="1CA0EBBD" w:rsidR="006041B3" w:rsidRPr="00EF08EB" w:rsidRDefault="006041B3" w:rsidP="006041B3">
            <w:pPr>
              <w:spacing w:after="0" w:line="276" w:lineRule="auto"/>
              <w:rPr>
                <w:rFonts w:asciiTheme="minorHAnsi" w:eastAsia="Malgun Gothic" w:hAnsiTheme="minorHAnsi" w:cstheme="minorHAnsi"/>
                <w:lang w:eastAsia="ko-KR"/>
              </w:rPr>
            </w:pPr>
            <w:r w:rsidRPr="00CB6941">
              <w:rPr>
                <w:szCs w:val="22"/>
                <w:lang w:eastAsia="sv-SE"/>
              </w:rPr>
              <w:t xml:space="preserve">Indicate drift rate of the common TA. The granularity of </w:t>
            </w:r>
            <w:proofErr w:type="spellStart"/>
            <w:r w:rsidRPr="00530D58">
              <w:rPr>
                <w:szCs w:val="22"/>
                <w:highlight w:val="yellow"/>
                <w:lang w:eastAsia="sv-SE"/>
              </w:rPr>
              <w:t>TACommonDrift</w:t>
            </w:r>
            <w:proofErr w:type="spellEnd"/>
            <w:r w:rsidRPr="00CB6941">
              <w:rPr>
                <w:szCs w:val="22"/>
                <w:lang w:eastAsia="sv-SE"/>
              </w:rPr>
              <w:t xml:space="preserve"> is 0.2 × 10</w:t>
            </w:r>
            <w:proofErr w:type="gramStart"/>
            <w:r w:rsidRPr="00CB6941">
              <w:rPr>
                <w:szCs w:val="22"/>
                <w:lang w:eastAsia="sv-SE"/>
              </w:rPr>
              <w:t>^(</w:t>
            </w:r>
            <w:proofErr w:type="gramEnd"/>
            <w:r w:rsidRPr="00CB6941">
              <w:rPr>
                <w:szCs w:val="22"/>
                <w:lang w:eastAsia="sv-SE"/>
              </w:rPr>
              <w:t xml:space="preserve">-3)   </w:t>
            </w:r>
            <w:proofErr w:type="spellStart"/>
            <w:r w:rsidRPr="00CB6941">
              <w:rPr>
                <w:szCs w:val="22"/>
                <w:highlight w:val="yellow"/>
                <w:lang w:eastAsia="sv-SE"/>
              </w:rPr>
              <w:t>μs⁄s</w:t>
            </w:r>
            <w:proofErr w:type="spellEnd"/>
            <w:r w:rsidRPr="00CB6941">
              <w:rPr>
                <w:szCs w:val="22"/>
                <w:highlight w:val="yellow"/>
                <w:lang w:eastAsia="sv-SE"/>
              </w:rPr>
              <w:t xml:space="preserve"> Values</w:t>
            </w:r>
            <w:r w:rsidRPr="00CB6941">
              <w:rPr>
                <w:szCs w:val="22"/>
                <w:lang w:eastAsia="sv-SE"/>
              </w:rPr>
              <w:t xml:space="preserve">  are given in unit of corresponding granularity.</w:t>
            </w:r>
            <w:r w:rsidRPr="00CB6941">
              <w:rPr>
                <w:rFonts w:eastAsia="宋体"/>
                <w:i/>
                <w:lang w:eastAsia="zh-CN"/>
              </w:rPr>
              <w:t xml:space="preserve"> This field is excluded when determining changes in system information, i.e. changes of XXX should neither result in system information change notifications nor in a modification of </w:t>
            </w:r>
            <w:proofErr w:type="spellStart"/>
            <w:r w:rsidRPr="00CB6941">
              <w:rPr>
                <w:rFonts w:eastAsia="宋体"/>
                <w:i/>
                <w:lang w:eastAsia="zh-CN"/>
              </w:rPr>
              <w:t>valueTag</w:t>
            </w:r>
            <w:proofErr w:type="spellEnd"/>
            <w:r w:rsidRPr="00CB6941">
              <w:rPr>
                <w:rFonts w:eastAsia="宋体"/>
                <w:i/>
                <w:lang w:eastAsia="zh-CN"/>
              </w:rPr>
              <w:t xml:space="preserve"> in SIB1.</w:t>
            </w:r>
          </w:p>
        </w:tc>
        <w:tc>
          <w:tcPr>
            <w:tcW w:w="1889" w:type="pct"/>
          </w:tcPr>
          <w:p w14:paraId="64807458" w14:textId="77777777" w:rsidR="006041B3" w:rsidRPr="00CB6941" w:rsidRDefault="006041B3" w:rsidP="006041B3">
            <w:pPr>
              <w:keepNext/>
              <w:keepLines/>
              <w:spacing w:after="0"/>
              <w:rPr>
                <w:rFonts w:ascii="Arial" w:hAnsi="Arial"/>
                <w:b/>
                <w:bCs/>
                <w:i/>
                <w:iCs/>
                <w:sz w:val="18"/>
                <w:lang w:eastAsia="ja-JP"/>
              </w:rPr>
            </w:pPr>
            <w:proofErr w:type="spellStart"/>
            <w:r w:rsidRPr="00CB6941">
              <w:rPr>
                <w:rFonts w:ascii="Arial" w:hAnsi="Arial"/>
                <w:b/>
                <w:bCs/>
                <w:i/>
                <w:iCs/>
                <w:sz w:val="18"/>
                <w:highlight w:val="yellow"/>
                <w:lang w:eastAsia="ja-JP"/>
              </w:rPr>
              <w:t>taCommonDrift</w:t>
            </w:r>
            <w:proofErr w:type="spellEnd"/>
            <w:r>
              <w:rPr>
                <w:rFonts w:ascii="Arial" w:hAnsi="Arial"/>
                <w:b/>
                <w:bCs/>
                <w:i/>
                <w:iCs/>
                <w:sz w:val="18"/>
                <w:highlight w:val="yellow"/>
                <w:lang w:eastAsia="ja-JP"/>
              </w:rPr>
              <w:t xml:space="preserve"> =&gt; </w:t>
            </w:r>
            <w:r w:rsidRPr="00CB6941">
              <w:rPr>
                <w:rFonts w:ascii="Arial" w:hAnsi="Arial"/>
                <w:b/>
                <w:bCs/>
                <w:i/>
                <w:iCs/>
                <w:sz w:val="18"/>
                <w:highlight w:val="yellow"/>
                <w:lang w:eastAsia="ja-JP"/>
              </w:rPr>
              <w:t>ta</w:t>
            </w:r>
            <w:r>
              <w:rPr>
                <w:rFonts w:ascii="Arial" w:hAnsi="Arial"/>
                <w:b/>
                <w:bCs/>
                <w:i/>
                <w:iCs/>
                <w:sz w:val="18"/>
                <w:highlight w:val="yellow"/>
                <w:lang w:eastAsia="ja-JP"/>
              </w:rPr>
              <w:t>-</w:t>
            </w:r>
            <w:proofErr w:type="spellStart"/>
            <w:r w:rsidRPr="00CB6941">
              <w:rPr>
                <w:rFonts w:ascii="Arial" w:hAnsi="Arial"/>
                <w:b/>
                <w:bCs/>
                <w:i/>
                <w:iCs/>
                <w:sz w:val="18"/>
                <w:highlight w:val="yellow"/>
                <w:lang w:eastAsia="ja-JP"/>
              </w:rPr>
              <w:t>CommonDrift</w:t>
            </w:r>
            <w:proofErr w:type="spellEnd"/>
          </w:p>
          <w:p w14:paraId="2EFC4723" w14:textId="77777777" w:rsidR="006041B3" w:rsidRPr="00CB6941" w:rsidRDefault="006041B3" w:rsidP="006041B3">
            <w:pPr>
              <w:keepNext/>
              <w:keepLines/>
              <w:spacing w:after="0"/>
              <w:rPr>
                <w:rFonts w:ascii="Arial" w:hAnsi="Arial"/>
                <w:b/>
                <w:bCs/>
                <w:i/>
                <w:iCs/>
                <w:sz w:val="18"/>
                <w:lang w:eastAsia="ja-JP"/>
              </w:rPr>
            </w:pPr>
          </w:p>
          <w:p w14:paraId="1F41C429" w14:textId="77777777" w:rsidR="006041B3" w:rsidRPr="00CB6941" w:rsidRDefault="006041B3" w:rsidP="006041B3">
            <w:pPr>
              <w:keepNext/>
              <w:keepLines/>
              <w:spacing w:after="0"/>
              <w:rPr>
                <w:rFonts w:ascii="Arial" w:hAnsi="Arial"/>
                <w:b/>
                <w:bCs/>
                <w:i/>
                <w:iCs/>
                <w:sz w:val="18"/>
                <w:lang w:eastAsia="ja-JP"/>
              </w:rPr>
            </w:pPr>
            <w:proofErr w:type="spellStart"/>
            <w:r w:rsidRPr="00530D58">
              <w:rPr>
                <w:szCs w:val="22"/>
                <w:highlight w:val="yellow"/>
                <w:lang w:eastAsia="sv-SE"/>
              </w:rPr>
              <w:t>TACommonDrift</w:t>
            </w:r>
            <w:proofErr w:type="spellEnd"/>
            <w:r w:rsidRPr="00CB6941">
              <w:rPr>
                <w:szCs w:val="22"/>
                <w:lang w:eastAsia="sv-SE"/>
              </w:rPr>
              <w:t xml:space="preserve"> </w:t>
            </w:r>
            <w:r>
              <w:rPr>
                <w:szCs w:val="22"/>
                <w:lang w:eastAsia="sv-SE"/>
              </w:rPr>
              <w:t xml:space="preserve">=&gt; </w:t>
            </w:r>
            <w:r w:rsidRPr="00CB6941">
              <w:rPr>
                <w:rFonts w:ascii="Arial" w:hAnsi="Arial"/>
                <w:b/>
                <w:bCs/>
                <w:i/>
                <w:iCs/>
                <w:sz w:val="18"/>
                <w:highlight w:val="yellow"/>
                <w:lang w:eastAsia="ja-JP"/>
              </w:rPr>
              <w:t>ta</w:t>
            </w:r>
            <w:r>
              <w:rPr>
                <w:rFonts w:ascii="Arial" w:hAnsi="Arial"/>
                <w:b/>
                <w:bCs/>
                <w:i/>
                <w:iCs/>
                <w:sz w:val="18"/>
                <w:highlight w:val="yellow"/>
                <w:lang w:eastAsia="ja-JP"/>
              </w:rPr>
              <w:t>-</w:t>
            </w:r>
            <w:proofErr w:type="spellStart"/>
            <w:r w:rsidRPr="00CB6941">
              <w:rPr>
                <w:rFonts w:ascii="Arial" w:hAnsi="Arial"/>
                <w:b/>
                <w:bCs/>
                <w:i/>
                <w:iCs/>
                <w:sz w:val="18"/>
                <w:highlight w:val="yellow"/>
                <w:lang w:eastAsia="ja-JP"/>
              </w:rPr>
              <w:t>CommonDrift</w:t>
            </w:r>
            <w:proofErr w:type="spellEnd"/>
          </w:p>
          <w:p w14:paraId="390F2672" w14:textId="77777777" w:rsidR="006041B3" w:rsidRDefault="006041B3" w:rsidP="006041B3">
            <w:pPr>
              <w:spacing w:after="0" w:line="276" w:lineRule="auto"/>
              <w:rPr>
                <w:rFonts w:asciiTheme="minorHAnsi" w:eastAsiaTheme="minorEastAsia" w:hAnsiTheme="minorHAnsi" w:cstheme="minorHAnsi"/>
                <w:lang w:eastAsia="zh-CN"/>
              </w:rPr>
            </w:pPr>
          </w:p>
          <w:p w14:paraId="1542BD2E" w14:textId="77777777" w:rsidR="006041B3" w:rsidRDefault="006041B3" w:rsidP="006041B3">
            <w:pPr>
              <w:spacing w:after="0" w:line="276" w:lineRule="auto"/>
              <w:rPr>
                <w:rFonts w:asciiTheme="minorHAnsi" w:eastAsiaTheme="minorEastAsia" w:hAnsiTheme="minorHAnsi" w:cstheme="minorHAnsi"/>
                <w:lang w:eastAsia="zh-CN"/>
              </w:rPr>
            </w:pPr>
          </w:p>
          <w:p w14:paraId="3C60586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2588183A" w14:textId="572CB8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1" w:type="pct"/>
          </w:tcPr>
          <w:p w14:paraId="71163EB6" w14:textId="699C65A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7D70BD8E"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572211C" w14:textId="77777777" w:rsidTr="00E02278">
        <w:trPr>
          <w:tblHeader/>
        </w:trPr>
        <w:tc>
          <w:tcPr>
            <w:tcW w:w="223" w:type="pct"/>
            <w:gridSpan w:val="2"/>
            <w:vAlign w:val="bottom"/>
          </w:tcPr>
          <w:p w14:paraId="28045964" w14:textId="0BB0A33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2FF520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9E8A346" w14:textId="77777777" w:rsidR="006041B3" w:rsidRPr="0095524F" w:rsidRDefault="006041B3" w:rsidP="006041B3">
            <w:pPr>
              <w:keepNext/>
              <w:keepLines/>
              <w:spacing w:after="0"/>
              <w:rPr>
                <w:rFonts w:ascii="Arial" w:hAnsi="Arial"/>
                <w:b/>
                <w:bCs/>
                <w:i/>
                <w:iCs/>
                <w:sz w:val="18"/>
                <w:lang w:eastAsia="ja-JP"/>
              </w:rPr>
            </w:pPr>
            <w:proofErr w:type="spellStart"/>
            <w:r w:rsidRPr="0095524F">
              <w:rPr>
                <w:rFonts w:ascii="Arial" w:hAnsi="Arial"/>
                <w:b/>
                <w:bCs/>
                <w:i/>
                <w:iCs/>
                <w:sz w:val="18"/>
                <w:highlight w:val="yellow"/>
                <w:lang w:eastAsia="ja-JP"/>
              </w:rPr>
              <w:t>taCommonDriftVariant</w:t>
            </w:r>
            <w:proofErr w:type="spellEnd"/>
          </w:p>
          <w:p w14:paraId="49E6081A" w14:textId="1CCC9371"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 xml:space="preserve">Indicate drift rate variation of the common TA. The granularity of </w:t>
            </w:r>
            <w:proofErr w:type="spellStart"/>
            <w:r w:rsidRPr="0095524F">
              <w:rPr>
                <w:szCs w:val="22"/>
                <w:highlight w:val="yellow"/>
                <w:lang w:eastAsia="sv-SE"/>
              </w:rPr>
              <w:t>TACommonDriftVariation</w:t>
            </w:r>
            <w:proofErr w:type="spellEnd"/>
            <w:r w:rsidRPr="0095524F">
              <w:rPr>
                <w:szCs w:val="22"/>
                <w:lang w:eastAsia="sv-SE"/>
              </w:rPr>
              <w:t xml:space="preserve"> is 0.2×10</w:t>
            </w:r>
            <w:proofErr w:type="gramStart"/>
            <w:r w:rsidRPr="0095524F">
              <w:rPr>
                <w:szCs w:val="22"/>
                <w:lang w:eastAsia="sv-SE"/>
              </w:rPr>
              <w:t>^(</w:t>
            </w:r>
            <w:proofErr w:type="gramEnd"/>
            <w:r w:rsidRPr="0095524F">
              <w:rPr>
                <w:szCs w:val="22"/>
                <w:lang w:eastAsia="sv-SE"/>
              </w:rPr>
              <w:t>-4)  μs⁄s^2. Values are given in unit of corresponding granularity.</w:t>
            </w:r>
            <w:r w:rsidRPr="0095524F">
              <w:rPr>
                <w:rFonts w:eastAsia="宋体"/>
                <w:i/>
                <w:lang w:eastAsia="zh-CN"/>
              </w:rPr>
              <w:t xml:space="preserve"> This field is excluded when determining changes in system information, i.e. changes of XXX should neither result in system information change notifications nor in a modification of </w:t>
            </w:r>
            <w:proofErr w:type="spellStart"/>
            <w:r w:rsidRPr="0095524F">
              <w:rPr>
                <w:rFonts w:eastAsia="宋体"/>
                <w:i/>
                <w:lang w:eastAsia="zh-CN"/>
              </w:rPr>
              <w:t>valueTag</w:t>
            </w:r>
            <w:proofErr w:type="spellEnd"/>
            <w:r w:rsidRPr="0095524F">
              <w:rPr>
                <w:rFonts w:eastAsia="宋体"/>
                <w:i/>
                <w:lang w:eastAsia="zh-CN"/>
              </w:rPr>
              <w:t xml:space="preserve"> in SIB1.</w:t>
            </w:r>
          </w:p>
        </w:tc>
        <w:tc>
          <w:tcPr>
            <w:tcW w:w="1889" w:type="pct"/>
          </w:tcPr>
          <w:p w14:paraId="6F4115D0" w14:textId="77777777" w:rsidR="006041B3" w:rsidRPr="0095524F" w:rsidRDefault="006041B3" w:rsidP="006041B3">
            <w:pPr>
              <w:keepNext/>
              <w:keepLines/>
              <w:spacing w:after="0"/>
              <w:rPr>
                <w:rFonts w:ascii="Arial" w:hAnsi="Arial"/>
                <w:b/>
                <w:bCs/>
                <w:i/>
                <w:iCs/>
                <w:sz w:val="18"/>
                <w:lang w:eastAsia="ja-JP"/>
              </w:rPr>
            </w:pPr>
            <w:proofErr w:type="spellStart"/>
            <w:r w:rsidRPr="0095524F">
              <w:rPr>
                <w:rFonts w:ascii="Arial" w:hAnsi="Arial"/>
                <w:b/>
                <w:bCs/>
                <w:i/>
                <w:iCs/>
                <w:sz w:val="18"/>
                <w:lang w:eastAsia="ja-JP"/>
              </w:rPr>
              <w:t>taCommonDriftVariant</w:t>
            </w:r>
            <w:proofErr w:type="spellEnd"/>
            <w:r>
              <w:rPr>
                <w:rFonts w:ascii="Arial" w:hAnsi="Arial"/>
                <w:b/>
                <w:bCs/>
                <w:i/>
                <w:iCs/>
                <w:sz w:val="18"/>
                <w:lang w:eastAsia="ja-JP"/>
              </w:rPr>
              <w:t xml:space="preserve"> =&gt; </w:t>
            </w:r>
            <w:r w:rsidRPr="0095524F">
              <w:rPr>
                <w:rFonts w:ascii="Arial" w:hAnsi="Arial"/>
                <w:b/>
                <w:bCs/>
                <w:i/>
                <w:iCs/>
                <w:sz w:val="18"/>
                <w:lang w:eastAsia="ja-JP"/>
              </w:rPr>
              <w:t>ta</w:t>
            </w:r>
            <w:r>
              <w:rPr>
                <w:rFonts w:ascii="Arial" w:hAnsi="Arial"/>
                <w:b/>
                <w:bCs/>
                <w:i/>
                <w:iCs/>
                <w:sz w:val="18"/>
                <w:lang w:eastAsia="ja-JP"/>
              </w:rPr>
              <w:t>-</w:t>
            </w:r>
            <w:proofErr w:type="spellStart"/>
            <w:r w:rsidRPr="0095524F">
              <w:rPr>
                <w:rFonts w:ascii="Arial" w:hAnsi="Arial"/>
                <w:b/>
                <w:bCs/>
                <w:i/>
                <w:iCs/>
                <w:sz w:val="18"/>
                <w:lang w:eastAsia="ja-JP"/>
              </w:rPr>
              <w:t>CommonDriftVariant</w:t>
            </w:r>
            <w:proofErr w:type="spellEnd"/>
          </w:p>
          <w:p w14:paraId="2EEEBC82" w14:textId="77777777" w:rsidR="006041B3" w:rsidRPr="0095524F" w:rsidRDefault="006041B3" w:rsidP="006041B3">
            <w:pPr>
              <w:keepNext/>
              <w:keepLines/>
              <w:spacing w:after="0"/>
              <w:rPr>
                <w:rFonts w:ascii="Arial" w:hAnsi="Arial"/>
                <w:b/>
                <w:bCs/>
                <w:i/>
                <w:iCs/>
                <w:sz w:val="18"/>
                <w:lang w:eastAsia="ja-JP"/>
              </w:rPr>
            </w:pPr>
          </w:p>
          <w:p w14:paraId="17C28917" w14:textId="77777777" w:rsidR="006041B3" w:rsidRDefault="006041B3" w:rsidP="006041B3">
            <w:pPr>
              <w:spacing w:after="0" w:line="276" w:lineRule="auto"/>
              <w:rPr>
                <w:szCs w:val="22"/>
                <w:lang w:eastAsia="sv-SE"/>
              </w:rPr>
            </w:pPr>
          </w:p>
          <w:p w14:paraId="18D19ED2" w14:textId="1D12043C"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95524F">
              <w:rPr>
                <w:szCs w:val="22"/>
                <w:lang w:eastAsia="sv-SE"/>
              </w:rPr>
              <w:t>TACommonDriftVariation</w:t>
            </w:r>
            <w:proofErr w:type="spellEnd"/>
            <w:r>
              <w:rPr>
                <w:szCs w:val="22"/>
                <w:lang w:eastAsia="sv-SE"/>
              </w:rPr>
              <w:t xml:space="preserve"> =</w:t>
            </w:r>
            <w:r>
              <w:rPr>
                <w:rFonts w:ascii="宋体" w:eastAsia="宋体" w:hAnsi="宋体" w:cs="宋体" w:hint="eastAsia"/>
                <w:szCs w:val="22"/>
                <w:lang w:eastAsia="zh-CN"/>
              </w:rPr>
              <w:t>&gt;</w:t>
            </w:r>
            <w:r>
              <w:rPr>
                <w:rFonts w:ascii="宋体" w:eastAsia="宋体" w:hAnsi="宋体" w:cs="宋体"/>
                <w:szCs w:val="22"/>
                <w:lang w:eastAsia="zh-CN"/>
              </w:rPr>
              <w:t xml:space="preserve"> </w:t>
            </w:r>
            <w:r>
              <w:rPr>
                <w:szCs w:val="22"/>
                <w:lang w:eastAsia="sv-SE"/>
              </w:rPr>
              <w:t>ta-</w:t>
            </w:r>
            <w:proofErr w:type="spellStart"/>
            <w:r w:rsidRPr="0095524F">
              <w:rPr>
                <w:szCs w:val="22"/>
                <w:lang w:eastAsia="sv-SE"/>
              </w:rPr>
              <w:t>CommonDriftVaria</w:t>
            </w:r>
            <w:r>
              <w:rPr>
                <w:szCs w:val="22"/>
                <w:lang w:eastAsia="sv-SE"/>
              </w:rPr>
              <w:t>nt</w:t>
            </w:r>
            <w:proofErr w:type="spellEnd"/>
          </w:p>
        </w:tc>
        <w:tc>
          <w:tcPr>
            <w:tcW w:w="631" w:type="pct"/>
          </w:tcPr>
          <w:p w14:paraId="3CC69BCE" w14:textId="5739333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2A540C8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1B57D2E" w14:textId="77777777" w:rsidTr="00E02278">
        <w:trPr>
          <w:tblHeader/>
        </w:trPr>
        <w:tc>
          <w:tcPr>
            <w:tcW w:w="223" w:type="pct"/>
            <w:gridSpan w:val="2"/>
            <w:vAlign w:val="bottom"/>
          </w:tcPr>
          <w:p w14:paraId="68EFC856" w14:textId="127332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62</w:t>
            </w:r>
          </w:p>
        </w:tc>
        <w:tc>
          <w:tcPr>
            <w:tcW w:w="224" w:type="pct"/>
          </w:tcPr>
          <w:p w14:paraId="38AFD7FD" w14:textId="486E680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4E9A6E7F" w14:textId="77777777" w:rsidR="006041B3" w:rsidRPr="00D5146C" w:rsidRDefault="006041B3" w:rsidP="006041B3">
            <w:pPr>
              <w:keepNext/>
              <w:keepLines/>
              <w:spacing w:before="120" w:line="259" w:lineRule="auto"/>
              <w:outlineLvl w:val="3"/>
              <w:rPr>
                <w:rFonts w:ascii="Arial" w:hAnsi="Arial"/>
                <w:sz w:val="24"/>
                <w:lang w:eastAsia="ja-JP"/>
              </w:rPr>
            </w:pPr>
            <w:bookmarkStart w:id="18" w:name="_Toc90651074"/>
            <w:bookmarkStart w:id="19" w:name="_Toc60777202"/>
            <w:r w:rsidRPr="00D5146C">
              <w:rPr>
                <w:rFonts w:ascii="Arial" w:hAnsi="Arial"/>
                <w:sz w:val="24"/>
                <w:lang w:eastAsia="ja-JP"/>
              </w:rPr>
              <w:t>–</w:t>
            </w:r>
            <w:r w:rsidRPr="00D5146C">
              <w:rPr>
                <w:rFonts w:ascii="Arial" w:hAnsi="Arial"/>
                <w:sz w:val="24"/>
                <w:lang w:eastAsia="ja-JP"/>
              </w:rPr>
              <w:tab/>
            </w:r>
            <w:proofErr w:type="spellStart"/>
            <w:r w:rsidRPr="00D5146C">
              <w:rPr>
                <w:rFonts w:ascii="Arial" w:hAnsi="Arial"/>
                <w:i/>
                <w:sz w:val="24"/>
                <w:lang w:eastAsia="ja-JP"/>
              </w:rPr>
              <w:t>ConfiguredGrantConfig</w:t>
            </w:r>
            <w:bookmarkEnd w:id="18"/>
            <w:bookmarkEnd w:id="19"/>
            <w:proofErr w:type="spellEnd"/>
          </w:p>
          <w:p w14:paraId="158DEBAF" w14:textId="77777777" w:rsidR="006041B3" w:rsidRDefault="006041B3" w:rsidP="006041B3">
            <w:pPr>
              <w:spacing w:after="0" w:line="276" w:lineRule="auto"/>
              <w:rPr>
                <w:rFonts w:asciiTheme="minorHAnsi" w:eastAsia="Malgun Gothic" w:hAnsiTheme="minorHAnsi" w:cstheme="minorHAnsi"/>
                <w:lang w:val="en-US" w:eastAsia="ko-KR"/>
              </w:rPr>
            </w:pPr>
          </w:p>
          <w:p w14:paraId="0097617C"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w:t>
            </w:r>
          </w:p>
          <w:p w14:paraId="4A837B6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cg-betaOffsetsCrossPri0-r17             SetupRelease { BetaOffsetsCrossPriSelCG-r17 }               OPTIONAL,   -- Need M</w:t>
            </w:r>
          </w:p>
          <w:p w14:paraId="312228D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cg-betaOffsetsCrossPri1-r17             SetupRelease { BetaOffsetsCrossPriSelCG-r17 }               OPTIONAL,   -- Need M</w:t>
            </w:r>
          </w:p>
          <w:p w14:paraId="0684855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mappingPattern-r17                      ENUMERATED {cyclicMapping, sequentialMapping}               OPTIONAL,   -- Need R</w:t>
            </w:r>
          </w:p>
          <w:p w14:paraId="24FB080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sequenceOffsetForRV-r17                 INTEGER (0..3)                                              OPTIONAL,   -- Need R</w:t>
            </w:r>
          </w:p>
          <w:p w14:paraId="4D70F18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p0-PUSCH-Alpha2-r17                     P0-PUSCH-AlphaSetId                                         OPTIONAL,   -- Need R</w:t>
            </w:r>
          </w:p>
          <w:p w14:paraId="00EFA0B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powerControlLoopToUse2-r17              ENUMERATED {n0, n1}                                         OPTIONAL,   -- Need R</w:t>
            </w:r>
          </w:p>
          <w:p w14:paraId="03F554F1"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cg-COT-SharingList-r17                  SEQUENCE (SIZE (1..1709)) OF CG-COT-Sharing-r17             OPTIONAL,   -- Need R</w:t>
            </w:r>
          </w:p>
          <w:p w14:paraId="75C84776"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periodicityExt-r17                      INTEGER (1..40960)                                          OPTIONAL,   -- Need R</w:t>
            </w:r>
          </w:p>
          <w:p w14:paraId="1F6A821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repK-r17                                ENUMERATED {n12, n16, n24, n32}                             OPTIONAL,   -- Need M</w:t>
            </w:r>
          </w:p>
          <w:p w14:paraId="540EAA6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nrofHARQ-ProcessesExt-r17               </w:t>
            </w:r>
            <w:r w:rsidRPr="00D5146C">
              <w:rPr>
                <w:rFonts w:ascii="Courier New" w:hAnsi="Courier New"/>
                <w:noProof/>
                <w:color w:val="993366"/>
                <w:sz w:val="16"/>
                <w:lang w:eastAsia="en-GB"/>
              </w:rPr>
              <w:t>INTEGER</w:t>
            </w:r>
            <w:r w:rsidRPr="00D5146C">
              <w:rPr>
                <w:rFonts w:ascii="Courier New" w:hAnsi="Courier New"/>
                <w:noProof/>
                <w:sz w:val="16"/>
                <w:lang w:eastAsia="en-GB"/>
              </w:rPr>
              <w:t>(17..32)                                             OPTIONAL,   -- Need M</w:t>
            </w:r>
          </w:p>
          <w:p w14:paraId="51AC857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w:t>
            </w:r>
            <w:r w:rsidRPr="00D5146C">
              <w:rPr>
                <w:rFonts w:ascii="Courier New" w:hAnsi="Courier New"/>
                <w:noProof/>
                <w:sz w:val="16"/>
                <w:highlight w:val="yellow"/>
                <w:lang w:eastAsia="en-GB"/>
              </w:rPr>
              <w:t>harq-ProcID-Offset-v17</w:t>
            </w:r>
            <w:r w:rsidRPr="00D5146C">
              <w:rPr>
                <w:rFonts w:ascii="Courier New" w:hAnsi="Courier New"/>
                <w:noProof/>
                <w:sz w:val="16"/>
                <w:lang w:eastAsia="en-GB"/>
              </w:rPr>
              <w:t xml:space="preserve">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628901B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harq-ProcID-Offset2-v1700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3D13C15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configuredGrantTimer-v1700              INTEGER(66..576)                                            OPTIONAL    -- Need R</w:t>
            </w:r>
          </w:p>
          <w:p w14:paraId="39EDFE9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w:t>
            </w:r>
          </w:p>
          <w:p w14:paraId="51E56EE5" w14:textId="38949F4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9DC375B" w14:textId="7A4D3069" w:rsidR="006041B3" w:rsidRPr="00EF08EB" w:rsidRDefault="006041B3" w:rsidP="006041B3">
            <w:pPr>
              <w:spacing w:after="0" w:line="276" w:lineRule="auto"/>
              <w:rPr>
                <w:rFonts w:asciiTheme="minorHAnsi" w:eastAsia="Malgun Gothic" w:hAnsiTheme="minorHAnsi" w:cstheme="minorHAnsi"/>
                <w:lang w:eastAsia="ko-KR"/>
              </w:rPr>
            </w:pP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 xml:space="preserve"> =</w:t>
            </w:r>
            <w:r>
              <w:rPr>
                <w:rFonts w:ascii="宋体" w:eastAsia="宋体" w:hAnsi="宋体" w:cs="宋体" w:hint="eastAsia"/>
                <w:noProof/>
                <w:sz w:val="16"/>
                <w:highlight w:val="yellow"/>
                <w:lang w:eastAsia="zh-CN"/>
              </w:rPr>
              <w:t xml:space="preserve">》 </w:t>
            </w: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00</w:t>
            </w:r>
          </w:p>
        </w:tc>
        <w:tc>
          <w:tcPr>
            <w:tcW w:w="631" w:type="pct"/>
          </w:tcPr>
          <w:p w14:paraId="40449B0A" w14:textId="7E471D8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22FCA79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C81B98B" w14:textId="77777777" w:rsidTr="00E02278">
        <w:trPr>
          <w:tblHeader/>
        </w:trPr>
        <w:tc>
          <w:tcPr>
            <w:tcW w:w="223" w:type="pct"/>
            <w:gridSpan w:val="2"/>
            <w:vAlign w:val="bottom"/>
          </w:tcPr>
          <w:p w14:paraId="496B3B41" w14:textId="686916C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63</w:t>
            </w:r>
          </w:p>
        </w:tc>
        <w:tc>
          <w:tcPr>
            <w:tcW w:w="224" w:type="pct"/>
          </w:tcPr>
          <w:p w14:paraId="409F7136" w14:textId="0943FDB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10680D5A" w14:textId="77777777" w:rsidR="006041B3" w:rsidRDefault="006041B3" w:rsidP="006041B3">
            <w:pPr>
              <w:spacing w:after="0" w:line="276" w:lineRule="auto"/>
              <w:rPr>
                <w:rFonts w:asciiTheme="minorHAnsi" w:eastAsia="Malgun Gothic" w:hAnsiTheme="minorHAnsi" w:cstheme="minorHAnsi"/>
                <w:lang w:val="en-US" w:eastAsia="ko-KR"/>
              </w:rPr>
            </w:pPr>
          </w:p>
          <w:p w14:paraId="02D4E2F5" w14:textId="77777777" w:rsidR="006041B3" w:rsidRPr="00C73CC4" w:rsidRDefault="006041B3" w:rsidP="006041B3">
            <w:pPr>
              <w:keepNext/>
              <w:keepLines/>
              <w:spacing w:after="0"/>
              <w:rPr>
                <w:rFonts w:ascii="Arial" w:hAnsi="Arial"/>
                <w:b/>
                <w:bCs/>
                <w:i/>
                <w:iCs/>
                <w:sz w:val="18"/>
                <w:lang w:eastAsia="x-none"/>
              </w:rPr>
            </w:pPr>
            <w:proofErr w:type="spellStart"/>
            <w:r w:rsidRPr="00C73CC4">
              <w:rPr>
                <w:rFonts w:ascii="Arial" w:hAnsi="Arial"/>
                <w:b/>
                <w:bCs/>
                <w:i/>
                <w:iCs/>
                <w:sz w:val="18"/>
                <w:lang w:eastAsia="x-none"/>
              </w:rPr>
              <w:t>uplinkHARQ</w:t>
            </w:r>
            <w:proofErr w:type="spellEnd"/>
            <w:r w:rsidRPr="00C73CC4">
              <w:rPr>
                <w:rFonts w:ascii="Arial" w:hAnsi="Arial"/>
                <w:b/>
                <w:bCs/>
                <w:i/>
                <w:iCs/>
                <w:sz w:val="18"/>
                <w:lang w:eastAsia="x-none"/>
              </w:rPr>
              <w:t>-mode</w:t>
            </w:r>
          </w:p>
          <w:p w14:paraId="31CD0AF3" w14:textId="3C137964" w:rsidR="006041B3" w:rsidRPr="00EF08EB" w:rsidRDefault="006041B3" w:rsidP="006041B3">
            <w:pPr>
              <w:spacing w:after="0" w:line="276" w:lineRule="auto"/>
              <w:rPr>
                <w:rFonts w:asciiTheme="minorHAnsi" w:eastAsia="Malgun Gothic" w:hAnsiTheme="minorHAnsi" w:cstheme="minorHAnsi"/>
                <w:lang w:eastAsia="ko-KR"/>
              </w:rPr>
            </w:pPr>
            <w:r w:rsidRPr="00C73CC4">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proofErr w:type="spellStart"/>
            <w:r w:rsidRPr="00C73CC4">
              <w:rPr>
                <w:i/>
                <w:iCs/>
                <w:highlight w:val="yellow"/>
                <w:lang w:eastAsia="x-none"/>
              </w:rPr>
              <w:t>HARQmodeA</w:t>
            </w:r>
            <w:proofErr w:type="spellEnd"/>
            <w:r w:rsidRPr="00C73CC4">
              <w:rPr>
                <w:lang w:eastAsia="x-none"/>
              </w:rPr>
              <w:t xml:space="preserve"> and a bit set to zero identifies a HARQ process with </w:t>
            </w:r>
            <w:r w:rsidRPr="00C73CC4">
              <w:rPr>
                <w:i/>
                <w:iCs/>
                <w:highlight w:val="yellow"/>
                <w:lang w:eastAsia="x-none"/>
              </w:rPr>
              <w:t xml:space="preserve">HARQ </w:t>
            </w:r>
            <w:proofErr w:type="spellStart"/>
            <w:r w:rsidRPr="00C73CC4">
              <w:rPr>
                <w:i/>
                <w:iCs/>
                <w:highlight w:val="yellow"/>
                <w:lang w:eastAsia="x-none"/>
              </w:rPr>
              <w:t>modeB</w:t>
            </w:r>
            <w:proofErr w:type="spellEnd"/>
            <w:r w:rsidRPr="00C73CC4">
              <w:rPr>
                <w:lang w:eastAsia="x-none"/>
              </w:rPr>
              <w:t>. This field also applies for SRB1 to SRB3.</w:t>
            </w:r>
          </w:p>
        </w:tc>
        <w:tc>
          <w:tcPr>
            <w:tcW w:w="1889" w:type="pct"/>
          </w:tcPr>
          <w:p w14:paraId="5224C77F" w14:textId="77777777" w:rsidR="006041B3" w:rsidRDefault="006041B3" w:rsidP="006041B3">
            <w:pPr>
              <w:spacing w:after="0" w:line="276" w:lineRule="auto"/>
              <w:rPr>
                <w:i/>
                <w:iCs/>
                <w:highlight w:val="yellow"/>
                <w:lang w:eastAsia="x-none"/>
              </w:rPr>
            </w:pPr>
            <w:proofErr w:type="spellStart"/>
            <w:r w:rsidRPr="00C73CC4">
              <w:rPr>
                <w:i/>
                <w:iCs/>
                <w:highlight w:val="yellow"/>
                <w:lang w:eastAsia="x-none"/>
              </w:rPr>
              <w:t>HARQmodeA</w:t>
            </w:r>
            <w:proofErr w:type="spellEnd"/>
            <w:r>
              <w:rPr>
                <w:i/>
                <w:iCs/>
                <w:highlight w:val="yellow"/>
                <w:lang w:eastAsia="x-none"/>
              </w:rPr>
              <w:t xml:space="preserve"> =&gt; </w:t>
            </w:r>
            <w:proofErr w:type="spellStart"/>
            <w:r>
              <w:rPr>
                <w:i/>
                <w:iCs/>
                <w:highlight w:val="yellow"/>
                <w:lang w:eastAsia="x-none"/>
              </w:rPr>
              <w:t>harqModeA</w:t>
            </w:r>
            <w:proofErr w:type="spellEnd"/>
          </w:p>
          <w:p w14:paraId="2229DA0E" w14:textId="68063FA1" w:rsidR="006041B3" w:rsidRPr="00EF08EB" w:rsidRDefault="006041B3" w:rsidP="006041B3">
            <w:pPr>
              <w:spacing w:after="0" w:line="276" w:lineRule="auto"/>
              <w:rPr>
                <w:rFonts w:asciiTheme="minorHAnsi" w:eastAsia="Malgun Gothic" w:hAnsiTheme="minorHAnsi" w:cstheme="minorHAnsi"/>
                <w:lang w:eastAsia="ko-KR"/>
              </w:rPr>
            </w:pPr>
            <w:r w:rsidRPr="00C73CC4">
              <w:rPr>
                <w:i/>
                <w:iCs/>
                <w:highlight w:val="yellow"/>
                <w:lang w:eastAsia="x-none"/>
              </w:rPr>
              <w:t xml:space="preserve">HARQ </w:t>
            </w:r>
            <w:proofErr w:type="spellStart"/>
            <w:r w:rsidRPr="00C73CC4">
              <w:rPr>
                <w:i/>
                <w:iCs/>
                <w:highlight w:val="yellow"/>
                <w:lang w:eastAsia="x-none"/>
              </w:rPr>
              <w:t>modeB</w:t>
            </w:r>
            <w:proofErr w:type="spellEnd"/>
            <w:r>
              <w:rPr>
                <w:i/>
                <w:iCs/>
                <w:highlight w:val="yellow"/>
                <w:lang w:eastAsia="x-none"/>
              </w:rPr>
              <w:t xml:space="preserve"> =&gt; </w:t>
            </w:r>
            <w:proofErr w:type="spellStart"/>
            <w:r>
              <w:rPr>
                <w:i/>
                <w:iCs/>
                <w:highlight w:val="yellow"/>
                <w:lang w:eastAsia="x-none"/>
              </w:rPr>
              <w:t>harqModeB</w:t>
            </w:r>
            <w:proofErr w:type="spellEnd"/>
          </w:p>
        </w:tc>
        <w:tc>
          <w:tcPr>
            <w:tcW w:w="631" w:type="pct"/>
          </w:tcPr>
          <w:p w14:paraId="3A9F1364" w14:textId="52C4044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8" w:type="pct"/>
          </w:tcPr>
          <w:p w14:paraId="03B7C80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1904401" w14:textId="77777777" w:rsidTr="00E02278">
        <w:trPr>
          <w:tblHeader/>
        </w:trPr>
        <w:tc>
          <w:tcPr>
            <w:tcW w:w="223" w:type="pct"/>
            <w:gridSpan w:val="2"/>
            <w:vAlign w:val="bottom"/>
          </w:tcPr>
          <w:p w14:paraId="57C3E8C8" w14:textId="229CED60"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44E56DF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30B76EF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082917AF" w14:textId="77777777" w:rsidR="006041B3" w:rsidRDefault="006041B3" w:rsidP="006041B3">
            <w:pPr>
              <w:spacing w:after="0" w:line="276" w:lineRule="auto"/>
              <w:rPr>
                <w:rFonts w:asciiTheme="minorHAnsi" w:eastAsiaTheme="minorEastAsia" w:hAnsiTheme="minorHAnsi" w:cstheme="minorHAnsi"/>
                <w:lang w:eastAsia="zh-CN"/>
              </w:rPr>
            </w:pPr>
          </w:p>
          <w:p w14:paraId="11C62D28" w14:textId="2B7E4428"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When configuring 2 triggering events (</w:t>
            </w:r>
            <w:proofErr w:type="spellStart"/>
            <w:r w:rsidRPr="00D27132">
              <w:t>Meas</w:t>
            </w:r>
            <w:proofErr w:type="spellEnd"/>
            <w:r w:rsidRPr="00D27132">
              <w:t xml:space="preserve"> Ids) for a candidate cell, network ensures that both refer to the same </w:t>
            </w:r>
            <w:proofErr w:type="spellStart"/>
            <w:r w:rsidRPr="00D27132">
              <w:rPr>
                <w:i/>
                <w:iCs/>
              </w:rPr>
              <w:t>measObject</w:t>
            </w:r>
            <w:proofErr w:type="spellEnd"/>
            <w:r w:rsidRPr="00D27132">
              <w:rPr>
                <w:i/>
                <w:iCs/>
              </w:rPr>
              <w: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w:t>
            </w:r>
            <w:r w:rsidRPr="00086EDD">
              <w:rPr>
                <w:highlight w:val="yellow"/>
              </w:rPr>
              <w:t>candidate cell</w:t>
            </w:r>
            <w:r>
              <w:t xml:space="preserve"> network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proofErr w:type="spellStart"/>
            <w:r>
              <w:rPr>
                <w:i/>
                <w:iCs/>
              </w:rPr>
              <w:t>RRCReconfiguration</w:t>
            </w:r>
            <w:proofErr w:type="spellEnd"/>
            <w:r>
              <w:rPr>
                <w:iCs/>
              </w:rPr>
              <w:t xml:space="preserve"> message contained in </w:t>
            </w:r>
            <w:proofErr w:type="spellStart"/>
            <w:r>
              <w:rPr>
                <w:i/>
                <w:iCs/>
              </w:rPr>
              <w:t>condRRCReconfig</w:t>
            </w:r>
            <w:proofErr w:type="spellEnd"/>
            <w:r>
              <w:rPr>
                <w:iCs/>
              </w:rPr>
              <w:t xml:space="preserve"> cannot contain the field </w:t>
            </w:r>
            <w:proofErr w:type="spellStart"/>
            <w:r>
              <w:rPr>
                <w:i/>
                <w:iCs/>
              </w:rPr>
              <w:t>scg</w:t>
            </w:r>
            <w:proofErr w:type="spellEnd"/>
            <w:r>
              <w:rPr>
                <w:i/>
                <w:iCs/>
              </w:rPr>
              <w:t>-State</w:t>
            </w:r>
            <w:r>
              <w:rPr>
                <w:iCs/>
              </w:rPr>
              <w:t>.</w:t>
            </w:r>
          </w:p>
        </w:tc>
        <w:tc>
          <w:tcPr>
            <w:tcW w:w="1889" w:type="pct"/>
          </w:tcPr>
          <w:p w14:paraId="2609731F" w14:textId="77777777" w:rsidR="006041B3" w:rsidRPr="0007621B" w:rsidRDefault="006041B3" w:rsidP="006041B3">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539235C4" w14:textId="77777777" w:rsidR="006041B3" w:rsidRDefault="006041B3" w:rsidP="006041B3">
            <w:pPr>
              <w:spacing w:after="0" w:line="276" w:lineRule="auto"/>
              <w:rPr>
                <w:lang w:eastAsia="sv-SE"/>
              </w:rPr>
            </w:pPr>
          </w:p>
          <w:p w14:paraId="7ABF0B9A" w14:textId="2B258150"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When configuring 2 triggering events (</w:t>
            </w:r>
            <w:proofErr w:type="spellStart"/>
            <w:r w:rsidRPr="00D27132">
              <w:t>Meas</w:t>
            </w:r>
            <w:proofErr w:type="spellEnd"/>
            <w:r w:rsidRPr="00D27132">
              <w:t xml:space="preserve"> Ids) for a candidate cell, network ensures that both refer to the same </w:t>
            </w:r>
            <w:proofErr w:type="spellStart"/>
            <w:r w:rsidRPr="00D27132">
              <w:rPr>
                <w:i/>
                <w:iCs/>
              </w:rPr>
              <w:t>measObject</w:t>
            </w:r>
            <w:proofErr w:type="spellEnd"/>
            <w:r w:rsidRPr="00D27132">
              <w:rPr>
                <w:i/>
                <w:iCs/>
              </w:rPr>
              <w: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candidat</w:t>
            </w:r>
            <w:r w:rsidRPr="0007621B">
              <w:rPr>
                <w:highlight w:val="yellow"/>
              </w:rPr>
              <w:t>e cell, network</w:t>
            </w:r>
            <w:r>
              <w:t xml:space="preserve">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proofErr w:type="spellStart"/>
            <w:r>
              <w:rPr>
                <w:i/>
                <w:iCs/>
              </w:rPr>
              <w:t>RRCReconfiguration</w:t>
            </w:r>
            <w:proofErr w:type="spellEnd"/>
            <w:r>
              <w:rPr>
                <w:iCs/>
              </w:rPr>
              <w:t xml:space="preserve"> message contained in </w:t>
            </w:r>
            <w:proofErr w:type="spellStart"/>
            <w:r>
              <w:rPr>
                <w:i/>
                <w:iCs/>
              </w:rPr>
              <w:t>condRRCReconfig</w:t>
            </w:r>
            <w:proofErr w:type="spellEnd"/>
            <w:r>
              <w:rPr>
                <w:iCs/>
              </w:rPr>
              <w:t xml:space="preserve"> cannot contain the field </w:t>
            </w:r>
            <w:proofErr w:type="spellStart"/>
            <w:r>
              <w:rPr>
                <w:i/>
                <w:iCs/>
              </w:rPr>
              <w:t>scg</w:t>
            </w:r>
            <w:proofErr w:type="spellEnd"/>
            <w:r>
              <w:rPr>
                <w:i/>
                <w:iCs/>
              </w:rPr>
              <w:t>-State</w:t>
            </w:r>
            <w:r>
              <w:rPr>
                <w:iCs/>
              </w:rPr>
              <w:t>.</w:t>
            </w:r>
          </w:p>
        </w:tc>
        <w:tc>
          <w:tcPr>
            <w:tcW w:w="631" w:type="pct"/>
          </w:tcPr>
          <w:p w14:paraId="0E2D1C5E" w14:textId="58DE9D1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Pr>
          <w:p w14:paraId="73A5FAB7"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CE43F63" w14:textId="77777777" w:rsidTr="00E02278">
        <w:trPr>
          <w:tblHeader/>
        </w:trPr>
        <w:tc>
          <w:tcPr>
            <w:tcW w:w="223" w:type="pct"/>
            <w:gridSpan w:val="2"/>
            <w:vAlign w:val="bottom"/>
          </w:tcPr>
          <w:p w14:paraId="7E50281C" w14:textId="794B3E1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6F3E9DE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03C997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3FD8F98C" w14:textId="77777777" w:rsidR="006041B3" w:rsidRDefault="006041B3" w:rsidP="006041B3">
            <w:pPr>
              <w:pStyle w:val="Heading4"/>
              <w:numPr>
                <w:ilvl w:val="0"/>
                <w:numId w:val="0"/>
              </w:numPr>
              <w:spacing w:after="240"/>
            </w:pPr>
            <w:proofErr w:type="spellStart"/>
            <w:r>
              <w:rPr>
                <w:i/>
              </w:rPr>
              <w:t>EphemerisInfo</w:t>
            </w:r>
            <w:proofErr w:type="spellEnd"/>
          </w:p>
          <w:p w14:paraId="01EA3EFD" w14:textId="77777777" w:rsidR="006041B3" w:rsidRDefault="006041B3" w:rsidP="006041B3">
            <w:r>
              <w:t xml:space="preserve">The IE </w:t>
            </w:r>
            <w:proofErr w:type="spellStart"/>
            <w:r>
              <w:rPr>
                <w:i/>
              </w:rPr>
              <w:t>EphemerisInfo</w:t>
            </w:r>
            <w:proofErr w:type="spellEnd"/>
            <w:r>
              <w:t xml:space="preserve"> provides satellite ephemeris. Ephemeris may be expressed either in format of position and velocity state vector or in format of orbital parameters. </w:t>
            </w:r>
            <w:r w:rsidRPr="00086EDD">
              <w:rPr>
                <w:highlight w:val="yellow"/>
              </w:rPr>
              <w:t>FFS more detailed description</w:t>
            </w:r>
            <w:r w:rsidRPr="00086EDD">
              <w:rPr>
                <w:szCs w:val="22"/>
                <w:highlight w:val="yellow"/>
              </w:rPr>
              <w:t>.</w:t>
            </w:r>
          </w:p>
          <w:p w14:paraId="127F1C32" w14:textId="77777777" w:rsidR="006041B3" w:rsidRDefault="006041B3" w:rsidP="006041B3">
            <w:pPr>
              <w:spacing w:after="0" w:line="276" w:lineRule="auto"/>
              <w:rPr>
                <w:rFonts w:asciiTheme="minorHAnsi" w:eastAsiaTheme="minorEastAsia" w:hAnsiTheme="minorHAnsi" w:cstheme="minorHAnsi"/>
                <w:lang w:eastAsia="zh-CN"/>
              </w:rPr>
            </w:pPr>
          </w:p>
          <w:p w14:paraId="641FC89C" w14:textId="6215B1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1696B0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43CCE1B" w14:textId="77777777" w:rsidR="006041B3" w:rsidRDefault="006041B3" w:rsidP="006041B3">
            <w:pPr>
              <w:spacing w:after="0" w:line="276" w:lineRule="auto"/>
              <w:rPr>
                <w:rFonts w:asciiTheme="minorHAnsi" w:eastAsiaTheme="minorEastAsia" w:hAnsiTheme="minorHAnsi" w:cstheme="minorHAnsi"/>
                <w:lang w:eastAsia="zh-CN"/>
              </w:rPr>
            </w:pPr>
          </w:p>
          <w:p w14:paraId="325FEE0D" w14:textId="1BBBA95E" w:rsidR="006041B3" w:rsidRPr="00EF08EB" w:rsidRDefault="006041B3" w:rsidP="006041B3">
            <w:pPr>
              <w:spacing w:after="0" w:line="276" w:lineRule="auto"/>
              <w:rPr>
                <w:rFonts w:asciiTheme="minorHAnsi" w:eastAsia="Malgun Gothic" w:hAnsiTheme="minorHAnsi" w:cstheme="minorHAnsi"/>
                <w:lang w:eastAsia="ko-KR"/>
              </w:rPr>
            </w:pPr>
            <w:r>
              <w:t xml:space="preserve">The IE </w:t>
            </w:r>
            <w:proofErr w:type="spellStart"/>
            <w:r>
              <w:rPr>
                <w:i/>
              </w:rPr>
              <w:t>EphemerisInfo</w:t>
            </w:r>
            <w:proofErr w:type="spellEnd"/>
            <w:r>
              <w:t xml:space="preserve"> provides satellite ephemeris. Ephemeris may be expressed either in format of position and velocity state vector or in format of orbital parameters.</w:t>
            </w:r>
            <w:r w:rsidRPr="006D31DB">
              <w:rPr>
                <w:rFonts w:asciiTheme="minorHAnsi" w:eastAsiaTheme="minorEastAsia" w:hAnsiTheme="minorHAnsi" w:cstheme="minorHAnsi" w:hint="eastAsia"/>
                <w:lang w:eastAsia="zh-CN"/>
              </w:rPr>
              <w:t xml:space="preserve"> </w:t>
            </w:r>
          </w:p>
        </w:tc>
        <w:tc>
          <w:tcPr>
            <w:tcW w:w="631" w:type="pct"/>
          </w:tcPr>
          <w:p w14:paraId="253C3959" w14:textId="095D4089"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w:t>
            </w:r>
            <w:r>
              <w:rPr>
                <w:rFonts w:asciiTheme="minorHAnsi" w:eastAsia="宋体" w:hAnsiTheme="minorHAnsi" w:cstheme="minorHAnsi" w:hint="eastAsia"/>
                <w:lang w:eastAsia="zh-CN"/>
              </w:rPr>
              <w:t>i</w:t>
            </w:r>
            <w:r>
              <w:rPr>
                <w:rFonts w:asciiTheme="minorHAnsi" w:eastAsia="宋体" w:hAnsiTheme="minorHAnsi" w:cstheme="minorHAnsi"/>
                <w:lang w:eastAsia="zh-CN"/>
              </w:rPr>
              <w:t>xiaolong1@xiaomi.com</w:t>
            </w:r>
          </w:p>
        </w:tc>
        <w:tc>
          <w:tcPr>
            <w:tcW w:w="288" w:type="pct"/>
          </w:tcPr>
          <w:p w14:paraId="1270CFE5"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58F9AA8" w14:textId="77777777" w:rsidTr="00E02278">
        <w:trPr>
          <w:tblHeader/>
        </w:trPr>
        <w:tc>
          <w:tcPr>
            <w:tcW w:w="223" w:type="pct"/>
            <w:gridSpan w:val="2"/>
            <w:vAlign w:val="bottom"/>
          </w:tcPr>
          <w:p w14:paraId="1087B7EF" w14:textId="569AA7E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224" w:type="pct"/>
          </w:tcPr>
          <w:p w14:paraId="462259EC" w14:textId="598182E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5887245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38B052F" w14:textId="77777777" w:rsidR="006041B3" w:rsidRDefault="006041B3" w:rsidP="006041B3">
            <w:pPr>
              <w:spacing w:after="0" w:line="276" w:lineRule="auto"/>
              <w:rPr>
                <w:rFonts w:asciiTheme="minorHAnsi" w:eastAsiaTheme="minorEastAsia" w:hAnsiTheme="minorHAnsi" w:cstheme="minorHAnsi"/>
                <w:lang w:eastAsia="zh-CN"/>
              </w:rPr>
            </w:pPr>
          </w:p>
          <w:p w14:paraId="1752D084" w14:textId="77777777" w:rsidR="006041B3" w:rsidRPr="00D27132" w:rsidRDefault="006041B3" w:rsidP="006041B3">
            <w:pPr>
              <w:pStyle w:val="Heading4"/>
              <w:numPr>
                <w:ilvl w:val="0"/>
                <w:numId w:val="0"/>
              </w:numPr>
              <w:spacing w:after="240"/>
              <w:rPr>
                <w:rFonts w:eastAsia="MS Mincho"/>
              </w:rPr>
            </w:pPr>
            <w:r w:rsidRPr="00D27132">
              <w:rPr>
                <w:rFonts w:eastAsia="MS Mincho"/>
              </w:rPr>
              <w:tab/>
            </w:r>
            <w:r w:rsidRPr="00D27132">
              <w:rPr>
                <w:rFonts w:eastAsia="MS Mincho"/>
                <w:i/>
              </w:rPr>
              <w:t>Hysteresis</w:t>
            </w:r>
            <w:r>
              <w:rPr>
                <w:rFonts w:eastAsia="MS Mincho"/>
                <w:i/>
              </w:rPr>
              <w:t xml:space="preserve">, </w:t>
            </w:r>
            <w:proofErr w:type="spellStart"/>
            <w:r w:rsidRPr="00BB4AE7">
              <w:rPr>
                <w:rFonts w:eastAsia="MS Mincho"/>
                <w:i/>
              </w:rPr>
              <w:t>HysteresisLocation</w:t>
            </w:r>
            <w:proofErr w:type="spellEnd"/>
          </w:p>
          <w:p w14:paraId="5F1615C4" w14:textId="77777777" w:rsidR="006041B3" w:rsidRPr="00D27132" w:rsidRDefault="006041B3" w:rsidP="006041B3">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w:t>
            </w:r>
            <w:proofErr w:type="spellStart"/>
            <w:r w:rsidRPr="00D27132">
              <w:rPr>
                <w:lang w:eastAsia="ko-KR"/>
              </w:rPr>
              <w:t>dB.</w:t>
            </w:r>
            <w:proofErr w:type="spellEnd"/>
            <w:r>
              <w:rPr>
                <w:lang w:eastAsia="ko-KR"/>
              </w:rPr>
              <w:t xml:space="preserve"> The</w:t>
            </w:r>
            <w:r w:rsidRPr="005B7637">
              <w:rPr>
                <w:i/>
                <w:iCs/>
                <w:lang w:eastAsia="ko-KR"/>
              </w:rPr>
              <w:t xml:space="preserve"> </w:t>
            </w:r>
            <w:proofErr w:type="spellStart"/>
            <w:r w:rsidRPr="0017274C">
              <w:rPr>
                <w:i/>
                <w:iCs/>
                <w:lang w:eastAsia="ko-KR"/>
              </w:rPr>
              <w:t>HysteresisLocation</w:t>
            </w:r>
            <w:proofErr w:type="spellEnd"/>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proofErr w:type="spellStart"/>
            <w:r w:rsidRPr="0017274C">
              <w:rPr>
                <w:i/>
                <w:iCs/>
                <w:lang w:eastAsia="ko-KR"/>
              </w:rPr>
              <w:t>HysteresisLocation</w:t>
            </w:r>
            <w:proofErr w:type="spellEnd"/>
            <w:r>
              <w:rPr>
                <w:lang w:eastAsia="ko-KR"/>
              </w:rPr>
              <w:t xml:space="preserve"> is field value * 10 meters</w:t>
            </w:r>
            <w:r>
              <w:rPr>
                <w:rFonts w:eastAsia="MS Mincho"/>
              </w:rPr>
              <w:t>.</w:t>
            </w:r>
          </w:p>
          <w:p w14:paraId="6D4DFAC9" w14:textId="77777777" w:rsidR="006041B3" w:rsidRPr="00D27132" w:rsidRDefault="006041B3" w:rsidP="006041B3">
            <w:pPr>
              <w:pStyle w:val="TH"/>
            </w:pPr>
            <w:r w:rsidRPr="00D27132">
              <w:rPr>
                <w:bCs/>
                <w:i/>
                <w:iCs/>
              </w:rPr>
              <w:t xml:space="preserve">Hysteresis </w:t>
            </w:r>
            <w:r w:rsidRPr="00D27132">
              <w:t>information element</w:t>
            </w:r>
          </w:p>
          <w:p w14:paraId="639AD127" w14:textId="77777777" w:rsidR="006041B3" w:rsidRPr="00D27132" w:rsidRDefault="006041B3" w:rsidP="006041B3">
            <w:pPr>
              <w:pStyle w:val="PL"/>
            </w:pPr>
            <w:r w:rsidRPr="00D27132">
              <w:t>-- ASN1START</w:t>
            </w:r>
          </w:p>
          <w:p w14:paraId="4556A0CE" w14:textId="77777777" w:rsidR="006041B3" w:rsidRPr="00D27132" w:rsidRDefault="006041B3" w:rsidP="006041B3">
            <w:pPr>
              <w:pStyle w:val="PL"/>
            </w:pPr>
            <w:r w:rsidRPr="00D27132">
              <w:t>-- TAG-HYSTERESIS-START</w:t>
            </w:r>
          </w:p>
          <w:p w14:paraId="2763DE4C" w14:textId="77777777" w:rsidR="006041B3" w:rsidRPr="00D27132" w:rsidRDefault="006041B3" w:rsidP="006041B3">
            <w:pPr>
              <w:pStyle w:val="PL"/>
            </w:pPr>
          </w:p>
          <w:p w14:paraId="3D53CCD2" w14:textId="77777777" w:rsidR="006041B3" w:rsidRPr="00D27132" w:rsidRDefault="006041B3" w:rsidP="006041B3">
            <w:pPr>
              <w:pStyle w:val="PL"/>
            </w:pPr>
            <w:r w:rsidRPr="00D27132">
              <w:t>Hysteresis ::=                      INTEGER (0..30)</w:t>
            </w:r>
          </w:p>
          <w:p w14:paraId="52E56B81" w14:textId="77777777" w:rsidR="006041B3" w:rsidRDefault="006041B3" w:rsidP="006041B3">
            <w:pPr>
              <w:pStyle w:val="PL"/>
            </w:pPr>
          </w:p>
          <w:p w14:paraId="465A1E30" w14:textId="77777777" w:rsidR="006041B3" w:rsidRDefault="006041B3" w:rsidP="006041B3">
            <w:pPr>
              <w:pStyle w:val="PL"/>
            </w:pPr>
            <w:r>
              <w:t>HysteresisLocation-r17 ::=          INTEGER (0..32768)</w:t>
            </w:r>
          </w:p>
          <w:p w14:paraId="0A44E79D" w14:textId="77777777" w:rsidR="006041B3" w:rsidRPr="00D27132" w:rsidRDefault="006041B3" w:rsidP="006041B3">
            <w:pPr>
              <w:pStyle w:val="PL"/>
            </w:pPr>
          </w:p>
          <w:p w14:paraId="10763327" w14:textId="77777777" w:rsidR="006041B3" w:rsidRPr="00D27132" w:rsidRDefault="006041B3" w:rsidP="006041B3">
            <w:pPr>
              <w:pStyle w:val="PL"/>
            </w:pPr>
            <w:r w:rsidRPr="00D27132">
              <w:t>-- TAG-HYSTERESIS-STOP</w:t>
            </w:r>
          </w:p>
          <w:p w14:paraId="21950CBA" w14:textId="77777777" w:rsidR="006041B3" w:rsidRPr="00D27132" w:rsidRDefault="006041B3" w:rsidP="006041B3">
            <w:pPr>
              <w:pStyle w:val="PL"/>
            </w:pPr>
            <w:r w:rsidRPr="00D27132">
              <w:t>-- ASN1STOP</w:t>
            </w:r>
          </w:p>
          <w:p w14:paraId="41A7F662" w14:textId="1FF2F15E"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15FFD4" w14:textId="77777777" w:rsidR="006041B3" w:rsidRDefault="006041B3" w:rsidP="006041B3">
            <w:pPr>
              <w:spacing w:after="0" w:line="276" w:lineRule="auto"/>
              <w:rPr>
                <w:rFonts w:eastAsia="MS Mincho"/>
              </w:rPr>
            </w:pPr>
            <w:r>
              <w:rPr>
                <w:rFonts w:asciiTheme="minorHAnsi" w:eastAsiaTheme="minorEastAsia" w:hAnsiTheme="minorHAnsi" w:cstheme="minorHAnsi"/>
                <w:lang w:val="en-US" w:eastAsia="zh-CN"/>
              </w:rPr>
              <w:t xml:space="preserve">Suggest to </w:t>
            </w:r>
            <w:r w:rsidRPr="002A4C7F">
              <w:rPr>
                <w:rFonts w:asciiTheme="minorHAnsi" w:eastAsiaTheme="minorEastAsia" w:hAnsiTheme="minorHAnsi" w:cstheme="minorHAnsi"/>
                <w:lang w:val="en-US" w:eastAsia="zh-CN"/>
              </w:rPr>
              <w:t>describe</w:t>
            </w:r>
            <w:r>
              <w:rPr>
                <w:rFonts w:asciiTheme="minorHAnsi" w:eastAsiaTheme="minorEastAsia" w:hAnsiTheme="minorHAnsi" w:cstheme="minorHAnsi"/>
                <w:lang w:val="en-US" w:eastAsia="zh-CN"/>
              </w:rPr>
              <w:t xml:space="preserve"> the </w:t>
            </w:r>
            <w:r w:rsidRPr="00D27132">
              <w:rPr>
                <w:rFonts w:eastAsia="MS Mincho"/>
                <w:i/>
              </w:rPr>
              <w:t>Hysteresis</w:t>
            </w:r>
            <w:r>
              <w:rPr>
                <w:rFonts w:eastAsia="MS Mincho"/>
                <w:i/>
              </w:rPr>
              <w:t xml:space="preserve"> </w:t>
            </w:r>
            <w:r w:rsidRPr="002A4C7F">
              <w:rPr>
                <w:rFonts w:eastAsia="MS Mincho"/>
              </w:rPr>
              <w:t>and</w:t>
            </w:r>
            <w:r>
              <w:rPr>
                <w:rFonts w:eastAsia="MS Mincho"/>
                <w:i/>
              </w:rPr>
              <w:t xml:space="preserve"> </w:t>
            </w:r>
            <w:proofErr w:type="spellStart"/>
            <w:r w:rsidRPr="00BB4AE7">
              <w:rPr>
                <w:rFonts w:eastAsia="MS Mincho"/>
                <w:i/>
              </w:rPr>
              <w:t>HysteresisLocation</w:t>
            </w:r>
            <w:proofErr w:type="spellEnd"/>
            <w:r>
              <w:rPr>
                <w:rFonts w:eastAsia="MS Mincho"/>
                <w:i/>
              </w:rPr>
              <w:t xml:space="preserve"> </w:t>
            </w:r>
            <w:r w:rsidRPr="002A4C7F">
              <w:rPr>
                <w:rFonts w:eastAsia="MS Mincho"/>
              </w:rPr>
              <w:t>separately</w:t>
            </w:r>
            <w:r>
              <w:rPr>
                <w:rFonts w:eastAsia="MS Mincho"/>
              </w:rPr>
              <w:t xml:space="preserve"> since there are applied in different events and have different unit. </w:t>
            </w:r>
          </w:p>
          <w:p w14:paraId="5D045410" w14:textId="77777777" w:rsidR="006041B3" w:rsidRDefault="006041B3" w:rsidP="006041B3">
            <w:pPr>
              <w:spacing w:after="0" w:line="276" w:lineRule="auto"/>
              <w:rPr>
                <w:rFonts w:eastAsia="MS Mincho"/>
              </w:rPr>
            </w:pPr>
          </w:p>
          <w:p w14:paraId="0A19C0F5" w14:textId="77777777" w:rsidR="006041B3" w:rsidRDefault="006041B3" w:rsidP="006041B3">
            <w:pPr>
              <w:pStyle w:val="Heading4"/>
              <w:numPr>
                <w:ilvl w:val="0"/>
                <w:numId w:val="0"/>
              </w:numPr>
              <w:spacing w:after="240"/>
              <w:rPr>
                <w:lang w:eastAsia="ko-KR"/>
              </w:rPr>
            </w:pPr>
            <w:r w:rsidRPr="00D27132">
              <w:rPr>
                <w:rFonts w:eastAsia="MS Mincho"/>
                <w:i/>
              </w:rPr>
              <w:t>Hysteresis</w:t>
            </w:r>
            <w:r>
              <w:rPr>
                <w:rFonts w:eastAsia="MS Mincho"/>
                <w:i/>
              </w:rPr>
              <w:t>,</w:t>
            </w:r>
            <w:r w:rsidRPr="00D27132">
              <w:t xml:space="preserve"> 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w:t>
            </w:r>
            <w:proofErr w:type="spellStart"/>
            <w:r w:rsidRPr="00D27132">
              <w:rPr>
                <w:lang w:eastAsia="ko-KR"/>
              </w:rPr>
              <w:t>dB.</w:t>
            </w:r>
            <w:proofErr w:type="spellEnd"/>
          </w:p>
          <w:p w14:paraId="190C3400" w14:textId="77777777" w:rsidR="006041B3" w:rsidRDefault="006041B3" w:rsidP="006041B3">
            <w:pPr>
              <w:rPr>
                <w:rFonts w:eastAsia="Malgun Gothic"/>
                <w:lang w:eastAsia="ko-KR"/>
              </w:rPr>
            </w:pPr>
          </w:p>
          <w:p w14:paraId="043391EF" w14:textId="77777777" w:rsidR="006041B3" w:rsidRPr="00D27132" w:rsidRDefault="006041B3" w:rsidP="006041B3">
            <w:pPr>
              <w:pStyle w:val="TH"/>
            </w:pPr>
            <w:r w:rsidRPr="00D27132">
              <w:rPr>
                <w:bCs/>
                <w:i/>
                <w:iCs/>
              </w:rPr>
              <w:t xml:space="preserve">Hysteresis </w:t>
            </w:r>
            <w:r w:rsidRPr="00D27132">
              <w:t>information element</w:t>
            </w:r>
          </w:p>
          <w:p w14:paraId="49723E90" w14:textId="77777777" w:rsidR="006041B3" w:rsidRPr="00D27132" w:rsidRDefault="006041B3" w:rsidP="006041B3">
            <w:pPr>
              <w:pStyle w:val="PL"/>
            </w:pPr>
            <w:r w:rsidRPr="00D27132">
              <w:t>-- ASN1START</w:t>
            </w:r>
          </w:p>
          <w:p w14:paraId="3ED6F1C1" w14:textId="77777777" w:rsidR="006041B3" w:rsidRPr="00D27132" w:rsidRDefault="006041B3" w:rsidP="006041B3">
            <w:pPr>
              <w:pStyle w:val="PL"/>
            </w:pPr>
            <w:r w:rsidRPr="00D27132">
              <w:t>-- TAG-HYSTERESIS-START</w:t>
            </w:r>
          </w:p>
          <w:p w14:paraId="570551FA" w14:textId="77777777" w:rsidR="006041B3" w:rsidRPr="00D27132" w:rsidRDefault="006041B3" w:rsidP="006041B3">
            <w:pPr>
              <w:pStyle w:val="PL"/>
            </w:pPr>
          </w:p>
          <w:p w14:paraId="0226CDFF" w14:textId="77777777" w:rsidR="006041B3" w:rsidRPr="00D27132" w:rsidRDefault="006041B3" w:rsidP="006041B3">
            <w:pPr>
              <w:pStyle w:val="PL"/>
            </w:pPr>
            <w:r w:rsidRPr="00D27132">
              <w:t>Hysteresis ::=                      INTEGER (0..30)</w:t>
            </w:r>
          </w:p>
          <w:p w14:paraId="25B971E0" w14:textId="77777777" w:rsidR="006041B3" w:rsidRPr="00D27132" w:rsidRDefault="006041B3" w:rsidP="006041B3">
            <w:pPr>
              <w:pStyle w:val="PL"/>
            </w:pPr>
          </w:p>
          <w:p w14:paraId="565267BB" w14:textId="77777777" w:rsidR="006041B3" w:rsidRPr="00D27132" w:rsidRDefault="006041B3" w:rsidP="006041B3">
            <w:pPr>
              <w:pStyle w:val="PL"/>
            </w:pPr>
            <w:r w:rsidRPr="00D27132">
              <w:t>-- TAG-HYSTERESIS-STOP</w:t>
            </w:r>
          </w:p>
          <w:p w14:paraId="32625B1C" w14:textId="77777777" w:rsidR="006041B3" w:rsidRPr="00D27132" w:rsidRDefault="006041B3" w:rsidP="006041B3">
            <w:pPr>
              <w:pStyle w:val="PL"/>
            </w:pPr>
            <w:r w:rsidRPr="00D27132">
              <w:t>-- ASN1STOP</w:t>
            </w:r>
          </w:p>
          <w:p w14:paraId="024E036A" w14:textId="77777777" w:rsidR="006041B3" w:rsidRDefault="006041B3" w:rsidP="006041B3">
            <w:pPr>
              <w:rPr>
                <w:rFonts w:eastAsia="Malgun Gothic"/>
                <w:lang w:eastAsia="ko-KR"/>
              </w:rPr>
            </w:pPr>
          </w:p>
          <w:p w14:paraId="05E59C81" w14:textId="77777777" w:rsidR="006041B3" w:rsidRDefault="006041B3" w:rsidP="006041B3">
            <w:pPr>
              <w:rPr>
                <w:rFonts w:eastAsia="Malgun Gothic"/>
                <w:lang w:eastAsia="ko-KR"/>
              </w:rPr>
            </w:pPr>
          </w:p>
          <w:p w14:paraId="54B1ADAC" w14:textId="77777777" w:rsidR="006041B3" w:rsidRPr="00D27132" w:rsidRDefault="006041B3" w:rsidP="006041B3">
            <w:pPr>
              <w:pStyle w:val="Heading4"/>
              <w:numPr>
                <w:ilvl w:val="0"/>
                <w:numId w:val="0"/>
              </w:numPr>
              <w:spacing w:after="240"/>
              <w:rPr>
                <w:rFonts w:eastAsia="MS Mincho"/>
              </w:rPr>
            </w:pPr>
            <w:proofErr w:type="spellStart"/>
            <w:r w:rsidRPr="00BB4AE7">
              <w:rPr>
                <w:rFonts w:eastAsia="MS Mincho"/>
                <w:i/>
              </w:rPr>
              <w:t>HysteresisLocation</w:t>
            </w:r>
            <w:proofErr w:type="spellEnd"/>
          </w:p>
          <w:p w14:paraId="3F6081C8" w14:textId="77777777" w:rsidR="006041B3" w:rsidRPr="00D27132" w:rsidRDefault="006041B3" w:rsidP="006041B3">
            <w:pPr>
              <w:rPr>
                <w:rFonts w:eastAsia="MS Mincho"/>
              </w:rPr>
            </w:pPr>
            <w:r>
              <w:rPr>
                <w:lang w:eastAsia="ko-KR"/>
              </w:rPr>
              <w:t>The</w:t>
            </w:r>
            <w:r w:rsidRPr="005B7637">
              <w:rPr>
                <w:i/>
                <w:iCs/>
                <w:lang w:eastAsia="ko-KR"/>
              </w:rPr>
              <w:t xml:space="preserve"> </w:t>
            </w:r>
            <w:proofErr w:type="spellStart"/>
            <w:r w:rsidRPr="0017274C">
              <w:rPr>
                <w:i/>
                <w:iCs/>
                <w:lang w:eastAsia="ko-KR"/>
              </w:rPr>
              <w:t>HysteresisLocation</w:t>
            </w:r>
            <w:proofErr w:type="spellEnd"/>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proofErr w:type="spellStart"/>
            <w:r w:rsidRPr="0017274C">
              <w:rPr>
                <w:i/>
                <w:iCs/>
                <w:lang w:eastAsia="ko-KR"/>
              </w:rPr>
              <w:t>HysteresisLocation</w:t>
            </w:r>
            <w:proofErr w:type="spellEnd"/>
            <w:r>
              <w:rPr>
                <w:lang w:eastAsia="ko-KR"/>
              </w:rPr>
              <w:t xml:space="preserve"> is field value * 10 meters</w:t>
            </w:r>
            <w:r>
              <w:rPr>
                <w:rFonts w:eastAsia="MS Mincho"/>
              </w:rPr>
              <w:t>.</w:t>
            </w:r>
          </w:p>
          <w:p w14:paraId="745FAC32" w14:textId="77777777" w:rsidR="006041B3" w:rsidRPr="00D27132" w:rsidRDefault="006041B3" w:rsidP="006041B3">
            <w:pPr>
              <w:pStyle w:val="TH"/>
            </w:pPr>
            <w:proofErr w:type="spellStart"/>
            <w:r w:rsidRPr="00D27132">
              <w:rPr>
                <w:bCs/>
                <w:i/>
                <w:iCs/>
              </w:rPr>
              <w:t>Hysteresis</w:t>
            </w:r>
            <w:r>
              <w:rPr>
                <w:bCs/>
                <w:i/>
                <w:iCs/>
              </w:rPr>
              <w:t>Location</w:t>
            </w:r>
            <w:proofErr w:type="spellEnd"/>
            <w:r w:rsidRPr="00D27132">
              <w:rPr>
                <w:bCs/>
                <w:i/>
                <w:iCs/>
              </w:rPr>
              <w:t xml:space="preserve"> </w:t>
            </w:r>
            <w:r w:rsidRPr="00D27132">
              <w:t>information element</w:t>
            </w:r>
          </w:p>
          <w:p w14:paraId="155DF280" w14:textId="77777777" w:rsidR="006041B3" w:rsidRPr="00D27132" w:rsidRDefault="006041B3" w:rsidP="006041B3">
            <w:pPr>
              <w:pStyle w:val="PL"/>
            </w:pPr>
            <w:r w:rsidRPr="00D27132">
              <w:t>-- ASN1START</w:t>
            </w:r>
          </w:p>
          <w:p w14:paraId="502CE78C" w14:textId="77777777" w:rsidR="006041B3" w:rsidRDefault="006041B3" w:rsidP="006041B3">
            <w:pPr>
              <w:pStyle w:val="PL"/>
            </w:pPr>
            <w:r>
              <w:t>-- TAG-HYSTERESIS-START</w:t>
            </w:r>
          </w:p>
          <w:p w14:paraId="65BBD7E6" w14:textId="77777777" w:rsidR="006041B3" w:rsidRDefault="006041B3" w:rsidP="006041B3">
            <w:pPr>
              <w:pStyle w:val="PL"/>
            </w:pPr>
          </w:p>
          <w:p w14:paraId="72567DED" w14:textId="77777777" w:rsidR="006041B3" w:rsidRDefault="006041B3" w:rsidP="006041B3">
            <w:pPr>
              <w:pStyle w:val="PL"/>
            </w:pPr>
            <w:r>
              <w:t>HysteresisLocation-r17 ::=          INTEGER (0..32768)</w:t>
            </w:r>
          </w:p>
          <w:p w14:paraId="7B29D219" w14:textId="77777777" w:rsidR="006041B3" w:rsidRPr="00D27132" w:rsidRDefault="006041B3" w:rsidP="006041B3">
            <w:pPr>
              <w:pStyle w:val="PL"/>
            </w:pPr>
          </w:p>
          <w:p w14:paraId="0E6E0398" w14:textId="77777777" w:rsidR="006041B3" w:rsidRPr="00D27132" w:rsidRDefault="006041B3" w:rsidP="006041B3">
            <w:pPr>
              <w:pStyle w:val="PL"/>
            </w:pPr>
            <w:r w:rsidRPr="00D27132">
              <w:t>-- TAG-HYSTERESIS-STOP</w:t>
            </w:r>
          </w:p>
          <w:p w14:paraId="2D8C9119" w14:textId="77777777" w:rsidR="006041B3" w:rsidRPr="00D27132" w:rsidRDefault="006041B3" w:rsidP="006041B3">
            <w:pPr>
              <w:pStyle w:val="PL"/>
            </w:pPr>
            <w:r w:rsidRPr="00D27132">
              <w:t>-- ASN1STOP</w:t>
            </w:r>
          </w:p>
          <w:p w14:paraId="63A3EE0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2EFA058" w14:textId="04A72C60"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Pr>
          <w:p w14:paraId="5DE717F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6058E5B" w14:textId="77777777" w:rsidTr="00E02278">
        <w:trPr>
          <w:tblHeader/>
        </w:trPr>
        <w:tc>
          <w:tcPr>
            <w:tcW w:w="223" w:type="pct"/>
            <w:gridSpan w:val="2"/>
            <w:vAlign w:val="bottom"/>
          </w:tcPr>
          <w:p w14:paraId="30535918" w14:textId="0627A91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67</w:t>
            </w:r>
          </w:p>
        </w:tc>
        <w:tc>
          <w:tcPr>
            <w:tcW w:w="224" w:type="pct"/>
          </w:tcPr>
          <w:p w14:paraId="7638E3AF" w14:textId="1C5E0C8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F12A274"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68EF2410" w14:textId="77777777" w:rsidR="006041B3" w:rsidRDefault="006041B3" w:rsidP="006041B3">
            <w:pPr>
              <w:pStyle w:val="TAL"/>
              <w:rPr>
                <w:b/>
                <w:bCs/>
                <w:i/>
                <w:iCs/>
                <w:lang w:eastAsia="sv-SE"/>
              </w:rPr>
            </w:pPr>
            <w:proofErr w:type="spellStart"/>
            <w:r>
              <w:rPr>
                <w:b/>
                <w:bCs/>
                <w:i/>
                <w:iCs/>
                <w:lang w:eastAsia="sv-SE"/>
              </w:rPr>
              <w:t>trackingAreaList</w:t>
            </w:r>
            <w:proofErr w:type="spellEnd"/>
          </w:p>
          <w:p w14:paraId="088DC277" w14:textId="3947778B"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proofErr w:type="spellStart"/>
            <w:r w:rsidRPr="0017274C">
              <w:rPr>
                <w:i/>
                <w:iCs/>
                <w:lang w:eastAsia="sv-SE"/>
              </w:rPr>
              <w:t>cellIdentity</w:t>
            </w:r>
            <w:proofErr w:type="spellEnd"/>
            <w:r w:rsidRPr="0017274C">
              <w:rPr>
                <w:lang w:eastAsia="sv-SE"/>
              </w:rPr>
              <w:t xml:space="preserve"> field belongs. If this field is present, the UE shall ignore </w:t>
            </w:r>
            <w:proofErr w:type="spellStart"/>
            <w:r w:rsidRPr="0017274C">
              <w:rPr>
                <w:i/>
                <w:iCs/>
                <w:lang w:eastAsia="sv-SE"/>
              </w:rPr>
              <w:t>trackingAreaCode</w:t>
            </w:r>
            <w:proofErr w:type="spellEnd"/>
            <w:r w:rsidRPr="0017274C">
              <w:rPr>
                <w:lang w:eastAsia="sv-SE"/>
              </w:rPr>
              <w:t xml:space="preserve">, </w:t>
            </w:r>
            <w:r w:rsidRPr="00726B2D">
              <w:rPr>
                <w:highlight w:val="yellow"/>
                <w:lang w:eastAsia="sv-SE"/>
              </w:rPr>
              <w:t xml:space="preserve">if </w:t>
            </w:r>
            <w:proofErr w:type="gramStart"/>
            <w:r w:rsidRPr="00726B2D">
              <w:rPr>
                <w:highlight w:val="yellow"/>
                <w:lang w:eastAsia="sv-SE"/>
              </w:rPr>
              <w:t>present..</w:t>
            </w:r>
            <w:proofErr w:type="gramEnd"/>
            <w:r w:rsidRPr="00726B2D">
              <w:rPr>
                <w:highlight w:val="yellow"/>
                <w:lang w:eastAsia="sv-SE"/>
              </w:rPr>
              <w:t xml:space="preserve"> Total number</w:t>
            </w:r>
            <w:r w:rsidRPr="0017274C">
              <w:rPr>
                <w:lang w:eastAsia="sv-SE"/>
              </w:rPr>
              <w:t xml:space="preserve"> of TACs across different PLMNs of the cell cannot exceed </w:t>
            </w:r>
            <w:proofErr w:type="spellStart"/>
            <w:r w:rsidRPr="0017274C">
              <w:rPr>
                <w:i/>
                <w:iCs/>
                <w:lang w:eastAsia="sv-SE"/>
              </w:rPr>
              <w:t>maxTAC</w:t>
            </w:r>
            <w:proofErr w:type="spellEnd"/>
            <w:r w:rsidRPr="0017274C">
              <w:rPr>
                <w:lang w:eastAsia="sv-SE"/>
              </w:rPr>
              <w:t>.</w:t>
            </w:r>
          </w:p>
        </w:tc>
        <w:tc>
          <w:tcPr>
            <w:tcW w:w="1889" w:type="pct"/>
          </w:tcPr>
          <w:p w14:paraId="05C1E166" w14:textId="77777777" w:rsidR="006041B3" w:rsidRDefault="006041B3" w:rsidP="006041B3">
            <w:pPr>
              <w:spacing w:after="0" w:line="276" w:lineRule="auto"/>
              <w:rPr>
                <w:rFonts w:asciiTheme="minorHAnsi" w:eastAsia="Malgun Gothic" w:hAnsiTheme="minorHAnsi" w:cstheme="minorHAnsi"/>
                <w:lang w:eastAsia="ko-KR"/>
              </w:rPr>
            </w:pPr>
          </w:p>
          <w:p w14:paraId="79F0A79F" w14:textId="77777777" w:rsidR="006041B3" w:rsidRDefault="006041B3" w:rsidP="006041B3">
            <w:pPr>
              <w:pStyle w:val="TAL"/>
              <w:rPr>
                <w:b/>
                <w:bCs/>
                <w:i/>
                <w:iCs/>
                <w:lang w:eastAsia="sv-SE"/>
              </w:rPr>
            </w:pPr>
            <w:proofErr w:type="spellStart"/>
            <w:r>
              <w:rPr>
                <w:b/>
                <w:bCs/>
                <w:i/>
                <w:iCs/>
                <w:lang w:eastAsia="sv-SE"/>
              </w:rPr>
              <w:t>trackingAreaList</w:t>
            </w:r>
            <w:proofErr w:type="spellEnd"/>
          </w:p>
          <w:p w14:paraId="416A136A" w14:textId="205B66FD"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proofErr w:type="spellStart"/>
            <w:r w:rsidRPr="0017274C">
              <w:rPr>
                <w:i/>
                <w:iCs/>
                <w:lang w:eastAsia="sv-SE"/>
              </w:rPr>
              <w:t>cellIdentity</w:t>
            </w:r>
            <w:proofErr w:type="spellEnd"/>
            <w:r w:rsidRPr="0017274C">
              <w:rPr>
                <w:lang w:eastAsia="sv-SE"/>
              </w:rPr>
              <w:t xml:space="preserve"> field belongs. If this field is present, the UE shall ignore </w:t>
            </w:r>
            <w:proofErr w:type="spellStart"/>
            <w:r w:rsidRPr="0017274C">
              <w:rPr>
                <w:i/>
                <w:iCs/>
                <w:lang w:eastAsia="sv-SE"/>
              </w:rPr>
              <w:t>trackingAreaCode</w:t>
            </w:r>
            <w:proofErr w:type="spellEnd"/>
            <w:r>
              <w:rPr>
                <w:lang w:eastAsia="sv-SE"/>
              </w:rPr>
              <w:t xml:space="preserve">, </w:t>
            </w:r>
            <w:r w:rsidRPr="0095428C">
              <w:rPr>
                <w:highlight w:val="yellow"/>
                <w:lang w:eastAsia="sv-SE"/>
              </w:rPr>
              <w:t>if present, total nu</w:t>
            </w:r>
            <w:r w:rsidRPr="0017274C">
              <w:rPr>
                <w:lang w:eastAsia="sv-SE"/>
              </w:rPr>
              <w:t xml:space="preserve">mber of TACs across different PLMNs of the cell cannot exceed </w:t>
            </w:r>
            <w:proofErr w:type="spellStart"/>
            <w:r w:rsidRPr="0017274C">
              <w:rPr>
                <w:i/>
                <w:iCs/>
                <w:lang w:eastAsia="sv-SE"/>
              </w:rPr>
              <w:t>maxTAC</w:t>
            </w:r>
            <w:proofErr w:type="spellEnd"/>
            <w:r w:rsidRPr="0017274C">
              <w:rPr>
                <w:lang w:eastAsia="sv-SE"/>
              </w:rPr>
              <w:t>.</w:t>
            </w:r>
          </w:p>
        </w:tc>
        <w:tc>
          <w:tcPr>
            <w:tcW w:w="631" w:type="pct"/>
          </w:tcPr>
          <w:p w14:paraId="1D77AE97" w14:textId="6D8AC4DC"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Pr>
          <w:p w14:paraId="13718B9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1A509F6E" w14:textId="77777777" w:rsidTr="00E02278">
        <w:trPr>
          <w:tblHeader/>
        </w:trPr>
        <w:tc>
          <w:tcPr>
            <w:tcW w:w="223" w:type="pct"/>
            <w:gridSpan w:val="2"/>
            <w:vAlign w:val="bottom"/>
          </w:tcPr>
          <w:p w14:paraId="3F7B3D12" w14:textId="3A8E10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FAF1AAA" w:rsidR="006041B3" w:rsidRPr="00EF08EB" w:rsidRDefault="006041B3" w:rsidP="006041B3">
            <w:pPr>
              <w:spacing w:after="0" w:line="276" w:lineRule="auto"/>
              <w:rPr>
                <w:rFonts w:asciiTheme="minorHAnsi" w:eastAsia="Malgun Gothic" w:hAnsiTheme="minorHAnsi" w:cstheme="minorHAnsi"/>
                <w:lang w:eastAsia="ko-KR"/>
              </w:rPr>
            </w:pPr>
            <w:r w:rsidRPr="00472934">
              <w:rPr>
                <w:rFonts w:asciiTheme="minorHAnsi" w:hAnsiTheme="minorHAnsi" w:cstheme="minorHAnsi"/>
                <w:lang w:eastAsia="zh-CN"/>
              </w:rPr>
              <w:t>N</w:t>
            </w:r>
          </w:p>
        </w:tc>
        <w:tc>
          <w:tcPr>
            <w:tcW w:w="1745" w:type="pct"/>
          </w:tcPr>
          <w:p w14:paraId="7B9ED794"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hint="eastAsia"/>
                <w:lang w:eastAsia="zh-CN"/>
              </w:rPr>
              <w:t xml:space="preserve">In </w:t>
            </w:r>
            <w:r w:rsidRPr="00472934">
              <w:rPr>
                <w:rFonts w:asciiTheme="minorHAnsi" w:hAnsiTheme="minorHAnsi" w:cstheme="minorHAnsi"/>
                <w:lang w:eastAsia="zh-CN"/>
              </w:rPr>
              <w:t>6.3.2</w:t>
            </w:r>
          </w:p>
          <w:p w14:paraId="17C1314B" w14:textId="77777777" w:rsidR="006041B3" w:rsidRPr="00472934" w:rsidRDefault="006041B3" w:rsidP="006041B3">
            <w:pPr>
              <w:pStyle w:val="B1"/>
              <w:rPr>
                <w:rFonts w:asciiTheme="minorHAnsi" w:hAnsiTheme="minorHAnsi" w:cstheme="minorHAnsi"/>
                <w:lang w:eastAsia="zh-CN"/>
              </w:rPr>
            </w:pPr>
            <w:proofErr w:type="spellStart"/>
            <w:r w:rsidRPr="00472934">
              <w:rPr>
                <w:rFonts w:asciiTheme="minorHAnsi" w:hAnsiTheme="minorHAnsi" w:cstheme="minorHAnsi"/>
                <w:lang w:eastAsia="zh-CN"/>
              </w:rPr>
              <w:t>ReportConfigNR</w:t>
            </w:r>
            <w:proofErr w:type="spellEnd"/>
          </w:p>
          <w:p w14:paraId="698CCCB5"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Event D</w:t>
            </w:r>
            <w:proofErr w:type="gramStart"/>
            <w:r w:rsidRPr="00472934">
              <w:rPr>
                <w:rFonts w:asciiTheme="minorHAnsi" w:hAnsiTheme="minorHAnsi" w:cstheme="minorHAnsi"/>
                <w:lang w:eastAsia="zh-CN"/>
              </w:rPr>
              <w:t>1:Distance</w:t>
            </w:r>
            <w:proofErr w:type="gramEnd"/>
            <w:r w:rsidRPr="00472934">
              <w:rPr>
                <w:rFonts w:asciiTheme="minorHAnsi" w:hAnsiTheme="minorHAnsi" w:cstheme="minorHAnsi"/>
                <w:lang w:eastAsia="zh-CN"/>
              </w:rPr>
              <w:t xml:space="preserve"> between UE and a reference location referenceLocation1 becomes larger than configured </w:t>
            </w:r>
            <w:r w:rsidRPr="00726B2D">
              <w:rPr>
                <w:rFonts w:asciiTheme="minorHAnsi" w:hAnsiTheme="minorHAnsi" w:cstheme="minorHAnsi"/>
                <w:highlight w:val="yellow"/>
                <w:lang w:eastAsia="zh-CN"/>
              </w:rPr>
              <w:t>threshold1</w:t>
            </w:r>
            <w:r w:rsidRPr="00472934">
              <w:rPr>
                <w:rFonts w:asciiTheme="minorHAnsi" w:hAnsiTheme="minorHAnsi" w:cstheme="minorHAnsi"/>
                <w:lang w:eastAsia="zh-CN"/>
              </w:rPr>
              <w:t xml:space="preserve"> Thresh1 and distance between UE and a reference location referenceLocation2 becomes shorter than configured threshold Thresh2;</w:t>
            </w:r>
          </w:p>
          <w:p w14:paraId="59961A03" w14:textId="77777777" w:rsidR="006041B3" w:rsidRPr="00472934" w:rsidRDefault="006041B3" w:rsidP="006041B3">
            <w:pPr>
              <w:pStyle w:val="B1"/>
              <w:rPr>
                <w:rFonts w:asciiTheme="minorHAnsi" w:hAnsiTheme="minorHAnsi" w:cstheme="minorHAnsi"/>
                <w:lang w:eastAsia="zh-CN"/>
              </w:rPr>
            </w:pPr>
            <w:bookmarkStart w:id="20" w:name="_Hlk87969184"/>
            <w:proofErr w:type="spellStart"/>
            <w:r w:rsidRPr="00472934">
              <w:rPr>
                <w:rFonts w:asciiTheme="minorHAnsi" w:hAnsiTheme="minorHAnsi" w:cstheme="minorHAnsi"/>
                <w:lang w:eastAsia="zh-CN"/>
              </w:rPr>
              <w:t>CondEvent</w:t>
            </w:r>
            <w:proofErr w:type="spellEnd"/>
            <w:r w:rsidRPr="00472934">
              <w:rPr>
                <w:rFonts w:asciiTheme="minorHAnsi" w:hAnsiTheme="minorHAnsi" w:cstheme="minorHAnsi"/>
                <w:lang w:eastAsia="zh-CN"/>
              </w:rPr>
              <w:t xml:space="preserve"> T1: Time measured at UE becomes more than configured threshold Thresh1 but is </w:t>
            </w:r>
            <w:r w:rsidRPr="00726B2D">
              <w:rPr>
                <w:rFonts w:asciiTheme="minorHAnsi" w:hAnsiTheme="minorHAnsi" w:cstheme="minorHAnsi"/>
                <w:highlight w:val="yellow"/>
                <w:lang w:eastAsia="zh-CN"/>
              </w:rPr>
              <w:t>less than Thresh2;</w:t>
            </w:r>
          </w:p>
          <w:bookmarkEnd w:id="20"/>
          <w:p w14:paraId="75E2BE71" w14:textId="7F83B5A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70D242" w14:textId="77777777" w:rsidR="006041B3" w:rsidRDefault="006041B3" w:rsidP="006041B3">
            <w:pPr>
              <w:pStyle w:val="B1"/>
              <w:rPr>
                <w:lang w:eastAsia="zh-CN"/>
              </w:rPr>
            </w:pPr>
          </w:p>
          <w:p w14:paraId="793F20C3" w14:textId="77777777" w:rsidR="006041B3" w:rsidRPr="0017274C" w:rsidRDefault="006041B3" w:rsidP="006041B3">
            <w:pPr>
              <w:pStyle w:val="B1"/>
              <w:rPr>
                <w:rFonts w:eastAsiaTheme="minorEastAsia"/>
              </w:rPr>
            </w:pPr>
            <w:r>
              <w:t>Event D</w:t>
            </w:r>
            <w:proofErr w:type="gramStart"/>
            <w:r>
              <w:t>1:Distance</w:t>
            </w:r>
            <w:proofErr w:type="gramEnd"/>
            <w:r>
              <w:t xml:space="preserve"> between UE and a reference location </w:t>
            </w:r>
            <w:r>
              <w:rPr>
                <w:i/>
                <w:iCs/>
              </w:rPr>
              <w:t>referenceLocation1</w:t>
            </w:r>
            <w:r>
              <w:t xml:space="preserve"> becomes larger than configured </w:t>
            </w:r>
            <w:r w:rsidRPr="00F77A85">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5D8E389" w14:textId="77777777" w:rsidR="006041B3" w:rsidRDefault="006041B3" w:rsidP="006041B3">
            <w:pPr>
              <w:pStyle w:val="B1"/>
            </w:pPr>
            <w:proofErr w:type="spellStart"/>
            <w:r>
              <w:t>CondEvent</w:t>
            </w:r>
            <w:proofErr w:type="spellEnd"/>
            <w:r>
              <w:t xml:space="preserve"> T1: Time measured at UE becomes more than configured threshold </w:t>
            </w:r>
            <w:r>
              <w:rPr>
                <w:i/>
                <w:iCs/>
              </w:rPr>
              <w:t xml:space="preserve">Thresh1 </w:t>
            </w:r>
            <w:r>
              <w:t xml:space="preserve">but is less than </w:t>
            </w:r>
            <w:r w:rsidRPr="00F77A85">
              <w:rPr>
                <w:highlight w:val="yellow"/>
              </w:rPr>
              <w:t>configured threshold</w:t>
            </w:r>
            <w:r>
              <w:t xml:space="preserve"> </w:t>
            </w:r>
            <w:r>
              <w:rPr>
                <w:i/>
                <w:iCs/>
              </w:rPr>
              <w:t>Thresh2</w:t>
            </w:r>
            <w:r>
              <w:t>;</w:t>
            </w:r>
          </w:p>
          <w:p w14:paraId="16B0EC4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C649FE2" w14:textId="6C9DBAA3"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8" w:type="pct"/>
          </w:tcPr>
          <w:p w14:paraId="5B5656E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29E0C9C8" w14:textId="77777777" w:rsidTr="00E02278">
        <w:trPr>
          <w:tblHeader/>
        </w:trPr>
        <w:tc>
          <w:tcPr>
            <w:tcW w:w="223" w:type="pct"/>
            <w:gridSpan w:val="2"/>
            <w:vAlign w:val="bottom"/>
          </w:tcPr>
          <w:p w14:paraId="11079A09" w14:textId="770F52C1"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A0DDE1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5" w:type="pct"/>
          </w:tcPr>
          <w:p w14:paraId="010D573F" w14:textId="77777777" w:rsidR="006041B3" w:rsidRPr="00822DB9"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6BAD1320" w14:textId="77D8C55B" w:rsidR="006041B3" w:rsidRPr="00EF08EB" w:rsidRDefault="006041B3" w:rsidP="006041B3">
            <w:pPr>
              <w:spacing w:after="0" w:line="276" w:lineRule="auto"/>
              <w:rPr>
                <w:rFonts w:asciiTheme="minorHAnsi" w:eastAsia="Malgun Gothic" w:hAnsiTheme="minorHAnsi" w:cstheme="minorHAnsi"/>
                <w:lang w:eastAsia="ko-KR"/>
              </w:rPr>
            </w:pPr>
            <w:r w:rsidRPr="006B53E5">
              <w:tab/>
              <w:t xml:space="preserve">include </w:t>
            </w:r>
            <w:proofErr w:type="spellStart"/>
            <w:r w:rsidRPr="00822DB9">
              <w:rPr>
                <w:i/>
                <w:highlight w:val="yellow"/>
              </w:rPr>
              <w:t>sl-TxResourceReqListDis</w:t>
            </w:r>
            <w:proofErr w:type="spellEnd"/>
            <w:r w:rsidRPr="006B53E5">
              <w:t xml:space="preserve"> and set its fields (if needed) as follows for each destination for which it requests network to assign NR </w:t>
            </w:r>
            <w:proofErr w:type="spellStart"/>
            <w:r w:rsidRPr="006B53E5">
              <w:t>sidelink</w:t>
            </w:r>
            <w:proofErr w:type="spellEnd"/>
            <w:r w:rsidRPr="006B53E5">
              <w:t xml:space="preserve"> discovery announcements resource:</w:t>
            </w:r>
          </w:p>
        </w:tc>
        <w:tc>
          <w:tcPr>
            <w:tcW w:w="1889" w:type="pct"/>
          </w:tcPr>
          <w:p w14:paraId="69C393E1" w14:textId="52181A1C"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822DB9">
              <w:rPr>
                <w:i/>
                <w:highlight w:val="yellow"/>
              </w:rPr>
              <w:t>sl-TxResourceReqListDis</w:t>
            </w:r>
            <w:proofErr w:type="spellEnd"/>
            <w:r>
              <w:rPr>
                <w:i/>
                <w:highlight w:val="yellow"/>
              </w:rPr>
              <w:t xml:space="preserve"> =&gt; </w:t>
            </w:r>
            <w:proofErr w:type="spellStart"/>
            <w:r w:rsidRPr="00822DB9">
              <w:rPr>
                <w:i/>
                <w:highlight w:val="yellow"/>
              </w:rPr>
              <w:t>sl-TxResourceReqListDis</w:t>
            </w:r>
            <w:r>
              <w:rPr>
                <w:i/>
                <w:highlight w:val="yellow"/>
              </w:rPr>
              <w:t>c</w:t>
            </w:r>
            <w:proofErr w:type="spellEnd"/>
          </w:p>
        </w:tc>
        <w:tc>
          <w:tcPr>
            <w:tcW w:w="631" w:type="pct"/>
          </w:tcPr>
          <w:p w14:paraId="0F0D1641" w14:textId="01AE98B1" w:rsidR="006041B3" w:rsidRPr="00EF08EB" w:rsidRDefault="006041B3" w:rsidP="006041B3">
            <w:pPr>
              <w:spacing w:after="0" w:line="276" w:lineRule="auto"/>
              <w:rPr>
                <w:rFonts w:asciiTheme="minorHAnsi" w:eastAsia="宋体" w:hAnsiTheme="minorHAnsi" w:cstheme="minorHAnsi"/>
                <w:lang w:eastAsia="zh-CN"/>
              </w:rPr>
            </w:pPr>
            <w:r w:rsidRPr="001E3205">
              <w:rPr>
                <w:rFonts w:asciiTheme="minorHAnsi" w:eastAsia="宋体" w:hAnsiTheme="minorHAnsi" w:cstheme="minorHAnsi"/>
                <w:lang w:eastAsia="zh-CN"/>
              </w:rPr>
              <w:t>gordonpetery@xiaomi.com</w:t>
            </w:r>
          </w:p>
        </w:tc>
        <w:tc>
          <w:tcPr>
            <w:tcW w:w="288" w:type="pct"/>
          </w:tcPr>
          <w:p w14:paraId="041B643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787B28F" w14:textId="77777777" w:rsidTr="00E02278">
        <w:trPr>
          <w:tblHeader/>
        </w:trPr>
        <w:tc>
          <w:tcPr>
            <w:tcW w:w="223" w:type="pct"/>
            <w:gridSpan w:val="2"/>
            <w:vAlign w:val="bottom"/>
          </w:tcPr>
          <w:p w14:paraId="5E177171" w14:textId="21E6B01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22245CB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5" w:type="pct"/>
          </w:tcPr>
          <w:p w14:paraId="6805F54E" w14:textId="77777777" w:rsidR="006041B3" w:rsidRPr="004A32DB" w:rsidRDefault="006041B3" w:rsidP="006041B3">
            <w:pPr>
              <w:pStyle w:val="TAL"/>
              <w:rPr>
                <w:rFonts w:eastAsiaTheme="minorEastAsia"/>
                <w:bCs/>
                <w:iCs/>
                <w:lang w:eastAsia="zh-CN"/>
              </w:rPr>
            </w:pPr>
            <w:r w:rsidRPr="004A32DB">
              <w:rPr>
                <w:rFonts w:eastAsiaTheme="minorEastAsia"/>
                <w:bCs/>
                <w:iCs/>
                <w:lang w:eastAsia="zh-CN"/>
              </w:rPr>
              <w:t>I</w:t>
            </w:r>
            <w:r w:rsidRPr="004A32DB">
              <w:rPr>
                <w:rFonts w:eastAsiaTheme="minorEastAsia" w:hint="eastAsia"/>
                <w:bCs/>
                <w:iCs/>
                <w:lang w:eastAsia="zh-CN"/>
              </w:rPr>
              <w:t>n</w:t>
            </w:r>
            <w:r w:rsidRPr="004A32DB">
              <w:rPr>
                <w:rFonts w:eastAsiaTheme="minorEastAsia"/>
                <w:bCs/>
                <w:iCs/>
                <w:lang w:eastAsia="zh-CN"/>
              </w:rPr>
              <w:t xml:space="preserve"> 6.3.1</w:t>
            </w:r>
          </w:p>
          <w:p w14:paraId="47A0A8D9" w14:textId="77777777" w:rsidR="006041B3" w:rsidRDefault="006041B3" w:rsidP="006041B3">
            <w:pPr>
              <w:pStyle w:val="TAL"/>
              <w:rPr>
                <w:b/>
                <w:bCs/>
                <w:i/>
                <w:iCs/>
              </w:rPr>
            </w:pPr>
          </w:p>
          <w:p w14:paraId="797A5BCE" w14:textId="77777777" w:rsidR="006041B3" w:rsidRDefault="006041B3" w:rsidP="006041B3">
            <w:pPr>
              <w:pStyle w:val="TAL"/>
              <w:rPr>
                <w:b/>
                <w:bCs/>
                <w:i/>
                <w:iCs/>
              </w:rPr>
            </w:pPr>
            <w:proofErr w:type="spellStart"/>
            <w:r w:rsidRPr="00CB0FE8">
              <w:rPr>
                <w:b/>
                <w:bCs/>
                <w:i/>
                <w:iCs/>
              </w:rPr>
              <w:t>periodicityAndOffset</w:t>
            </w:r>
            <w:proofErr w:type="spellEnd"/>
          </w:p>
          <w:p w14:paraId="4467E134" w14:textId="6620D8E8" w:rsidR="006041B3" w:rsidRPr="00EF08EB" w:rsidRDefault="006041B3" w:rsidP="006041B3">
            <w:pPr>
              <w:spacing w:after="0" w:line="276" w:lineRule="auto"/>
              <w:rPr>
                <w:rFonts w:asciiTheme="minorHAnsi" w:eastAsia="Malgun Gothic" w:hAnsiTheme="minorHAnsi" w:cstheme="minorHAnsi"/>
                <w:lang w:eastAsia="ko-KR"/>
              </w:rPr>
            </w:pPr>
            <w:r>
              <w:t>The p</w:t>
            </w:r>
            <w:r w:rsidRPr="00CB0FE8">
              <w:t xml:space="preserve">eriodicity and slot offset (slot) for </w:t>
            </w:r>
            <w:proofErr w:type="spellStart"/>
            <w:r w:rsidRPr="004A32DB">
              <w:rPr>
                <w:highlight w:val="yellow"/>
              </w:rPr>
              <w:t>periodicTRS</w:t>
            </w:r>
            <w:proofErr w:type="spellEnd"/>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p>
        </w:tc>
        <w:tc>
          <w:tcPr>
            <w:tcW w:w="1889" w:type="pct"/>
          </w:tcPr>
          <w:p w14:paraId="152E2BD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27550F6E" w14:textId="77777777" w:rsidR="006041B3" w:rsidRDefault="006041B3" w:rsidP="006041B3">
            <w:pPr>
              <w:spacing w:after="0" w:line="276" w:lineRule="auto"/>
              <w:rPr>
                <w:rFonts w:asciiTheme="minorHAnsi" w:eastAsiaTheme="minorEastAsia" w:hAnsiTheme="minorHAnsi" w:cstheme="minorHAnsi"/>
                <w:lang w:eastAsia="zh-CN"/>
              </w:rPr>
            </w:pPr>
          </w:p>
          <w:p w14:paraId="603769F8" w14:textId="053DC283" w:rsidR="006041B3" w:rsidRPr="00EF08EB" w:rsidRDefault="006041B3" w:rsidP="006041B3">
            <w:pPr>
              <w:spacing w:after="0" w:line="276" w:lineRule="auto"/>
              <w:rPr>
                <w:rFonts w:asciiTheme="minorHAnsi" w:eastAsia="Malgun Gothic" w:hAnsiTheme="minorHAnsi" w:cstheme="minorHAnsi"/>
                <w:lang w:eastAsia="ko-KR"/>
              </w:rPr>
            </w:pPr>
            <w:r w:rsidRPr="004A32DB">
              <w:t>Change to</w:t>
            </w:r>
            <w:r>
              <w:rPr>
                <w:highlight w:val="yellow"/>
              </w:rPr>
              <w:t xml:space="preserve">: </w:t>
            </w:r>
            <w:r w:rsidRPr="004A32DB">
              <w:rPr>
                <w:highlight w:val="yellow"/>
              </w:rPr>
              <w:t>periodic</w:t>
            </w:r>
            <w:r>
              <w:rPr>
                <w:highlight w:val="yellow"/>
              </w:rPr>
              <w:t xml:space="preserve"> </w:t>
            </w:r>
            <w:r w:rsidRPr="004A32DB">
              <w:rPr>
                <w:highlight w:val="yellow"/>
              </w:rPr>
              <w:t>TRS</w:t>
            </w:r>
          </w:p>
        </w:tc>
        <w:tc>
          <w:tcPr>
            <w:tcW w:w="631" w:type="pct"/>
          </w:tcPr>
          <w:p w14:paraId="48E94661" w14:textId="2D5BBD0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8" w:type="pct"/>
          </w:tcPr>
          <w:p w14:paraId="383DD7A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A4D28E1" w14:textId="77777777" w:rsidTr="00E02278">
        <w:trPr>
          <w:tblHeader/>
        </w:trPr>
        <w:tc>
          <w:tcPr>
            <w:tcW w:w="223" w:type="pct"/>
            <w:gridSpan w:val="2"/>
            <w:vAlign w:val="bottom"/>
          </w:tcPr>
          <w:p w14:paraId="15EAF148" w14:textId="29FE7DD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71</w:t>
            </w:r>
          </w:p>
        </w:tc>
        <w:tc>
          <w:tcPr>
            <w:tcW w:w="224" w:type="pct"/>
          </w:tcPr>
          <w:p w14:paraId="171F28F4" w14:textId="336ED0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5" w:type="pct"/>
          </w:tcPr>
          <w:p w14:paraId="3D2EFE92"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4EE90E11" w14:textId="77777777" w:rsidR="006041B3" w:rsidRDefault="006041B3" w:rsidP="006041B3">
            <w:pPr>
              <w:spacing w:after="0" w:line="276" w:lineRule="auto"/>
              <w:rPr>
                <w:i/>
              </w:rPr>
            </w:pPr>
            <w:proofErr w:type="spellStart"/>
            <w:r w:rsidRPr="00D27132">
              <w:rPr>
                <w:i/>
              </w:rPr>
              <w:t>CellGroupConfig</w:t>
            </w:r>
            <w:proofErr w:type="spellEnd"/>
          </w:p>
          <w:p w14:paraId="5DCD72A6" w14:textId="77777777" w:rsidR="006041B3" w:rsidRPr="00D27132" w:rsidRDefault="006041B3" w:rsidP="006041B3">
            <w:pPr>
              <w:pStyle w:val="PL"/>
            </w:pPr>
            <w:r w:rsidRPr="00D27132">
              <w:t>-- Serving cell specific MAC and PHY parameters for a SpCell:</w:t>
            </w:r>
          </w:p>
          <w:p w14:paraId="2DB4274B" w14:textId="77777777" w:rsidR="006041B3" w:rsidRPr="00D27132" w:rsidRDefault="006041B3" w:rsidP="006041B3">
            <w:pPr>
              <w:pStyle w:val="PL"/>
            </w:pPr>
            <w:r w:rsidRPr="00D27132">
              <w:t>SpCellConfig ::=                        SEQUENCE {</w:t>
            </w:r>
          </w:p>
          <w:p w14:paraId="73542BAE" w14:textId="77777777" w:rsidR="006041B3" w:rsidRPr="00D27132" w:rsidRDefault="006041B3" w:rsidP="006041B3">
            <w:pPr>
              <w:pStyle w:val="PL"/>
            </w:pPr>
            <w:r w:rsidRPr="00D27132">
              <w:t xml:space="preserve">    servCellIndex                       ServCellIndex                                               OPTIONAL,   -- Cond SCG</w:t>
            </w:r>
          </w:p>
          <w:p w14:paraId="7F1C9E54" w14:textId="77777777" w:rsidR="006041B3" w:rsidRPr="00D27132" w:rsidRDefault="006041B3" w:rsidP="006041B3">
            <w:pPr>
              <w:pStyle w:val="PL"/>
            </w:pPr>
            <w:r w:rsidRPr="00D27132">
              <w:t xml:space="preserve">    reconfigurationWithSync             ReconfigurationWithSync                                     OPTIONAL,   -- Cond ReconfWithSync</w:t>
            </w:r>
          </w:p>
          <w:p w14:paraId="07F300EB" w14:textId="77777777" w:rsidR="006041B3" w:rsidRPr="00D27132" w:rsidRDefault="006041B3" w:rsidP="006041B3">
            <w:pPr>
              <w:pStyle w:val="PL"/>
            </w:pPr>
            <w:r w:rsidRPr="00D27132">
              <w:t xml:space="preserve">    rlf-TimersAndConstants              SetupRelease { RLF-TimersAndConstants }                     OPTIONAL,   -- Need M</w:t>
            </w:r>
          </w:p>
          <w:p w14:paraId="1076E95A" w14:textId="77777777" w:rsidR="006041B3" w:rsidRPr="00D27132" w:rsidRDefault="006041B3" w:rsidP="006041B3">
            <w:pPr>
              <w:pStyle w:val="PL"/>
            </w:pPr>
            <w:r w:rsidRPr="00D27132">
              <w:t xml:space="preserve">    rlmInSyncOutOfSyncThreshold         ENUMERATED {n1}                                             OPTIONAL,   -- Need S</w:t>
            </w:r>
          </w:p>
          <w:p w14:paraId="3CE2DB17" w14:textId="77777777" w:rsidR="006041B3" w:rsidRPr="00D27132" w:rsidRDefault="006041B3" w:rsidP="006041B3">
            <w:pPr>
              <w:pStyle w:val="PL"/>
            </w:pPr>
            <w:r w:rsidRPr="00D27132">
              <w:t xml:space="preserve">    spCellConfigDedicated               ServingCellConfig                                           OPTIONAL,   -- Need M</w:t>
            </w:r>
          </w:p>
          <w:p w14:paraId="65FBE070" w14:textId="77777777" w:rsidR="006041B3" w:rsidRDefault="006041B3" w:rsidP="006041B3">
            <w:pPr>
              <w:pStyle w:val="PL"/>
            </w:pPr>
            <w:r w:rsidRPr="00D27132">
              <w:t xml:space="preserve">    ...</w:t>
            </w:r>
            <w:r>
              <w:t>,</w:t>
            </w:r>
          </w:p>
          <w:p w14:paraId="0ADE15C9" w14:textId="77777777" w:rsidR="006041B3" w:rsidRDefault="006041B3" w:rsidP="006041B3">
            <w:pPr>
              <w:pStyle w:val="PL"/>
            </w:pPr>
            <w:r w:rsidRPr="00D27132">
              <w:t xml:space="preserve">    </w:t>
            </w:r>
            <w:r>
              <w:t>[[</w:t>
            </w:r>
          </w:p>
          <w:p w14:paraId="04F6857B" w14:textId="77777777" w:rsidR="006041B3" w:rsidRDefault="006041B3" w:rsidP="006041B3">
            <w:pPr>
              <w:pStyle w:val="PL"/>
            </w:pPr>
            <w:r>
              <w:t xml:space="preserve">    lowMobilityEvaluationConnected-r17  SEQUENCE {</w:t>
            </w:r>
          </w:p>
          <w:p w14:paraId="006B81C6" w14:textId="77777777" w:rsidR="006041B3" w:rsidRDefault="006041B3" w:rsidP="006041B3">
            <w:pPr>
              <w:pStyle w:val="PL"/>
            </w:pPr>
            <w:r>
              <w:t xml:space="preserve">        s-SearchDeltaP-Connected-r17        ENUMERATED {ffs}</w:t>
            </w:r>
            <w:r w:rsidRPr="004A32DB">
              <w:rPr>
                <w:highlight w:val="yellow"/>
              </w:rPr>
              <w:t>,</w:t>
            </w:r>
          </w:p>
          <w:p w14:paraId="375E4459" w14:textId="77777777" w:rsidR="006041B3" w:rsidRDefault="006041B3" w:rsidP="006041B3">
            <w:pPr>
              <w:pStyle w:val="PL"/>
            </w:pPr>
            <w:r>
              <w:t xml:space="preserve">        t-SearchDeltaP-Connected-r17        ENUMERATED {ffs}</w:t>
            </w:r>
          </w:p>
          <w:p w14:paraId="3670E5BF" w14:textId="77777777" w:rsidR="006041B3" w:rsidRDefault="006041B3" w:rsidP="006041B3">
            <w:pPr>
              <w:pStyle w:val="PL"/>
            </w:pPr>
            <w:r>
              <w:t xml:space="preserve">    }                                                                                               OPTIONAL,   -- Need R</w:t>
            </w:r>
          </w:p>
          <w:p w14:paraId="242AA668" w14:textId="77777777" w:rsidR="006041B3" w:rsidRDefault="006041B3" w:rsidP="006041B3">
            <w:pPr>
              <w:pStyle w:val="PL"/>
            </w:pPr>
            <w:r w:rsidRPr="00D27132">
              <w:t xml:space="preserve">    </w:t>
            </w:r>
            <w:r>
              <w:t>goodServingCellEvaluationRLM-r17    GoodServingCellEvaluation-r17                               OPTIONAL,   -- Need R</w:t>
            </w:r>
          </w:p>
          <w:p w14:paraId="133EAB57" w14:textId="77777777" w:rsidR="006041B3" w:rsidRDefault="006041B3" w:rsidP="006041B3">
            <w:pPr>
              <w:pStyle w:val="PL"/>
            </w:pPr>
            <w:r w:rsidRPr="00D27132">
              <w:t xml:space="preserve">    </w:t>
            </w:r>
            <w:r>
              <w:t>goodServingCellEvaluationBFD-r17    GoodServingCellEvaluation-r17                               OPTIONAL,   -- Need R</w:t>
            </w:r>
          </w:p>
          <w:p w14:paraId="663FEDFD" w14:textId="77777777" w:rsidR="006041B3" w:rsidRDefault="006041B3" w:rsidP="006041B3">
            <w:pPr>
              <w:pStyle w:val="PL"/>
            </w:pPr>
            <w:r>
              <w:t xml:space="preserve">    deactivatedSCG-Config-r17           SetupRelease { DeactivatedSCG-Config-r17 }                  OPTIONAL    -- Need M</w:t>
            </w:r>
          </w:p>
          <w:p w14:paraId="3D99E464" w14:textId="77777777" w:rsidR="006041B3" w:rsidRDefault="006041B3" w:rsidP="006041B3">
            <w:pPr>
              <w:pStyle w:val="PL"/>
            </w:pPr>
            <w:r w:rsidRPr="00D27132">
              <w:t xml:space="preserve">    </w:t>
            </w:r>
            <w:r>
              <w:t>]]</w:t>
            </w:r>
          </w:p>
          <w:p w14:paraId="53DBB63B" w14:textId="77777777" w:rsidR="006041B3" w:rsidRDefault="006041B3" w:rsidP="006041B3">
            <w:pPr>
              <w:pStyle w:val="PL"/>
            </w:pPr>
            <w:r>
              <w:t>}</w:t>
            </w:r>
          </w:p>
          <w:p w14:paraId="2EEAD079" w14:textId="77777777" w:rsidR="006041B3" w:rsidRPr="00D27132" w:rsidRDefault="006041B3" w:rsidP="006041B3">
            <w:pPr>
              <w:pStyle w:val="PL"/>
            </w:pPr>
          </w:p>
          <w:p w14:paraId="71372035" w14:textId="432C575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ADB9546" w14:textId="014C800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1" w:type="pct"/>
          </w:tcPr>
          <w:p w14:paraId="04FAA0BC" w14:textId="6ED8971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8" w:type="pct"/>
          </w:tcPr>
          <w:p w14:paraId="1DF4FAFB"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58A6E6A" w14:textId="77777777" w:rsidTr="00E02278">
        <w:trPr>
          <w:tblHeader/>
        </w:trPr>
        <w:tc>
          <w:tcPr>
            <w:tcW w:w="223" w:type="pct"/>
            <w:gridSpan w:val="2"/>
            <w:vAlign w:val="bottom"/>
          </w:tcPr>
          <w:p w14:paraId="3F11C750" w14:textId="232E2A8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72</w:t>
            </w:r>
          </w:p>
        </w:tc>
        <w:tc>
          <w:tcPr>
            <w:tcW w:w="224" w:type="pct"/>
          </w:tcPr>
          <w:p w14:paraId="4F210922" w14:textId="0628FB3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D3A324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6CA81B65" w14:textId="77777777" w:rsidR="006041B3" w:rsidRDefault="006041B3" w:rsidP="006041B3">
            <w:pPr>
              <w:spacing w:after="0" w:line="276" w:lineRule="auto"/>
              <w:rPr>
                <w:lang w:eastAsia="sv-SE"/>
              </w:rPr>
            </w:pPr>
            <w:proofErr w:type="spellStart"/>
            <w:r w:rsidRPr="00D27132">
              <w:rPr>
                <w:i/>
                <w:szCs w:val="22"/>
                <w:lang w:eastAsia="sv-SE"/>
              </w:rPr>
              <w:t>SCellConfig</w:t>
            </w:r>
            <w:proofErr w:type="spellEnd"/>
            <w:r w:rsidRPr="00D27132">
              <w:rPr>
                <w:i/>
                <w:szCs w:val="22"/>
                <w:lang w:eastAsia="sv-SE"/>
              </w:rPr>
              <w:t xml:space="preserve"> </w:t>
            </w:r>
            <w:r w:rsidRPr="00D27132">
              <w:rPr>
                <w:lang w:eastAsia="sv-SE"/>
              </w:rPr>
              <w:t>field descriptions</w:t>
            </w:r>
          </w:p>
          <w:p w14:paraId="082FDBB8" w14:textId="77777777" w:rsidR="006041B3" w:rsidRDefault="006041B3" w:rsidP="006041B3">
            <w:pPr>
              <w:spacing w:after="0" w:line="276" w:lineRule="auto"/>
              <w:rPr>
                <w:rFonts w:asciiTheme="minorHAnsi" w:eastAsiaTheme="minorEastAsia" w:hAnsiTheme="minorHAnsi" w:cstheme="minorHAnsi"/>
                <w:lang w:eastAsia="zh-CN"/>
              </w:rPr>
            </w:pPr>
          </w:p>
          <w:p w14:paraId="2F0CD638" w14:textId="77777777" w:rsidR="006041B3" w:rsidRPr="0078452E" w:rsidRDefault="006041B3" w:rsidP="006041B3">
            <w:pPr>
              <w:pStyle w:val="TAL"/>
              <w:rPr>
                <w:b/>
                <w:i/>
                <w:szCs w:val="22"/>
                <w:lang w:eastAsia="sv-SE"/>
              </w:rPr>
            </w:pPr>
            <w:proofErr w:type="spellStart"/>
            <w:r w:rsidRPr="0078452E">
              <w:rPr>
                <w:b/>
                <w:i/>
                <w:szCs w:val="22"/>
                <w:lang w:eastAsia="sv-SE"/>
              </w:rPr>
              <w:t>goodServingCellEvaluationBFD</w:t>
            </w:r>
            <w:proofErr w:type="spellEnd"/>
          </w:p>
          <w:p w14:paraId="281810AB" w14:textId="1A82FAE9" w:rsidR="006041B3" w:rsidRPr="00EF08EB" w:rsidRDefault="006041B3" w:rsidP="006041B3">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w:t>
            </w:r>
            <w:r w:rsidRPr="004C18D0">
              <w:rPr>
                <w:bCs/>
                <w:iCs/>
                <w:szCs w:val="22"/>
                <w:highlight w:val="yellow"/>
                <w:lang w:eastAsia="sv-SE"/>
              </w:rPr>
              <w:t>an</w:t>
            </w:r>
            <w:r w:rsidRPr="0017274C">
              <w:rPr>
                <w:bCs/>
                <w:iCs/>
                <w:szCs w:val="22"/>
                <w:lang w:eastAsia="sv-SE"/>
              </w:rPr>
              <w:t xml:space="preserve">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1889" w:type="pct"/>
          </w:tcPr>
          <w:p w14:paraId="2DE08AF2"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3E444A56" w14:textId="1A3F38A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5CE49364" w14:textId="066C8D13"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8" w:type="pct"/>
          </w:tcPr>
          <w:p w14:paraId="47F74E7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5E4E11B" w14:textId="77777777" w:rsidTr="00E02278">
        <w:trPr>
          <w:tblHeader/>
        </w:trPr>
        <w:tc>
          <w:tcPr>
            <w:tcW w:w="223" w:type="pct"/>
            <w:gridSpan w:val="2"/>
            <w:vAlign w:val="bottom"/>
          </w:tcPr>
          <w:p w14:paraId="40BD802C" w14:textId="3D23125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0D6CCCCD"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21F97F1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7B8E1635" w14:textId="77777777" w:rsidR="006041B3" w:rsidRDefault="006041B3" w:rsidP="006041B3">
            <w:pPr>
              <w:spacing w:after="0" w:line="276" w:lineRule="auto"/>
              <w:rPr>
                <w:rFonts w:asciiTheme="minorHAnsi" w:eastAsia="Malgun Gothic" w:hAnsiTheme="minorHAnsi" w:cstheme="minorHAnsi"/>
                <w:lang w:eastAsia="ko-KR"/>
              </w:rPr>
            </w:pPr>
            <w:proofErr w:type="spellStart"/>
            <w:r w:rsidRPr="00D27132">
              <w:rPr>
                <w:i/>
                <w:szCs w:val="22"/>
                <w:lang w:eastAsia="sv-SE"/>
              </w:rPr>
              <w:t>SpCellConfig</w:t>
            </w:r>
            <w:proofErr w:type="spellEnd"/>
            <w:r w:rsidRPr="00D27132">
              <w:rPr>
                <w:i/>
                <w:szCs w:val="22"/>
                <w:lang w:eastAsia="sv-SE"/>
              </w:rPr>
              <w:t xml:space="preserve"> </w:t>
            </w:r>
            <w:r w:rsidRPr="00D27132">
              <w:rPr>
                <w:lang w:eastAsia="sv-SE"/>
              </w:rPr>
              <w:t>field descriptions</w:t>
            </w:r>
            <w:r w:rsidRPr="00EF08EB">
              <w:rPr>
                <w:rFonts w:asciiTheme="minorHAnsi" w:eastAsia="Malgun Gothic" w:hAnsiTheme="minorHAnsi" w:cstheme="minorHAnsi"/>
                <w:lang w:eastAsia="ko-KR"/>
              </w:rPr>
              <w:t xml:space="preserve"> </w:t>
            </w:r>
          </w:p>
          <w:p w14:paraId="14F6E292" w14:textId="77777777" w:rsidR="006041B3" w:rsidRDefault="006041B3" w:rsidP="006041B3">
            <w:pPr>
              <w:spacing w:after="0" w:line="276" w:lineRule="auto"/>
              <w:rPr>
                <w:rFonts w:asciiTheme="minorHAnsi" w:eastAsia="Malgun Gothic" w:hAnsiTheme="minorHAnsi" w:cstheme="minorHAnsi"/>
                <w:lang w:eastAsia="ko-KR"/>
              </w:rPr>
            </w:pPr>
          </w:p>
          <w:p w14:paraId="5E5EC37E" w14:textId="77777777" w:rsidR="006041B3" w:rsidRPr="00D27132" w:rsidRDefault="006041B3" w:rsidP="006041B3">
            <w:pPr>
              <w:pStyle w:val="TAL"/>
              <w:rPr>
                <w:b/>
                <w:bCs/>
                <w:i/>
                <w:noProof/>
                <w:lang w:eastAsia="en-GB"/>
              </w:rPr>
            </w:pPr>
            <w:r w:rsidRPr="00D27132">
              <w:rPr>
                <w:b/>
                <w:bCs/>
                <w:i/>
                <w:noProof/>
                <w:lang w:eastAsia="en-GB"/>
              </w:rPr>
              <w:t>lowMobilityEvaluation</w:t>
            </w:r>
            <w:r w:rsidRPr="004F57A8">
              <w:rPr>
                <w:b/>
                <w:bCs/>
                <w:i/>
                <w:noProof/>
                <w:lang w:eastAsia="en-GB"/>
              </w:rPr>
              <w:t>Connected</w:t>
            </w:r>
          </w:p>
          <w:p w14:paraId="40EADFC4" w14:textId="747EAB69" w:rsidR="006041B3" w:rsidRPr="00EF08EB" w:rsidRDefault="006041B3" w:rsidP="006041B3">
            <w:pPr>
              <w:spacing w:after="0" w:line="276" w:lineRule="auto"/>
              <w:rPr>
                <w:rFonts w:asciiTheme="minorHAnsi" w:eastAsia="Malgun Gothic" w:hAnsiTheme="minorHAnsi" w:cstheme="minorHAnsi"/>
                <w:lang w:eastAsia="ko-KR"/>
              </w:rPr>
            </w:pPr>
            <w:r>
              <w:rPr>
                <w:bCs/>
                <w:lang w:eastAsia="zh-CN"/>
              </w:rPr>
              <w:t>Indicates the criter</w:t>
            </w:r>
            <w:r>
              <w:rPr>
                <w:rFonts w:eastAsia="等线" w:hint="eastAsia"/>
                <w:bCs/>
                <w:lang w:eastAsia="zh-CN"/>
              </w:rPr>
              <w:t>ion</w:t>
            </w:r>
            <w:r w:rsidRPr="00D27132">
              <w:rPr>
                <w:bCs/>
                <w:lang w:eastAsia="zh-CN"/>
              </w:rPr>
              <w:t xml:space="preserve"> for a UE to detect low mobility</w:t>
            </w:r>
            <w:r>
              <w:rPr>
                <w:rFonts w:eastAsia="等线" w:hint="eastAsia"/>
                <w:bCs/>
                <w:lang w:eastAsia="zh-CN"/>
              </w:rPr>
              <w:t xml:space="preserve"> in RRC_CO</w:t>
            </w:r>
            <w:r w:rsidRPr="004C18D0">
              <w:rPr>
                <w:rFonts w:eastAsia="等线" w:hint="eastAsia"/>
                <w:bCs/>
                <w:lang w:eastAsia="zh-CN"/>
              </w:rPr>
              <w:t>NNECTED</w:t>
            </w:r>
            <w:r w:rsidRPr="004C18D0">
              <w:rPr>
                <w:rFonts w:eastAsia="等线"/>
                <w:bCs/>
                <w:lang w:eastAsia="zh-CN"/>
              </w:rPr>
              <w:t xml:space="preserve"> in</w:t>
            </w:r>
            <w:r w:rsidRPr="00593324">
              <w:rPr>
                <w:rFonts w:eastAsia="等线"/>
                <w:bCs/>
                <w:highlight w:val="yellow"/>
                <w:lang w:eastAsia="zh-CN"/>
              </w:rPr>
              <w:t xml:space="preserve"> an </w:t>
            </w:r>
            <w:proofErr w:type="spellStart"/>
            <w:r w:rsidRPr="004C18D0">
              <w:rPr>
                <w:rFonts w:eastAsia="等线"/>
                <w:bCs/>
                <w:lang w:eastAsia="zh-CN"/>
              </w:rPr>
              <w:t>SpCell</w:t>
            </w:r>
            <w:proofErr w:type="spellEnd"/>
            <w:r w:rsidRPr="004C18D0">
              <w:rPr>
                <w:bCs/>
                <w:lang w:eastAsia="zh-CN"/>
              </w:rPr>
              <w:t>.</w:t>
            </w:r>
            <w:r>
              <w:rPr>
                <w:rFonts w:eastAsia="等线" w:hint="eastAsia"/>
                <w:bCs/>
                <w:lang w:eastAsia="zh-CN"/>
              </w:rPr>
              <w:t xml:space="preserve"> The </w:t>
            </w:r>
            <w:r w:rsidRPr="005755F9">
              <w:rPr>
                <w:rFonts w:eastAsia="等线"/>
                <w:bCs/>
                <w:i/>
                <w:lang w:eastAsia="zh-CN"/>
              </w:rPr>
              <w:t>s-</w:t>
            </w:r>
            <w:proofErr w:type="spellStart"/>
            <w:r w:rsidRPr="005755F9">
              <w:rPr>
                <w:rFonts w:eastAsia="等线"/>
                <w:bCs/>
                <w:i/>
                <w:lang w:eastAsia="zh-CN"/>
              </w:rPr>
              <w:t>SearchDeltaP</w:t>
            </w:r>
            <w:proofErr w:type="spellEnd"/>
            <w:r>
              <w:rPr>
                <w:rFonts w:eastAsia="等线" w:hint="eastAsia"/>
                <w:bCs/>
                <w:i/>
                <w:lang w:eastAsia="zh-CN"/>
              </w:rPr>
              <w:t>-Connected</w:t>
            </w:r>
            <w:r>
              <w:rPr>
                <w:rFonts w:eastAsia="等线" w:hint="eastAsia"/>
                <w:bCs/>
                <w:lang w:eastAsia="zh-CN"/>
              </w:rPr>
              <w:t xml:space="preserve"> is the </w:t>
            </w:r>
            <w:r>
              <w:rPr>
                <w:rFonts w:eastAsia="等线"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等线" w:hint="eastAsia"/>
                <w:vertAlign w:val="subscript"/>
                <w:lang w:eastAsia="zh-CN"/>
              </w:rPr>
              <w:t>-connected</w:t>
            </w:r>
            <w:r w:rsidRPr="00D27132">
              <w:rPr>
                <w:lang w:eastAsia="sv-SE"/>
              </w:rPr>
              <w:t>"</w:t>
            </w:r>
            <w:r>
              <w:rPr>
                <w:rFonts w:eastAsia="等线" w:hint="eastAsia"/>
                <w:lang w:eastAsia="zh-CN"/>
              </w:rPr>
              <w:t>. And the</w:t>
            </w:r>
            <w:r w:rsidRPr="005755F9">
              <w:rPr>
                <w:rFonts w:eastAsia="等线" w:hint="eastAsia"/>
                <w:i/>
                <w:lang w:eastAsia="zh-CN"/>
              </w:rPr>
              <w:t xml:space="preserve"> </w:t>
            </w:r>
            <w:r w:rsidRPr="005755F9">
              <w:rPr>
                <w:i/>
              </w:rPr>
              <w:t>t-</w:t>
            </w:r>
            <w:proofErr w:type="spellStart"/>
            <w:r w:rsidRPr="005755F9">
              <w:rPr>
                <w:i/>
              </w:rPr>
              <w:t>SearchDeltaP</w:t>
            </w:r>
            <w:proofErr w:type="spellEnd"/>
            <w:r w:rsidRPr="005755F9">
              <w:rPr>
                <w:rFonts w:eastAsia="等线" w:hint="eastAsia"/>
                <w:i/>
                <w:lang w:eastAsia="zh-CN"/>
              </w:rPr>
              <w:t>-</w:t>
            </w:r>
            <w:r w:rsidRPr="005755F9">
              <w:rPr>
                <w:rFonts w:eastAsia="等线"/>
                <w:i/>
                <w:lang w:eastAsia="zh-CN"/>
              </w:rPr>
              <w:t>Connected</w:t>
            </w:r>
            <w:r>
              <w:rPr>
                <w:rFonts w:eastAsia="等线" w:hint="eastAsia"/>
                <w:lang w:eastAsia="zh-CN"/>
              </w:rPr>
              <w:t xml:space="preserve"> </w:t>
            </w:r>
            <w:r>
              <w:rPr>
                <w:rFonts w:eastAsia="等线" w:hint="eastAsia"/>
                <w:bCs/>
                <w:lang w:eastAsia="zh-CN"/>
              </w:rPr>
              <w:t xml:space="preserve">is the </w:t>
            </w:r>
            <w:r>
              <w:rPr>
                <w:rFonts w:eastAsia="等线" w:hint="eastAsia"/>
                <w:lang w:eastAsia="zh-CN"/>
              </w:rPr>
              <w:t>p</w:t>
            </w:r>
            <w:r w:rsidRPr="00D27132">
              <w:rPr>
                <w:lang w:eastAsia="sv-SE"/>
              </w:rPr>
              <w:t>arameter "</w:t>
            </w:r>
            <w:r w:rsidRPr="00AA3051">
              <w:t xml:space="preserve"> </w:t>
            </w:r>
            <w:proofErr w:type="spellStart"/>
            <w:r w:rsidRPr="00AA3051">
              <w:t>T</w:t>
            </w:r>
            <w:r w:rsidRPr="00AA3051">
              <w:rPr>
                <w:vertAlign w:val="subscript"/>
              </w:rPr>
              <w:t>SearchDeltaP</w:t>
            </w:r>
            <w:proofErr w:type="spellEnd"/>
            <w:r>
              <w:rPr>
                <w:rFonts w:eastAsia="等线" w:hint="eastAsia"/>
                <w:vertAlign w:val="subscript"/>
                <w:lang w:eastAsia="zh-CN"/>
              </w:rPr>
              <w:t>-Connected</w:t>
            </w:r>
            <w:r w:rsidRPr="00D27132">
              <w:rPr>
                <w:lang w:eastAsia="sv-SE"/>
              </w:rPr>
              <w:t>"</w:t>
            </w:r>
            <w:r>
              <w:rPr>
                <w:rFonts w:eastAsia="等线" w:hint="eastAsia"/>
                <w:lang w:eastAsia="zh-CN"/>
              </w:rPr>
              <w:t>.</w:t>
            </w:r>
            <w:r>
              <w:rPr>
                <w:rFonts w:eastAsia="等线"/>
                <w:lang w:eastAsia="zh-CN"/>
              </w:rPr>
              <w:t xml:space="preserve"> </w:t>
            </w:r>
            <w:r w:rsidRPr="00651368">
              <w:rPr>
                <w:rFonts w:eastAsia="等线"/>
                <w:lang w:eastAsia="zh-CN"/>
              </w:rPr>
              <w:t xml:space="preserve">Low mobility criterion is configured in NR </w:t>
            </w:r>
            <w:proofErr w:type="spellStart"/>
            <w:r w:rsidRPr="00651368">
              <w:rPr>
                <w:rFonts w:eastAsia="等线"/>
                <w:lang w:eastAsia="zh-CN"/>
              </w:rPr>
              <w:t>Pcell</w:t>
            </w:r>
            <w:proofErr w:type="spellEnd"/>
            <w:r w:rsidRPr="00651368">
              <w:rPr>
                <w:rFonts w:eastAsia="等线"/>
                <w:lang w:eastAsia="zh-CN"/>
              </w:rPr>
              <w:t xml:space="preserve"> for the case of NR SA/ NR CA/ NE-DC/NR-DC, and in the NR </w:t>
            </w:r>
            <w:proofErr w:type="spellStart"/>
            <w:r w:rsidRPr="00651368">
              <w:rPr>
                <w:rFonts w:eastAsia="等线"/>
                <w:lang w:eastAsia="zh-CN"/>
              </w:rPr>
              <w:t>PSCell</w:t>
            </w:r>
            <w:proofErr w:type="spellEnd"/>
            <w:r w:rsidRPr="00651368">
              <w:rPr>
                <w:rFonts w:eastAsia="等线"/>
                <w:lang w:eastAsia="zh-CN"/>
              </w:rPr>
              <w:t xml:space="preserve"> for the case of EN-DC</w:t>
            </w:r>
            <w:r>
              <w:rPr>
                <w:rFonts w:eastAsia="等线"/>
                <w:lang w:eastAsia="zh-CN"/>
              </w:rPr>
              <w:t>.</w:t>
            </w:r>
          </w:p>
        </w:tc>
        <w:tc>
          <w:tcPr>
            <w:tcW w:w="1889" w:type="pct"/>
          </w:tcPr>
          <w:p w14:paraId="3A82D7E7"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0D973C7F" w14:textId="48A17D0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7DF882E3" w14:textId="764653A6"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8" w:type="pct"/>
          </w:tcPr>
          <w:p w14:paraId="41C24BDB" w14:textId="77777777" w:rsidR="006041B3" w:rsidRPr="00EF08EB" w:rsidRDefault="006041B3" w:rsidP="006041B3">
            <w:pPr>
              <w:spacing w:after="0" w:line="276" w:lineRule="auto"/>
              <w:rPr>
                <w:rFonts w:asciiTheme="minorHAnsi" w:eastAsia="宋体" w:hAnsiTheme="minorHAnsi" w:cstheme="minorHAnsi"/>
                <w:lang w:eastAsia="zh-CN"/>
              </w:rPr>
            </w:pPr>
          </w:p>
        </w:tc>
      </w:tr>
      <w:tr w:rsidR="009E546F" w:rsidRPr="00A45CF7" w14:paraId="3BE982C1" w14:textId="77777777" w:rsidTr="00E02278">
        <w:trPr>
          <w:tblHeader/>
        </w:trPr>
        <w:tc>
          <w:tcPr>
            <w:tcW w:w="223" w:type="pct"/>
            <w:gridSpan w:val="2"/>
            <w:vAlign w:val="bottom"/>
          </w:tcPr>
          <w:p w14:paraId="7E91B90D" w14:textId="0583EA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74</w:t>
            </w:r>
          </w:p>
        </w:tc>
        <w:tc>
          <w:tcPr>
            <w:tcW w:w="224" w:type="pct"/>
          </w:tcPr>
          <w:p w14:paraId="7A609124" w14:textId="4030DC1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D78584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CDEF07B" w14:textId="77777777" w:rsidR="009E546F" w:rsidRDefault="009E546F" w:rsidP="009E546F">
            <w:pPr>
              <w:pStyle w:val="B1"/>
              <w:ind w:left="284"/>
              <w:rPr>
                <w:rFonts w:asciiTheme="minorHAnsi" w:hAnsiTheme="minorHAnsi" w:cstheme="minorHAnsi"/>
                <w:lang w:val="en-US" w:eastAsia="zh-CN"/>
              </w:rPr>
            </w:pPr>
          </w:p>
          <w:p w14:paraId="0FBC9F5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52397B6F" w14:textId="77777777" w:rsidR="009E546F" w:rsidRPr="00D27132" w:rsidRDefault="009E546F" w:rsidP="009E546F">
            <w:pPr>
              <w:pStyle w:val="B2"/>
              <w:ind w:left="567"/>
            </w:pPr>
            <w:r w:rsidRPr="00D27132">
              <w:t>-</w:t>
            </w:r>
            <w:r w:rsidRPr="00D27132">
              <w:tab/>
              <w:t>A UE specific DRX may be configured by upper layers or by RRC layer;</w:t>
            </w:r>
          </w:p>
          <w:p w14:paraId="02413F53" w14:textId="77777777" w:rsidR="009E546F" w:rsidRPr="00D27132" w:rsidRDefault="009E546F" w:rsidP="009E546F">
            <w:pPr>
              <w:pStyle w:val="B2"/>
              <w:ind w:left="567"/>
            </w:pPr>
            <w:r w:rsidRPr="00D27132">
              <w:t>-</w:t>
            </w:r>
            <w:r w:rsidRPr="00D27132">
              <w:tab/>
              <w:t>UE controlled mobility based on network configuration;</w:t>
            </w:r>
          </w:p>
          <w:p w14:paraId="1C26F925" w14:textId="77777777" w:rsidR="009E546F" w:rsidRPr="00D27132" w:rsidRDefault="009E546F" w:rsidP="009E546F">
            <w:pPr>
              <w:pStyle w:val="B2"/>
              <w:ind w:left="567"/>
            </w:pPr>
            <w:r w:rsidRPr="00D27132">
              <w:t>-</w:t>
            </w:r>
            <w:r w:rsidRPr="00D27132">
              <w:tab/>
              <w:t>The UE stores the UE Inactive AS context;</w:t>
            </w:r>
          </w:p>
          <w:p w14:paraId="1E30B772" w14:textId="77777777" w:rsidR="009E546F" w:rsidRPr="00D27132" w:rsidRDefault="009E546F" w:rsidP="009E546F">
            <w:pPr>
              <w:pStyle w:val="B2"/>
              <w:ind w:left="567"/>
            </w:pPr>
            <w:r w:rsidRPr="00D27132">
              <w:t>-</w:t>
            </w:r>
            <w:r w:rsidRPr="00D27132">
              <w:tab/>
              <w:t>A RAN-based notification area is configured by RRC layer;</w:t>
            </w:r>
          </w:p>
          <w:p w14:paraId="4DFA40F8" w14:textId="77777777" w:rsidR="009E546F" w:rsidRDefault="009E546F" w:rsidP="009E546F">
            <w:pPr>
              <w:pStyle w:val="B2"/>
              <w:ind w:left="567"/>
            </w:pPr>
            <w:r>
              <w:t>-</w:t>
            </w:r>
            <w:r>
              <w:tab/>
              <w:t>Transfer of unicast data and/or signalling to/from UE over radio bearers configured for SDT;</w:t>
            </w:r>
          </w:p>
          <w:p w14:paraId="149B388C" w14:textId="77777777" w:rsidR="009E546F" w:rsidRPr="00D27132" w:rsidRDefault="009E546F" w:rsidP="009E546F">
            <w:pPr>
              <w:pStyle w:val="B2"/>
              <w:ind w:left="567"/>
            </w:pPr>
            <w:r w:rsidRPr="00D27132">
              <w:t>The UE:</w:t>
            </w:r>
          </w:p>
          <w:p w14:paraId="21D50D28" w14:textId="77777777" w:rsidR="009E546F" w:rsidRPr="00D27132" w:rsidRDefault="009E546F" w:rsidP="009E546F">
            <w:pPr>
              <w:pStyle w:val="B3"/>
              <w:ind w:left="851"/>
            </w:pPr>
            <w:r w:rsidRPr="00D27132">
              <w:t>-</w:t>
            </w:r>
            <w:r w:rsidRPr="00D27132">
              <w:tab/>
              <w:t>Monitors Short Messages transmitted with P-RNTI over DCI (see clause 6.5);</w:t>
            </w:r>
          </w:p>
          <w:p w14:paraId="05667726" w14:textId="77777777" w:rsidR="009E546F" w:rsidRDefault="009E546F" w:rsidP="009E546F">
            <w:pPr>
              <w:pStyle w:val="B3"/>
              <w:ind w:left="851"/>
            </w:pPr>
            <w:r>
              <w:t>-</w:t>
            </w:r>
            <w:r>
              <w:tab/>
              <w:t>During SDT procedure, monitors control channels associated with the shared data channel to determine if data is scheduled for it;</w:t>
            </w:r>
          </w:p>
          <w:p w14:paraId="46F5A873" w14:textId="77777777" w:rsidR="009E546F" w:rsidRPr="00D27132" w:rsidRDefault="009E546F" w:rsidP="009E546F">
            <w:pPr>
              <w:pStyle w:val="B3"/>
              <w:ind w:left="851"/>
            </w:pPr>
            <w:r w:rsidRPr="00502EF4">
              <w:rPr>
                <w:highlight w:val="yellow"/>
              </w:rPr>
              <w:t>-</w:t>
            </w:r>
            <w:r w:rsidRPr="00502EF4">
              <w:rPr>
                <w:highlight w:val="yellow"/>
              </w:rPr>
              <w:tab/>
              <w:t xml:space="preserve">While SDT procedure is not ongoing, monitors a Paging channel for CN paging using 5G-S-TMSI and RAN paging using </w:t>
            </w:r>
            <w:proofErr w:type="spellStart"/>
            <w:r w:rsidRPr="00502EF4">
              <w:rPr>
                <w:highlight w:val="yellow"/>
              </w:rPr>
              <w:t>fullI</w:t>
            </w:r>
            <w:proofErr w:type="spellEnd"/>
            <w:r w:rsidRPr="00502EF4">
              <w:rPr>
                <w:highlight w:val="yellow"/>
              </w:rPr>
              <w:t>-RNTI;</w:t>
            </w:r>
          </w:p>
          <w:p w14:paraId="594C0DBB" w14:textId="77777777" w:rsidR="009E546F" w:rsidRPr="00D27132" w:rsidRDefault="009E546F" w:rsidP="009E546F">
            <w:pPr>
              <w:pStyle w:val="B3"/>
              <w:ind w:left="851"/>
            </w:pPr>
            <w:r w:rsidRPr="00784BA8">
              <w:rPr>
                <w:highlight w:val="green"/>
              </w:rPr>
              <w:t>-</w:t>
            </w:r>
            <w:r w:rsidRPr="00784BA8">
              <w:rPr>
                <w:highlight w:val="green"/>
              </w:rPr>
              <w:tab/>
              <w:t xml:space="preserve">If configured by upper layers for MBS multicast reception, monitors Paging channel </w:t>
            </w:r>
            <w:r w:rsidRPr="00784BA8">
              <w:rPr>
                <w:highlight w:val="green"/>
              </w:rPr>
              <w:lastRenderedPageBreak/>
              <w:t>for paging using TMGI;</w:t>
            </w:r>
          </w:p>
          <w:p w14:paraId="55B7A37D" w14:textId="77777777" w:rsidR="009E546F" w:rsidRPr="00D27132" w:rsidRDefault="009E546F" w:rsidP="009E546F">
            <w:pPr>
              <w:pStyle w:val="B3"/>
              <w:ind w:left="851"/>
            </w:pPr>
            <w:r w:rsidRPr="00D27132">
              <w:t>-</w:t>
            </w:r>
            <w:r w:rsidRPr="00D27132">
              <w:tab/>
              <w:t>Performs neighbouring cell measurements and cell (re-)selection;</w:t>
            </w:r>
          </w:p>
          <w:p w14:paraId="0107C31D"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21D4D4B4" w14:textId="77777777" w:rsidR="009E546F" w:rsidRPr="00D27132" w:rsidRDefault="009E546F" w:rsidP="009E546F">
            <w:pPr>
              <w:pStyle w:val="B3"/>
              <w:ind w:left="851"/>
            </w:pPr>
            <w:r w:rsidRPr="00784BA8">
              <w:rPr>
                <w:highlight w:val="yellow"/>
              </w:rPr>
              <w:t>-</w:t>
            </w:r>
            <w:r w:rsidRPr="00784BA8">
              <w:rPr>
                <w:highlight w:val="yellow"/>
              </w:rPr>
              <w:tab/>
              <w:t>Acquires system information, while SDT procedure is not ongoing, and can send SI request (if configured);</w:t>
            </w:r>
          </w:p>
          <w:p w14:paraId="7CF0B476"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logging of available measurements together with location and time for logged measurement configured UEs;</w:t>
            </w:r>
          </w:p>
          <w:p w14:paraId="39480B9D"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idle/inactive measurements for idle/inactive measurement configured UEs;</w:t>
            </w:r>
          </w:p>
          <w:p w14:paraId="1BF2681E"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broadcast reception, acquires MCCH change notification and MBS broadcast control information and data.</w:t>
            </w:r>
          </w:p>
          <w:p w14:paraId="37751F4F" w14:textId="1A13884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D9117D2" w14:textId="77777777" w:rsidR="009E546F"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w:t>
            </w:r>
            <w:r w:rsidRPr="00AE54F1">
              <w:rPr>
                <w:rFonts w:asciiTheme="minorHAnsi" w:hAnsiTheme="minorHAnsi" w:cstheme="minorHAnsi"/>
                <w:lang w:val="en-US"/>
              </w:rPr>
              <w:t xml:space="preserve"> inactive state, the </w:t>
            </w:r>
            <w:r>
              <w:rPr>
                <w:rFonts w:asciiTheme="minorHAnsi" w:hAnsiTheme="minorHAnsi" w:cstheme="minorHAnsi"/>
                <w:lang w:val="en-US"/>
              </w:rPr>
              <w:t>SDT bullet</w:t>
            </w:r>
            <w:r w:rsidRPr="00AE54F1">
              <w:rPr>
                <w:rFonts w:asciiTheme="minorHAnsi" w:hAnsiTheme="minorHAnsi" w:cstheme="minorHAnsi"/>
                <w:lang w:val="en-US"/>
              </w:rPr>
              <w:t xml:space="preserve"> </w:t>
            </w:r>
            <w:r>
              <w:rPr>
                <w:rFonts w:asciiTheme="minorHAnsi" w:hAnsiTheme="minorHAnsi" w:cstheme="minorHAnsi"/>
                <w:lang w:val="en-US"/>
              </w:rPr>
              <w:t>(</w:t>
            </w:r>
            <w:r w:rsidRPr="005836C3">
              <w:rPr>
                <w:rFonts w:asciiTheme="minorHAnsi" w:hAnsiTheme="minorHAnsi" w:cstheme="minorHAnsi"/>
                <w:highlight w:val="yellow"/>
                <w:lang w:val="en-US"/>
              </w:rPr>
              <w:t>marked in yellow</w:t>
            </w:r>
            <w:r>
              <w:rPr>
                <w:rFonts w:asciiTheme="minorHAnsi" w:hAnsiTheme="minorHAnsi" w:cstheme="minorHAnsi"/>
                <w:lang w:val="en-US"/>
              </w:rPr>
              <w:t xml:space="preserve">) </w:t>
            </w:r>
            <w:r w:rsidRPr="00AE54F1">
              <w:rPr>
                <w:rFonts w:asciiTheme="minorHAnsi" w:hAnsiTheme="minorHAnsi" w:cstheme="minorHAnsi"/>
                <w:lang w:val="en-US"/>
              </w:rPr>
              <w:t xml:space="preserve">can be </w:t>
            </w:r>
            <w:r>
              <w:rPr>
                <w:rFonts w:asciiTheme="minorHAnsi" w:hAnsiTheme="minorHAnsi" w:cstheme="minorHAnsi"/>
                <w:lang w:val="en-US"/>
              </w:rPr>
              <w:t>put</w:t>
            </w:r>
            <w:r w:rsidRPr="00AE54F1">
              <w:rPr>
                <w:rFonts w:asciiTheme="minorHAnsi" w:hAnsiTheme="minorHAnsi" w:cstheme="minorHAnsi"/>
                <w:lang w:val="en-US"/>
              </w:rPr>
              <w:t xml:space="preserve"> together</w:t>
            </w:r>
            <w:r>
              <w:rPr>
                <w:rFonts w:asciiTheme="minorHAnsi" w:hAnsiTheme="minorHAnsi" w:cstheme="minorHAnsi"/>
                <w:lang w:val="en-US"/>
              </w:rPr>
              <w:t xml:space="preserve">, and the MBS related bullets </w:t>
            </w:r>
            <w:r w:rsidRPr="00784BA8">
              <w:rPr>
                <w:rFonts w:asciiTheme="minorHAnsi" w:hAnsiTheme="minorHAnsi" w:cstheme="minorHAnsi"/>
                <w:highlight w:val="green"/>
                <w:lang w:val="en-US"/>
              </w:rPr>
              <w:t xml:space="preserve">(marked in </w:t>
            </w:r>
            <w:r>
              <w:rPr>
                <w:rFonts w:asciiTheme="minorHAnsi" w:hAnsiTheme="minorHAnsi" w:cstheme="minorHAnsi"/>
                <w:highlight w:val="green"/>
                <w:lang w:val="en-US"/>
              </w:rPr>
              <w:t>green</w:t>
            </w:r>
            <w:r w:rsidRPr="00784BA8">
              <w:rPr>
                <w:rFonts w:asciiTheme="minorHAnsi" w:hAnsiTheme="minorHAnsi" w:cstheme="minorHAnsi"/>
                <w:highlight w:val="green"/>
                <w:lang w:val="en-US"/>
              </w:rPr>
              <w:t>)</w:t>
            </w:r>
            <w:r>
              <w:rPr>
                <w:rFonts w:asciiTheme="minorHAnsi" w:hAnsiTheme="minorHAnsi" w:cstheme="minorHAnsi"/>
                <w:lang w:val="en-US"/>
              </w:rPr>
              <w:t xml:space="preserve"> can be put together.   </w:t>
            </w:r>
          </w:p>
          <w:p w14:paraId="024BB3BA" w14:textId="77777777" w:rsidR="009E546F" w:rsidRDefault="009E546F" w:rsidP="009E546F">
            <w:pPr>
              <w:pStyle w:val="B1"/>
              <w:tabs>
                <w:tab w:val="left" w:pos="579"/>
              </w:tabs>
              <w:ind w:left="284"/>
              <w:rPr>
                <w:rFonts w:asciiTheme="minorHAnsi" w:hAnsiTheme="minorHAnsi" w:cstheme="minorHAnsi"/>
                <w:lang w:val="en-US"/>
              </w:rPr>
            </w:pPr>
          </w:p>
          <w:p w14:paraId="2D3A9148" w14:textId="77777777" w:rsidR="009E546F" w:rsidRPr="00AE54F1"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3AE43F2A" w14:textId="77777777" w:rsidR="009E546F" w:rsidRDefault="009E546F" w:rsidP="009E546F">
            <w:pPr>
              <w:pStyle w:val="B1"/>
              <w:tabs>
                <w:tab w:val="left" w:pos="579"/>
              </w:tabs>
              <w:ind w:left="284"/>
              <w:rPr>
                <w:rFonts w:asciiTheme="minorHAnsi" w:hAnsiTheme="minorHAnsi" w:cstheme="minorHAnsi"/>
                <w:lang w:val="en-US"/>
              </w:rPr>
            </w:pPr>
          </w:p>
          <w:p w14:paraId="61580E1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0A216E69" w14:textId="77777777" w:rsidR="009E546F" w:rsidRPr="00D27132" w:rsidRDefault="009E546F" w:rsidP="009E546F">
            <w:pPr>
              <w:pStyle w:val="B2"/>
              <w:ind w:left="567"/>
            </w:pPr>
            <w:r w:rsidRPr="00D27132">
              <w:t>-</w:t>
            </w:r>
            <w:r w:rsidRPr="00D27132">
              <w:tab/>
              <w:t>A UE specific DRX may be configured by upper layers or by RRC layer;</w:t>
            </w:r>
          </w:p>
          <w:p w14:paraId="3F9574C2" w14:textId="77777777" w:rsidR="009E546F" w:rsidRPr="00D27132" w:rsidRDefault="009E546F" w:rsidP="009E546F">
            <w:pPr>
              <w:pStyle w:val="B2"/>
              <w:ind w:left="567"/>
            </w:pPr>
            <w:r w:rsidRPr="00D27132">
              <w:t>-</w:t>
            </w:r>
            <w:r w:rsidRPr="00D27132">
              <w:tab/>
              <w:t>UE controlled mobility based on network configuration;</w:t>
            </w:r>
          </w:p>
          <w:p w14:paraId="63ACFC4F" w14:textId="77777777" w:rsidR="009E546F" w:rsidRPr="00D27132" w:rsidRDefault="009E546F" w:rsidP="009E546F">
            <w:pPr>
              <w:pStyle w:val="B2"/>
              <w:ind w:left="567"/>
            </w:pPr>
            <w:r w:rsidRPr="00D27132">
              <w:t>-</w:t>
            </w:r>
            <w:r w:rsidRPr="00D27132">
              <w:tab/>
              <w:t>The UE stores the UE Inactive AS context;</w:t>
            </w:r>
          </w:p>
          <w:p w14:paraId="7E5847A0" w14:textId="77777777" w:rsidR="009E546F" w:rsidRPr="00D27132" w:rsidRDefault="009E546F" w:rsidP="009E546F">
            <w:pPr>
              <w:pStyle w:val="B2"/>
              <w:ind w:left="567"/>
            </w:pPr>
            <w:r w:rsidRPr="00D27132">
              <w:t>-</w:t>
            </w:r>
            <w:r w:rsidRPr="00D27132">
              <w:tab/>
              <w:t>A RAN-based notification area is configured by RRC layer;</w:t>
            </w:r>
          </w:p>
          <w:p w14:paraId="1BC0B8AB" w14:textId="77777777" w:rsidR="009E546F" w:rsidRDefault="009E546F" w:rsidP="009E546F">
            <w:pPr>
              <w:pStyle w:val="B2"/>
              <w:ind w:left="567"/>
            </w:pPr>
            <w:r>
              <w:t>-</w:t>
            </w:r>
            <w:r>
              <w:tab/>
              <w:t>Transfer of unicast data and/or signalling to/from UE over radio bearers configured for SDT;</w:t>
            </w:r>
          </w:p>
          <w:p w14:paraId="4B792F31" w14:textId="77777777" w:rsidR="009E546F" w:rsidRPr="00D27132" w:rsidRDefault="009E546F" w:rsidP="009E546F">
            <w:pPr>
              <w:pStyle w:val="B2"/>
              <w:ind w:left="567"/>
            </w:pPr>
            <w:r w:rsidRPr="00D27132">
              <w:t>The UE:</w:t>
            </w:r>
          </w:p>
          <w:p w14:paraId="0314580D" w14:textId="77777777" w:rsidR="009E546F" w:rsidRPr="00D27132" w:rsidRDefault="009E546F" w:rsidP="009E546F">
            <w:pPr>
              <w:pStyle w:val="B3"/>
              <w:ind w:left="851"/>
            </w:pPr>
            <w:r w:rsidRPr="00D27132">
              <w:t>-</w:t>
            </w:r>
            <w:r w:rsidRPr="00D27132">
              <w:tab/>
              <w:t>Monitors Short Messages transmitted with P-RNTI over DCI (see clause 6.5);</w:t>
            </w:r>
          </w:p>
          <w:p w14:paraId="3E8297C1" w14:textId="77777777" w:rsidR="009E546F" w:rsidRDefault="009E546F" w:rsidP="009E546F">
            <w:pPr>
              <w:pStyle w:val="B3"/>
              <w:ind w:left="851"/>
            </w:pPr>
            <w:r>
              <w:t>-</w:t>
            </w:r>
            <w:r>
              <w:tab/>
              <w:t>During SDT procedure, monitors control channels associated with the shared data channel to determine if data is scheduled for it;</w:t>
            </w:r>
          </w:p>
          <w:p w14:paraId="3304A753" w14:textId="77777777" w:rsidR="009E546F" w:rsidRDefault="009E546F" w:rsidP="009E546F">
            <w:pPr>
              <w:pStyle w:val="B3"/>
              <w:ind w:left="851"/>
              <w:rPr>
                <w:highlight w:val="yellow"/>
              </w:rPr>
            </w:pPr>
            <w:r w:rsidRPr="00502EF4">
              <w:rPr>
                <w:highlight w:val="yellow"/>
              </w:rPr>
              <w:t>-</w:t>
            </w:r>
            <w:r w:rsidRPr="00502EF4">
              <w:rPr>
                <w:highlight w:val="yellow"/>
              </w:rPr>
              <w:tab/>
              <w:t>While SDT procedure is not ongoing,</w:t>
            </w:r>
          </w:p>
          <w:p w14:paraId="5493EE52" w14:textId="77777777" w:rsidR="009E546F" w:rsidRDefault="009E546F" w:rsidP="009E546F">
            <w:pPr>
              <w:pStyle w:val="B3"/>
              <w:rPr>
                <w:highlight w:val="yellow"/>
              </w:rPr>
            </w:pPr>
            <w:r>
              <w:rPr>
                <w:highlight w:val="yellow"/>
              </w:rPr>
              <w:t xml:space="preserve">-  </w:t>
            </w:r>
            <w:r w:rsidRPr="00502EF4">
              <w:rPr>
                <w:highlight w:val="yellow"/>
              </w:rPr>
              <w:t xml:space="preserve">monitors a Paging channel for CN paging using </w:t>
            </w:r>
            <w:r w:rsidRPr="00502EF4">
              <w:rPr>
                <w:highlight w:val="yellow"/>
              </w:rPr>
              <w:lastRenderedPageBreak/>
              <w:t xml:space="preserve">5G-S-TMSI and RAN paging using </w:t>
            </w:r>
            <w:proofErr w:type="spellStart"/>
            <w:r w:rsidRPr="00502EF4">
              <w:rPr>
                <w:highlight w:val="yellow"/>
              </w:rPr>
              <w:t>fullI</w:t>
            </w:r>
            <w:proofErr w:type="spellEnd"/>
            <w:r w:rsidRPr="00502EF4">
              <w:rPr>
                <w:highlight w:val="yellow"/>
              </w:rPr>
              <w:t>-RNTI;</w:t>
            </w:r>
          </w:p>
          <w:p w14:paraId="4A2AB174" w14:textId="77777777" w:rsidR="009E546F" w:rsidRDefault="009E546F" w:rsidP="009E546F">
            <w:pPr>
              <w:pStyle w:val="B3"/>
              <w:rPr>
                <w:highlight w:val="yellow"/>
              </w:rPr>
            </w:pPr>
            <w:r>
              <w:rPr>
                <w:highlight w:val="yellow"/>
              </w:rPr>
              <w:t>-  a</w:t>
            </w:r>
            <w:r w:rsidRPr="002024F1">
              <w:rPr>
                <w:highlight w:val="yellow"/>
              </w:rPr>
              <w:t>cquires system information, and can send SI request (if configured);</w:t>
            </w:r>
          </w:p>
          <w:p w14:paraId="62E69E08" w14:textId="77777777" w:rsidR="009E546F" w:rsidRDefault="009E546F" w:rsidP="009E546F">
            <w:pPr>
              <w:pStyle w:val="B3"/>
              <w:rPr>
                <w:highlight w:val="yellow"/>
              </w:rPr>
            </w:pPr>
            <w:r w:rsidRPr="00502EF4">
              <w:rPr>
                <w:highlight w:val="yellow"/>
              </w:rPr>
              <w:t>-</w:t>
            </w:r>
            <w:r w:rsidRPr="00502EF4">
              <w:rPr>
                <w:highlight w:val="yellow"/>
              </w:rPr>
              <w:tab/>
              <w:t>performs logging of available measurements together with location and time for logged measurement configured UEs;</w:t>
            </w:r>
          </w:p>
          <w:p w14:paraId="44499284" w14:textId="77777777" w:rsidR="009E546F" w:rsidRPr="00D27132" w:rsidRDefault="009E546F" w:rsidP="009E546F">
            <w:pPr>
              <w:pStyle w:val="B3"/>
            </w:pPr>
            <w:r w:rsidRPr="00502EF4">
              <w:rPr>
                <w:highlight w:val="yellow"/>
              </w:rPr>
              <w:t>-</w:t>
            </w:r>
            <w:r w:rsidRPr="00502EF4">
              <w:rPr>
                <w:highlight w:val="yellow"/>
              </w:rPr>
              <w:tab/>
              <w:t>performs idle/inactive measurements for idle/inactive measurement configured UEs;</w:t>
            </w:r>
          </w:p>
          <w:p w14:paraId="5586A439" w14:textId="77777777" w:rsidR="009E546F" w:rsidRPr="00D27132" w:rsidRDefault="009E546F" w:rsidP="009E546F">
            <w:pPr>
              <w:pStyle w:val="B3"/>
              <w:ind w:left="851"/>
            </w:pPr>
            <w:r w:rsidRPr="00D27132">
              <w:t>-</w:t>
            </w:r>
            <w:r w:rsidRPr="00D27132">
              <w:tab/>
              <w:t>Performs neighbouring cell measurements and cell (re-)selection;</w:t>
            </w:r>
          </w:p>
          <w:p w14:paraId="2957097B"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0B13874F" w14:textId="77777777" w:rsidR="009E546F" w:rsidRDefault="009E546F" w:rsidP="009E546F">
            <w:pPr>
              <w:pStyle w:val="B3"/>
              <w:ind w:left="851"/>
              <w:rPr>
                <w:highlight w:val="green"/>
              </w:rPr>
            </w:pPr>
            <w:r w:rsidRPr="002024F1">
              <w:rPr>
                <w:highlight w:val="green"/>
              </w:rPr>
              <w:t>-</w:t>
            </w:r>
            <w:r w:rsidRPr="002024F1">
              <w:rPr>
                <w:highlight w:val="green"/>
              </w:rPr>
              <w:tab/>
              <w:t xml:space="preserve">If configured by upper layers for MBS multicast reception, </w:t>
            </w:r>
          </w:p>
          <w:p w14:paraId="073A8A17" w14:textId="77777777" w:rsidR="009E546F" w:rsidRPr="00D27132" w:rsidRDefault="009E546F" w:rsidP="009E546F">
            <w:pPr>
              <w:pStyle w:val="B3"/>
            </w:pPr>
            <w:r w:rsidRPr="002024F1">
              <w:rPr>
                <w:highlight w:val="green"/>
              </w:rPr>
              <w:t>-</w:t>
            </w:r>
            <w:r w:rsidRPr="002024F1">
              <w:rPr>
                <w:highlight w:val="green"/>
              </w:rPr>
              <w:tab/>
              <w:t>monitors Paging channel for paging using TMGI;</w:t>
            </w:r>
          </w:p>
          <w:p w14:paraId="6BD04428" w14:textId="77777777" w:rsidR="009E546F" w:rsidRPr="00D27132" w:rsidRDefault="009E546F" w:rsidP="009E546F">
            <w:pPr>
              <w:pStyle w:val="B3"/>
            </w:pPr>
            <w:r w:rsidRPr="002024F1">
              <w:rPr>
                <w:highlight w:val="green"/>
              </w:rPr>
              <w:t>-</w:t>
            </w:r>
            <w:r w:rsidRPr="002024F1">
              <w:rPr>
                <w:highlight w:val="green"/>
              </w:rPr>
              <w:tab/>
              <w:t>acquires MCCH change notification and MBS broadcast control information and data.</w:t>
            </w:r>
          </w:p>
          <w:p w14:paraId="233EEFA5" w14:textId="2FD3AE64" w:rsidR="009E546F" w:rsidRPr="00EF08EB" w:rsidRDefault="009E546F" w:rsidP="009E546F">
            <w:pPr>
              <w:spacing w:after="0" w:line="276" w:lineRule="auto"/>
              <w:rPr>
                <w:rFonts w:asciiTheme="minorHAnsi" w:eastAsia="Malgun Gothic" w:hAnsiTheme="minorHAnsi" w:cstheme="minorHAnsi"/>
                <w:lang w:eastAsia="ko-KR"/>
              </w:rPr>
            </w:pPr>
            <w:r w:rsidRPr="00AE54F1">
              <w:rPr>
                <w:rFonts w:asciiTheme="minorHAnsi" w:hAnsiTheme="minorHAnsi" w:cstheme="minorHAnsi"/>
                <w:lang w:val="en-US"/>
              </w:rPr>
              <w:t>.</w:t>
            </w:r>
          </w:p>
        </w:tc>
        <w:tc>
          <w:tcPr>
            <w:tcW w:w="631" w:type="pct"/>
          </w:tcPr>
          <w:p w14:paraId="407C4D88" w14:textId="66D5EF8B"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lastRenderedPageBreak/>
              <w:t>F</w:t>
            </w:r>
            <w:r>
              <w:rPr>
                <w:rFonts w:asciiTheme="minorHAnsi" w:eastAsia="宋体" w:hAnsiTheme="minorHAnsi" w:cstheme="minorHAnsi" w:hint="eastAsia"/>
                <w:lang w:eastAsia="zh-CN"/>
              </w:rPr>
              <w:t>angl</w:t>
            </w:r>
            <w:r>
              <w:rPr>
                <w:rFonts w:asciiTheme="minorHAnsi" w:eastAsia="宋体" w:hAnsiTheme="minorHAnsi" w:cstheme="minorHAnsi"/>
                <w:lang w:eastAsia="zh-CN"/>
              </w:rPr>
              <w:t>i_xu@apple.com</w:t>
            </w:r>
          </w:p>
        </w:tc>
        <w:tc>
          <w:tcPr>
            <w:tcW w:w="288" w:type="pct"/>
          </w:tcPr>
          <w:p w14:paraId="7BB723E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8D8300C" w14:textId="77777777" w:rsidTr="00E02278">
        <w:trPr>
          <w:tblHeader/>
        </w:trPr>
        <w:tc>
          <w:tcPr>
            <w:tcW w:w="223" w:type="pct"/>
            <w:gridSpan w:val="2"/>
            <w:vAlign w:val="bottom"/>
          </w:tcPr>
          <w:p w14:paraId="543DA656" w14:textId="30BC88C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75</w:t>
            </w:r>
          </w:p>
        </w:tc>
        <w:tc>
          <w:tcPr>
            <w:tcW w:w="224" w:type="pct"/>
          </w:tcPr>
          <w:p w14:paraId="391F42DF" w14:textId="385390B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8E2D766" w14:textId="77777777" w:rsidR="009E546F" w:rsidRDefault="009E546F" w:rsidP="009E546F">
            <w:pPr>
              <w:spacing w:after="0" w:line="276" w:lineRule="auto"/>
            </w:pPr>
            <w:r>
              <w:rPr>
                <w:rFonts w:asciiTheme="minorHAnsi" w:eastAsia="宋体" w:hAnsiTheme="minorHAnsi" w:cstheme="minorHAnsi"/>
                <w:lang w:val="en-US"/>
              </w:rPr>
              <w:t xml:space="preserve">In </w:t>
            </w:r>
            <w:r w:rsidRPr="00D27132">
              <w:t>5.3.8.3</w:t>
            </w:r>
          </w:p>
          <w:p w14:paraId="316E62FC" w14:textId="77777777" w:rsidR="009E546F" w:rsidRDefault="009E546F" w:rsidP="009E546F">
            <w:pPr>
              <w:spacing w:after="0" w:line="276" w:lineRule="auto"/>
              <w:rPr>
                <w:rFonts w:asciiTheme="minorHAnsi" w:hAnsiTheme="minorHAnsi" w:cstheme="minorHAnsi"/>
                <w:lang w:val="en-US"/>
              </w:rPr>
            </w:pPr>
          </w:p>
          <w:p w14:paraId="72D82BFE" w14:textId="77777777" w:rsidR="009E546F" w:rsidRDefault="009E546F" w:rsidP="009E546F">
            <w:pPr>
              <w:pStyle w:val="B3"/>
              <w:ind w:left="568"/>
            </w:pPr>
            <w:r w:rsidRPr="00CD6E83">
              <w:rPr>
                <w:highlight w:val="yellow"/>
              </w:rPr>
              <w:t>3&gt;</w:t>
            </w:r>
            <w:r w:rsidRPr="00CD6E83">
              <w:rPr>
                <w:highlight w:val="yellow"/>
              </w:rPr>
              <w:tab/>
              <w:t>for SRB2, if it is resumed and for SRB1:</w:t>
            </w:r>
          </w:p>
          <w:p w14:paraId="6A1CB64B" w14:textId="77777777" w:rsidR="009E546F" w:rsidRDefault="009E546F" w:rsidP="009E546F">
            <w:pPr>
              <w:pStyle w:val="B4"/>
              <w:ind w:left="851"/>
            </w:pPr>
            <w:r>
              <w:t>4&gt;</w:t>
            </w:r>
            <w:r>
              <w:tab/>
              <w:t>trigger the PDCP entity to perform SDU discard as specified in TS 38.323 [5];</w:t>
            </w:r>
          </w:p>
          <w:p w14:paraId="5C23181E" w14:textId="65AD017F"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6A8A415F" w14:textId="77777777" w:rsidR="009E546F" w:rsidRDefault="009E546F" w:rsidP="009E546F">
            <w:pPr>
              <w:spacing w:after="0" w:line="276" w:lineRule="auto"/>
              <w:rPr>
                <w:rFonts w:asciiTheme="minorHAnsi" w:eastAsia="宋体" w:hAnsiTheme="minorHAnsi" w:cstheme="minorHAnsi"/>
                <w:lang w:val="en-US"/>
              </w:rPr>
            </w:pPr>
          </w:p>
          <w:p w14:paraId="54FAC974"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Comma (,) should be removed, and It should be updated as follow:</w:t>
            </w:r>
          </w:p>
          <w:p w14:paraId="340F4F38" w14:textId="77777777" w:rsidR="009E546F" w:rsidRDefault="009E546F" w:rsidP="009E546F">
            <w:pPr>
              <w:spacing w:after="0" w:line="276" w:lineRule="auto"/>
              <w:rPr>
                <w:rFonts w:asciiTheme="minorHAnsi" w:eastAsia="宋体" w:hAnsiTheme="minorHAnsi" w:cstheme="minorHAnsi"/>
                <w:lang w:val="en-US"/>
              </w:rPr>
            </w:pPr>
          </w:p>
          <w:p w14:paraId="4A5ED649" w14:textId="77777777" w:rsidR="009E546F" w:rsidRDefault="009E546F" w:rsidP="009E546F">
            <w:pPr>
              <w:pStyle w:val="B3"/>
              <w:ind w:left="568"/>
            </w:pPr>
            <w:r w:rsidRPr="00CD6E83">
              <w:rPr>
                <w:highlight w:val="yellow"/>
              </w:rPr>
              <w:t>3&gt;</w:t>
            </w:r>
            <w:r w:rsidRPr="00CD6E83">
              <w:rPr>
                <w:highlight w:val="yellow"/>
              </w:rPr>
              <w:tab/>
              <w:t>for SRB2</w:t>
            </w:r>
            <w:r>
              <w:rPr>
                <w:highlight w:val="yellow"/>
              </w:rPr>
              <w:t xml:space="preserve"> (</w:t>
            </w:r>
            <w:r w:rsidRPr="00CD6E83">
              <w:rPr>
                <w:highlight w:val="yellow"/>
              </w:rPr>
              <w:t>if it is resumed</w:t>
            </w:r>
            <w:r>
              <w:rPr>
                <w:highlight w:val="yellow"/>
              </w:rPr>
              <w:t>)</w:t>
            </w:r>
            <w:r w:rsidRPr="00CD6E83">
              <w:rPr>
                <w:highlight w:val="yellow"/>
              </w:rPr>
              <w:t xml:space="preserve"> and for SRB1:</w:t>
            </w:r>
          </w:p>
          <w:p w14:paraId="334F782D" w14:textId="77777777" w:rsidR="009E546F" w:rsidRDefault="009E546F" w:rsidP="009E546F">
            <w:pPr>
              <w:pStyle w:val="B4"/>
              <w:ind w:left="851"/>
            </w:pPr>
            <w:r>
              <w:t>4&gt;</w:t>
            </w:r>
            <w:r>
              <w:tab/>
              <w:t>trigger the PDCP entity to perform SDU discard as specified in TS 38.323 [5];</w:t>
            </w:r>
          </w:p>
          <w:p w14:paraId="49611FC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E0DBA57" w14:textId="0AC21F08"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88" w:type="pct"/>
          </w:tcPr>
          <w:p w14:paraId="5FB25E4A"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30FDDE7" w14:textId="77777777" w:rsidTr="00E02278">
        <w:trPr>
          <w:tblHeader/>
        </w:trPr>
        <w:tc>
          <w:tcPr>
            <w:tcW w:w="223" w:type="pct"/>
            <w:gridSpan w:val="2"/>
            <w:vAlign w:val="bottom"/>
          </w:tcPr>
          <w:p w14:paraId="2A3294B9" w14:textId="4BD7595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542D30B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4B31999" w14:textId="77777777" w:rsidR="009E546F" w:rsidRDefault="009E546F" w:rsidP="009E546F">
            <w:pPr>
              <w:spacing w:after="0" w:line="276" w:lineRule="auto"/>
            </w:pPr>
            <w:r>
              <w:rPr>
                <w:rFonts w:asciiTheme="minorHAnsi" w:eastAsia="宋体" w:hAnsiTheme="minorHAnsi" w:cstheme="minorHAnsi"/>
                <w:lang w:val="en-US"/>
              </w:rPr>
              <w:t xml:space="preserve">In </w:t>
            </w:r>
            <w:r w:rsidRPr="00D27132">
              <w:t>5.3.8.3</w:t>
            </w:r>
          </w:p>
          <w:p w14:paraId="45E9EE1B" w14:textId="77777777" w:rsidR="009E546F" w:rsidRDefault="009E546F" w:rsidP="009E546F">
            <w:pPr>
              <w:pStyle w:val="B1"/>
              <w:ind w:left="284"/>
              <w:rPr>
                <w:rFonts w:asciiTheme="minorHAnsi" w:hAnsiTheme="minorHAnsi" w:cstheme="minorHAnsi"/>
                <w:lang w:val="en-US"/>
              </w:rPr>
            </w:pPr>
          </w:p>
          <w:p w14:paraId="3A604E63"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1BABF7DF" w14:textId="77777777" w:rsidR="009E546F" w:rsidRDefault="009E546F" w:rsidP="009E546F">
            <w:pPr>
              <w:pStyle w:val="B4"/>
              <w:ind w:left="851"/>
            </w:pPr>
            <w:r>
              <w:t>4&gt;</w:t>
            </w:r>
            <w:r>
              <w:tab/>
              <w:t xml:space="preserve">configure the MAC entity with the configured grant resources for SDT and instruct MAC to start the </w:t>
            </w:r>
            <w:bookmarkStart w:id="21" w:name="_Hlk97714604"/>
            <w:r>
              <w:rPr>
                <w:i/>
                <w:iCs/>
              </w:rPr>
              <w:t>cg-SDT-</w:t>
            </w:r>
            <w:proofErr w:type="spellStart"/>
            <w:r>
              <w:rPr>
                <w:i/>
                <w:iCs/>
              </w:rPr>
              <w:t>TimeAlignmentTimer</w:t>
            </w:r>
            <w:bookmarkEnd w:id="21"/>
            <w:proofErr w:type="spellEnd"/>
            <w:r>
              <w:t>;</w:t>
            </w:r>
          </w:p>
          <w:p w14:paraId="718048F5" w14:textId="7F5547C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F50D99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w:t>
            </w:r>
            <w:r w:rsidRPr="00D326DF">
              <w:rPr>
                <w:highlight w:val="yellow"/>
              </w:rPr>
              <w:t>configured grant resources</w:t>
            </w:r>
            <w:r>
              <w:rPr>
                <w:rFonts w:asciiTheme="minorHAnsi" w:hAnsiTheme="minorHAnsi" w:cstheme="minorHAnsi"/>
                <w:lang w:val="en-US"/>
              </w:rPr>
              <w:t>” should be replaced by the parameter name (</w:t>
            </w:r>
            <w:proofErr w:type="spellStart"/>
            <w:r>
              <w:t>sdt</w:t>
            </w:r>
            <w:proofErr w:type="spellEnd"/>
            <w:r>
              <w:t>-MAC-PHY-CG-</w:t>
            </w:r>
            <w:proofErr w:type="gramStart"/>
            <w:r>
              <w:rPr>
                <w:rFonts w:hint="eastAsia"/>
              </w:rPr>
              <w:t>Config</w:t>
            </w:r>
            <w:r>
              <w:t xml:space="preserve"> </w:t>
            </w:r>
            <w:r>
              <w:rPr>
                <w:rFonts w:asciiTheme="minorHAnsi" w:hAnsiTheme="minorHAnsi" w:cstheme="minorHAnsi"/>
                <w:lang w:val="en-US"/>
              </w:rPr>
              <w:t>)in</w:t>
            </w:r>
            <w:proofErr w:type="gramEnd"/>
            <w:r>
              <w:rPr>
                <w:rFonts w:asciiTheme="minorHAnsi" w:hAnsiTheme="minorHAnsi" w:cstheme="minorHAnsi"/>
                <w:lang w:val="en-US"/>
              </w:rPr>
              <w:t xml:space="preserve"> ASN.1</w:t>
            </w:r>
          </w:p>
          <w:p w14:paraId="4BB741F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506A02E9" w14:textId="77777777" w:rsidR="009E546F" w:rsidRDefault="009E546F" w:rsidP="009E546F">
            <w:pPr>
              <w:pStyle w:val="B1"/>
              <w:ind w:left="284"/>
              <w:rPr>
                <w:rFonts w:asciiTheme="minorHAnsi" w:hAnsiTheme="minorHAnsi" w:cstheme="minorHAnsi"/>
                <w:lang w:val="en-US"/>
              </w:rPr>
            </w:pPr>
          </w:p>
          <w:p w14:paraId="0DFE733F"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7598001D" w14:textId="77777777" w:rsidR="009E546F" w:rsidRDefault="009E546F" w:rsidP="009E546F">
            <w:pPr>
              <w:pStyle w:val="B4"/>
              <w:ind w:left="851"/>
            </w:pPr>
            <w:r>
              <w:t>4&gt;</w:t>
            </w:r>
            <w:r>
              <w:tab/>
              <w:t xml:space="preserve">configure the MAC entity with the configured grant resources for SDT and instruct MAC to start the </w:t>
            </w:r>
            <w:r>
              <w:rPr>
                <w:i/>
                <w:iCs/>
              </w:rPr>
              <w:t>cg-SDT-</w:t>
            </w:r>
            <w:proofErr w:type="spellStart"/>
            <w:r>
              <w:rPr>
                <w:i/>
                <w:iCs/>
              </w:rPr>
              <w:t>TimeAlignmentTimer</w:t>
            </w:r>
            <w:proofErr w:type="spellEnd"/>
            <w:r>
              <w:t>;</w:t>
            </w:r>
          </w:p>
          <w:p w14:paraId="617BD158"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61AFE00" w14:textId="63495CA2"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88" w:type="pct"/>
          </w:tcPr>
          <w:p w14:paraId="348F287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029D940" w14:textId="77777777" w:rsidTr="00E02278">
        <w:trPr>
          <w:tblHeader/>
        </w:trPr>
        <w:tc>
          <w:tcPr>
            <w:tcW w:w="223" w:type="pct"/>
            <w:gridSpan w:val="2"/>
            <w:vAlign w:val="bottom"/>
          </w:tcPr>
          <w:p w14:paraId="4398A4FB" w14:textId="1F8B106F"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107395AF"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5" w:type="pct"/>
          </w:tcPr>
          <w:p w14:paraId="3D422474" w14:textId="77777777" w:rsidR="009E546F" w:rsidRDefault="009E546F" w:rsidP="009E546F">
            <w:pPr>
              <w:pStyle w:val="B1"/>
              <w:ind w:left="284"/>
              <w:rPr>
                <w:rFonts w:asciiTheme="minorHAnsi" w:hAnsiTheme="minorHAnsi" w:cstheme="minorHAnsi"/>
              </w:rPr>
            </w:pPr>
            <w:r>
              <w:rPr>
                <w:rFonts w:asciiTheme="minorHAnsi" w:hAnsiTheme="minorHAnsi" w:cstheme="minorHAnsi"/>
                <w:lang w:val="en-US"/>
              </w:rPr>
              <w:t xml:space="preserve">Section </w:t>
            </w:r>
            <w:r w:rsidRPr="004170A4">
              <w:rPr>
                <w:rFonts w:asciiTheme="minorHAnsi" w:hAnsiTheme="minorHAnsi" w:cstheme="minorHAnsi"/>
              </w:rPr>
              <w:t>5.7.8.2a</w:t>
            </w:r>
          </w:p>
          <w:p w14:paraId="51FE0DCB" w14:textId="2D7D53BA" w:rsidR="009E546F" w:rsidRPr="00EF08EB" w:rsidRDefault="009E546F" w:rsidP="009E546F">
            <w:pPr>
              <w:spacing w:after="0" w:line="276" w:lineRule="auto"/>
              <w:rPr>
                <w:rFonts w:asciiTheme="minorHAnsi" w:eastAsia="Malgun Gothic" w:hAnsiTheme="minorHAnsi" w:cstheme="minorHAnsi"/>
                <w:lang w:eastAsia="ko-KR"/>
              </w:rPr>
            </w:pPr>
            <w:r w:rsidRPr="00D27132">
              <w:t>While in RRC_IDLE or RRC_INACTIVE, and T331 is running</w:t>
            </w:r>
            <w:r w:rsidRPr="0070235D">
              <w:t xml:space="preserve"> </w:t>
            </w:r>
            <w:r w:rsidRPr="002B71FA">
              <w:rPr>
                <w:highlight w:val="yellow"/>
              </w:rPr>
              <w:t xml:space="preserve">and </w:t>
            </w:r>
            <w:proofErr w:type="spellStart"/>
            <w:r w:rsidRPr="002B71FA">
              <w:rPr>
                <w:highlight w:val="yellow"/>
              </w:rPr>
              <w:t>and</w:t>
            </w:r>
            <w:proofErr w:type="spellEnd"/>
            <w:r>
              <w:t xml:space="preserve"> T319a is not running</w:t>
            </w:r>
            <w:r w:rsidRPr="00D27132">
              <w:t>, the UE shall:</w:t>
            </w:r>
          </w:p>
        </w:tc>
        <w:tc>
          <w:tcPr>
            <w:tcW w:w="1889" w:type="pct"/>
          </w:tcPr>
          <w:p w14:paraId="3C01DB6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2E4A567C" w14:textId="77777777" w:rsidR="009E546F" w:rsidRPr="00D27132" w:rsidRDefault="009E546F" w:rsidP="009E546F">
            <w:r w:rsidRPr="00D27132">
              <w:t>While in RRC_IDLE or RRC_INACTIVE, and T331 is running</w:t>
            </w:r>
            <w:r w:rsidRPr="0070235D">
              <w:t xml:space="preserve"> </w:t>
            </w:r>
            <w:r w:rsidRPr="002B71FA">
              <w:rPr>
                <w:highlight w:val="yellow"/>
              </w:rPr>
              <w:t xml:space="preserve">and </w:t>
            </w:r>
            <w:r>
              <w:t>T319a is not running</w:t>
            </w:r>
            <w:r w:rsidRPr="00D27132">
              <w:t>, the UE shall:</w:t>
            </w:r>
          </w:p>
          <w:p w14:paraId="1A641212"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C15F08B" w14:textId="74E48DA3"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40B9BA3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AC46971" w14:textId="77777777" w:rsidTr="00E02278">
        <w:trPr>
          <w:tblHeader/>
        </w:trPr>
        <w:tc>
          <w:tcPr>
            <w:tcW w:w="223" w:type="pct"/>
            <w:gridSpan w:val="2"/>
            <w:vAlign w:val="bottom"/>
          </w:tcPr>
          <w:p w14:paraId="22485F9A" w14:textId="3502442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78</w:t>
            </w:r>
          </w:p>
        </w:tc>
        <w:tc>
          <w:tcPr>
            <w:tcW w:w="224" w:type="pct"/>
          </w:tcPr>
          <w:p w14:paraId="1670A6F9" w14:textId="7F1AA81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5" w:type="pct"/>
          </w:tcPr>
          <w:p w14:paraId="3CAE65C6"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 xml:space="preserve">Field description part. </w:t>
            </w:r>
          </w:p>
          <w:p w14:paraId="09832F6E" w14:textId="77777777" w:rsidR="009E546F" w:rsidRDefault="009E546F" w:rsidP="009E546F">
            <w:pPr>
              <w:spacing w:after="0" w:line="276" w:lineRule="auto"/>
              <w:ind w:left="284"/>
              <w:rPr>
                <w:rFonts w:asciiTheme="minorHAnsi" w:eastAsia="宋体" w:hAnsiTheme="minorHAnsi" w:cstheme="minorHAnsi"/>
                <w:lang w:val="en-US"/>
              </w:rPr>
            </w:pPr>
          </w:p>
          <w:p w14:paraId="08BF41EA" w14:textId="77777777" w:rsidR="009E546F" w:rsidRDefault="009E546F" w:rsidP="009E546F">
            <w:pPr>
              <w:pStyle w:val="TAL"/>
              <w:rPr>
                <w:b/>
                <w:i/>
                <w:lang w:eastAsia="sv-SE"/>
              </w:rPr>
            </w:pPr>
            <w:proofErr w:type="spellStart"/>
            <w:r>
              <w:rPr>
                <w:b/>
                <w:i/>
                <w:lang w:eastAsia="sv-SE"/>
              </w:rPr>
              <w:t>sdt-DataVolumeThreshold</w:t>
            </w:r>
            <w:proofErr w:type="spellEnd"/>
          </w:p>
          <w:p w14:paraId="4D885DD4" w14:textId="2C507544"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B0F0"/>
                <w:highlight w:val="yellow"/>
                <w:lang w:eastAsia="zh-CN"/>
              </w:rPr>
              <w:t xml:space="preserve">byte32 </w:t>
            </w:r>
            <w:r w:rsidRPr="004676BF">
              <w:rPr>
                <w:color w:val="00B0F0"/>
                <w:highlight w:val="yellow"/>
                <w:lang w:eastAsia="zh-CN"/>
              </w:rPr>
              <w:t xml:space="preserve">corresponds to 32 bytes, value </w:t>
            </w:r>
            <w:r w:rsidRPr="004676BF">
              <w:rPr>
                <w:i/>
                <w:iCs/>
                <w:color w:val="00B0F0"/>
                <w:highlight w:val="yellow"/>
                <w:lang w:eastAsia="zh-CN"/>
              </w:rPr>
              <w:t xml:space="preserve">byte100 </w:t>
            </w:r>
            <w:r w:rsidRPr="004676BF">
              <w:rPr>
                <w:color w:val="00B0F0"/>
                <w:highlight w:val="yellow"/>
                <w:lang w:eastAsia="zh-CN"/>
              </w:rPr>
              <w:t>corresponds to 100 bytes, and so on.</w:t>
            </w:r>
          </w:p>
        </w:tc>
        <w:tc>
          <w:tcPr>
            <w:tcW w:w="1889" w:type="pct"/>
          </w:tcPr>
          <w:p w14:paraId="25AF8194"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Correct the color to black.</w:t>
            </w:r>
          </w:p>
          <w:p w14:paraId="590AD65E" w14:textId="77777777" w:rsidR="009E546F" w:rsidRDefault="009E546F" w:rsidP="009E546F">
            <w:pPr>
              <w:spacing w:after="0" w:line="276" w:lineRule="auto"/>
              <w:rPr>
                <w:rFonts w:asciiTheme="minorHAnsi" w:eastAsia="宋体" w:hAnsiTheme="minorHAnsi" w:cstheme="minorHAnsi"/>
                <w:lang w:val="en-US"/>
              </w:rPr>
            </w:pPr>
          </w:p>
          <w:p w14:paraId="0FCEB88E" w14:textId="77777777" w:rsidR="009E546F" w:rsidRDefault="009E546F" w:rsidP="009E546F">
            <w:pPr>
              <w:pStyle w:val="TAL"/>
              <w:rPr>
                <w:b/>
                <w:i/>
                <w:lang w:eastAsia="sv-SE"/>
              </w:rPr>
            </w:pPr>
            <w:proofErr w:type="spellStart"/>
            <w:r>
              <w:rPr>
                <w:b/>
                <w:i/>
                <w:lang w:eastAsia="sv-SE"/>
              </w:rPr>
              <w:t>sdt-DataVolumeThreshold</w:t>
            </w:r>
            <w:proofErr w:type="spellEnd"/>
          </w:p>
          <w:p w14:paraId="0384616A" w14:textId="088AE25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0000" w:themeColor="text1"/>
                <w:highlight w:val="yellow"/>
                <w:lang w:eastAsia="zh-CN"/>
              </w:rPr>
              <w:t xml:space="preserve">byte32 </w:t>
            </w:r>
            <w:r w:rsidRPr="004676BF">
              <w:rPr>
                <w:color w:val="000000" w:themeColor="text1"/>
                <w:highlight w:val="yellow"/>
                <w:lang w:eastAsia="zh-CN"/>
              </w:rPr>
              <w:t xml:space="preserve">corresponds to 32 bytes, value </w:t>
            </w:r>
            <w:r w:rsidRPr="004676BF">
              <w:rPr>
                <w:i/>
                <w:iCs/>
                <w:color w:val="000000" w:themeColor="text1"/>
                <w:highlight w:val="yellow"/>
                <w:lang w:eastAsia="zh-CN"/>
              </w:rPr>
              <w:t xml:space="preserve">byte100 </w:t>
            </w:r>
            <w:r w:rsidRPr="004676BF">
              <w:rPr>
                <w:color w:val="000000" w:themeColor="text1"/>
                <w:highlight w:val="yellow"/>
                <w:lang w:eastAsia="zh-CN"/>
              </w:rPr>
              <w:t>corresponds to 100 bytes, and so on.</w:t>
            </w:r>
          </w:p>
        </w:tc>
        <w:tc>
          <w:tcPr>
            <w:tcW w:w="631" w:type="pct"/>
          </w:tcPr>
          <w:p w14:paraId="0899D95B" w14:textId="531A441A"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1134343B"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3FF25DE" w14:textId="77777777" w:rsidTr="00E02278">
        <w:trPr>
          <w:tblHeader/>
        </w:trPr>
        <w:tc>
          <w:tcPr>
            <w:tcW w:w="223" w:type="pct"/>
            <w:gridSpan w:val="2"/>
            <w:vAlign w:val="bottom"/>
          </w:tcPr>
          <w:p w14:paraId="154161BA" w14:textId="32FD26C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31B3762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CC7C44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26C1AE0A" w14:textId="77777777" w:rsidR="009E546F" w:rsidRDefault="009E546F" w:rsidP="009E546F">
            <w:pPr>
              <w:pStyle w:val="B1"/>
              <w:ind w:left="284"/>
              <w:rPr>
                <w:rFonts w:asciiTheme="minorHAnsi" w:hAnsiTheme="minorHAnsi" w:cstheme="minorHAnsi"/>
                <w:lang w:val="en-US"/>
              </w:rPr>
            </w:pPr>
          </w:p>
          <w:p w14:paraId="6F3E6BBA" w14:textId="77777777" w:rsidR="009E546F" w:rsidRDefault="009E546F" w:rsidP="009E546F">
            <w:pPr>
              <w:pStyle w:val="TAL"/>
              <w:rPr>
                <w:b/>
                <w:i/>
                <w:lang w:eastAsia="zh-CN"/>
              </w:rPr>
            </w:pPr>
            <w:proofErr w:type="spellStart"/>
            <w:r>
              <w:rPr>
                <w:b/>
                <w:i/>
                <w:lang w:eastAsia="sv-SE"/>
              </w:rPr>
              <w:t>sdt-LogicalChannelSR-DelayTimer</w:t>
            </w:r>
            <w:proofErr w:type="spellEnd"/>
          </w:p>
          <w:p w14:paraId="084EDE23" w14:textId="48B7C451"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w:t>
            </w:r>
            <w:proofErr w:type="spellStart"/>
            <w:r w:rsidRPr="0078642E">
              <w:rPr>
                <w:szCs w:val="22"/>
                <w:highlight w:val="yellow"/>
                <w:lang w:eastAsia="sv-SE"/>
              </w:rPr>
              <w:t>logicalChannelSR-DelayTimer</w:t>
            </w:r>
            <w:proofErr w:type="spellEnd"/>
            <w:r w:rsidRPr="0078642E">
              <w:rPr>
                <w:szCs w:val="22"/>
                <w:highlight w:val="yellow"/>
                <w:lang w:eastAsia="sv-SE"/>
              </w:rPr>
              <w:t xml:space="preserve">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proofErr w:type="spellStart"/>
            <w:r>
              <w:rPr>
                <w:szCs w:val="22"/>
                <w:lang w:eastAsia="sv-SE"/>
              </w:rPr>
              <w:t>logicalChannelSR-DelayTimer</w:t>
            </w:r>
            <w:proofErr w:type="spellEnd"/>
            <w:r>
              <w:rPr>
                <w:szCs w:val="22"/>
                <w:lang w:eastAsia="sv-SE"/>
              </w:rPr>
              <w:t xml:space="preserve"> is not applied for SDT logical channels.</w:t>
            </w:r>
          </w:p>
        </w:tc>
        <w:tc>
          <w:tcPr>
            <w:tcW w:w="1889" w:type="pct"/>
          </w:tcPr>
          <w:p w14:paraId="4CF33A1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2A09001E" w14:textId="77777777" w:rsidR="009E546F" w:rsidRDefault="009E546F" w:rsidP="009E546F">
            <w:pPr>
              <w:pStyle w:val="B1"/>
              <w:ind w:left="284"/>
              <w:rPr>
                <w:rFonts w:asciiTheme="minorHAnsi" w:hAnsiTheme="minorHAnsi" w:cstheme="minorHAnsi"/>
                <w:lang w:val="en-US"/>
              </w:rPr>
            </w:pPr>
          </w:p>
          <w:p w14:paraId="36563E5D" w14:textId="77777777" w:rsidR="009E546F" w:rsidRDefault="009E546F" w:rsidP="009E546F">
            <w:pPr>
              <w:pStyle w:val="TAL"/>
              <w:rPr>
                <w:b/>
                <w:i/>
                <w:lang w:eastAsia="zh-CN"/>
              </w:rPr>
            </w:pPr>
            <w:proofErr w:type="spellStart"/>
            <w:r>
              <w:rPr>
                <w:b/>
                <w:i/>
                <w:lang w:eastAsia="sv-SE"/>
              </w:rPr>
              <w:t>sdt-LogicalChannelSR-DelayTimer</w:t>
            </w:r>
            <w:proofErr w:type="spellEnd"/>
          </w:p>
          <w:p w14:paraId="54AC95B8" w14:textId="25A349DB"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w:t>
            </w:r>
            <w:proofErr w:type="spellStart"/>
            <w:r w:rsidRPr="0078642E">
              <w:rPr>
                <w:szCs w:val="22"/>
                <w:highlight w:val="yellow"/>
                <w:lang w:eastAsia="sv-SE"/>
              </w:rPr>
              <w:t>logicalChannelSR-DelayTimer</w:t>
            </w:r>
            <w:proofErr w:type="spellEnd"/>
            <w:r w:rsidRPr="0078642E">
              <w:rPr>
                <w:szCs w:val="22"/>
                <w:highlight w:val="yellow"/>
                <w:lang w:eastAsia="sv-SE"/>
              </w:rPr>
              <w:t xml:space="preserve"> </w:t>
            </w:r>
            <w:r w:rsidRPr="0078642E">
              <w:rPr>
                <w:b/>
                <w:bCs/>
                <w:color w:val="FF0000"/>
                <w:szCs w:val="22"/>
                <w:highlight w:val="yellow"/>
                <w:lang w:eastAsia="sv-SE"/>
              </w:rPr>
              <w:t>is</w:t>
            </w:r>
            <w:r w:rsidRPr="0078642E">
              <w:rPr>
                <w:color w:val="FF0000"/>
                <w:szCs w:val="22"/>
                <w:highlight w:val="yellow"/>
                <w:lang w:eastAsia="sv-SE"/>
              </w:rPr>
              <w:t xml:space="preserve"> </w:t>
            </w:r>
            <w:r w:rsidRPr="0078642E">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proofErr w:type="spellStart"/>
            <w:r>
              <w:rPr>
                <w:szCs w:val="22"/>
                <w:lang w:eastAsia="sv-SE"/>
              </w:rPr>
              <w:t>logicalChannelSR-DelayTimer</w:t>
            </w:r>
            <w:proofErr w:type="spellEnd"/>
            <w:r>
              <w:rPr>
                <w:szCs w:val="22"/>
                <w:lang w:eastAsia="sv-SE"/>
              </w:rPr>
              <w:t xml:space="preserve"> is not applied for SDT logical channels.</w:t>
            </w:r>
          </w:p>
        </w:tc>
        <w:tc>
          <w:tcPr>
            <w:tcW w:w="631" w:type="pct"/>
          </w:tcPr>
          <w:p w14:paraId="7BF885BD" w14:textId="045528C2"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082F91F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BEB9473" w14:textId="77777777" w:rsidTr="00E02278">
        <w:trPr>
          <w:tblHeader/>
        </w:trPr>
        <w:tc>
          <w:tcPr>
            <w:tcW w:w="223" w:type="pct"/>
            <w:gridSpan w:val="2"/>
            <w:vAlign w:val="bottom"/>
          </w:tcPr>
          <w:p w14:paraId="794A40C8" w14:textId="34C5198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520957E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B7EAA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5550E8E9" w14:textId="77777777" w:rsidR="009E546F" w:rsidRDefault="009E546F" w:rsidP="009E546F">
            <w:pPr>
              <w:pStyle w:val="B1"/>
              <w:ind w:left="284"/>
              <w:rPr>
                <w:rFonts w:asciiTheme="minorHAnsi" w:hAnsiTheme="minorHAnsi" w:cstheme="minorHAnsi"/>
                <w:lang w:val="en-US"/>
              </w:rPr>
            </w:pPr>
          </w:p>
          <w:p w14:paraId="1C040C56" w14:textId="77777777" w:rsidR="009E546F" w:rsidRDefault="009E546F" w:rsidP="009E546F">
            <w:pPr>
              <w:pStyle w:val="TAL"/>
              <w:rPr>
                <w:b/>
                <w:i/>
                <w:lang w:eastAsia="sv-SE"/>
              </w:rPr>
            </w:pPr>
            <w:proofErr w:type="spellStart"/>
            <w:r>
              <w:rPr>
                <w:b/>
                <w:i/>
                <w:lang w:eastAsia="sv-SE"/>
              </w:rPr>
              <w:t>sdt</w:t>
            </w:r>
            <w:proofErr w:type="spellEnd"/>
            <w:r>
              <w:rPr>
                <w:b/>
                <w:i/>
                <w:lang w:eastAsia="sv-SE"/>
              </w:rPr>
              <w:t>-RSRP-Threshold</w:t>
            </w:r>
          </w:p>
          <w:p w14:paraId="30A42AA0" w14:textId="625A02F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32311274" w14:textId="77777777" w:rsidR="009E546F" w:rsidRPr="00626738"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proofErr w:type="spellStart"/>
            <w:r w:rsidRPr="00626738">
              <w:rPr>
                <w:rFonts w:asciiTheme="minorHAnsi" w:hAnsiTheme="minorHAnsi" w:cstheme="minorHAnsi"/>
                <w:lang w:val="en-US"/>
              </w:rPr>
              <w:t>sdt</w:t>
            </w:r>
            <w:r>
              <w:rPr>
                <w:rFonts w:asciiTheme="minorHAnsi" w:hAnsiTheme="minorHAnsi" w:cstheme="minorHAnsi"/>
                <w:lang w:val="en-US"/>
              </w:rPr>
              <w:t>-</w:t>
            </w:r>
            <w:r w:rsidRPr="00626738">
              <w:rPr>
                <w:rFonts w:asciiTheme="minorHAnsi" w:hAnsiTheme="minorHAnsi" w:cstheme="minorHAnsi"/>
                <w:lang w:val="en-US"/>
              </w:rPr>
              <w:t>DataVolumeThreshold</w:t>
            </w:r>
            <w:proofErr w:type="spellEnd"/>
            <w:r w:rsidRPr="00626738">
              <w:rPr>
                <w:rFonts w:asciiTheme="minorHAnsi" w:hAnsiTheme="minorHAnsi" w:cstheme="minorHAnsi"/>
                <w:lang w:val="en-US"/>
              </w:rPr>
              <w:t xml:space="preserve">. </w:t>
            </w:r>
          </w:p>
          <w:p w14:paraId="1F9DB9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0E6B533" w14:textId="77777777" w:rsidR="009E546F" w:rsidRDefault="009E546F" w:rsidP="009E546F">
            <w:pPr>
              <w:pStyle w:val="TAL"/>
              <w:rPr>
                <w:b/>
                <w:i/>
                <w:lang w:eastAsia="sv-SE"/>
              </w:rPr>
            </w:pPr>
            <w:proofErr w:type="spellStart"/>
            <w:r>
              <w:rPr>
                <w:b/>
                <w:i/>
                <w:lang w:eastAsia="sv-SE"/>
              </w:rPr>
              <w:t>sdt</w:t>
            </w:r>
            <w:proofErr w:type="spellEnd"/>
            <w:r>
              <w:rPr>
                <w:b/>
                <w:i/>
                <w:lang w:eastAsia="sv-SE"/>
              </w:rPr>
              <w:t>-RSRP-Threshold</w:t>
            </w:r>
          </w:p>
          <w:p w14:paraId="2504112C" w14:textId="2DC20DFD" w:rsidR="009E546F" w:rsidRPr="00EF08EB" w:rsidRDefault="009E546F" w:rsidP="009E546F">
            <w:pPr>
              <w:spacing w:after="0" w:line="276" w:lineRule="auto"/>
              <w:rPr>
                <w:rFonts w:asciiTheme="minorHAnsi" w:eastAsia="Malgun Gothic" w:hAnsiTheme="minorHAnsi" w:cstheme="minorHAnsi"/>
                <w:lang w:eastAsia="ko-KR"/>
              </w:rPr>
            </w:pPr>
            <w:r w:rsidRPr="00626738">
              <w:rPr>
                <w:rFonts w:cs="Arial"/>
                <w:highlight w:val="yellow"/>
                <w:lang w:eastAsia="sv-SE"/>
              </w:rPr>
              <w:t>RSRP threshold used to determine whether SDT can be initiated, as specified in TS 38.321 [3].</w:t>
            </w:r>
          </w:p>
        </w:tc>
        <w:tc>
          <w:tcPr>
            <w:tcW w:w="631" w:type="pct"/>
          </w:tcPr>
          <w:p w14:paraId="28137EAE" w14:textId="089F800D"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0EEFADC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7F22C00" w14:textId="77777777" w:rsidTr="00E02278">
        <w:trPr>
          <w:tblHeader/>
        </w:trPr>
        <w:tc>
          <w:tcPr>
            <w:tcW w:w="223" w:type="pct"/>
            <w:gridSpan w:val="2"/>
            <w:vAlign w:val="bottom"/>
          </w:tcPr>
          <w:p w14:paraId="211197EF" w14:textId="087202B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6A00293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33AAE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Section 7.1.1.</w:t>
            </w:r>
          </w:p>
          <w:p w14:paraId="1D56F287" w14:textId="77777777" w:rsidR="009E546F" w:rsidRDefault="009E546F" w:rsidP="009E546F">
            <w:pPr>
              <w:pStyle w:val="B1"/>
              <w:ind w:left="284"/>
              <w:rPr>
                <w:rFonts w:asciiTheme="minorHAnsi" w:hAnsiTheme="minorHAnsi" w:cstheme="minorHAnsi"/>
                <w:lang w:val="en-US"/>
              </w:rPr>
            </w:pPr>
            <w:bookmarkStart w:id="22" w:name="OLE_LINK50"/>
            <w:bookmarkStart w:id="23" w:name="OLE_LINK51"/>
            <w:r w:rsidRPr="00992903">
              <w:rPr>
                <w:rFonts w:asciiTheme="minorHAnsi" w:hAnsiTheme="minorHAnsi" w:cstheme="minorHAnsi"/>
                <w:lang w:val="en-US"/>
              </w:rPr>
              <w:t>T319, stop condition</w:t>
            </w:r>
          </w:p>
          <w:p w14:paraId="2BA2F2BF"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r w:rsidRPr="00D27132">
              <w:rPr>
                <w:rFonts w:cs="Arial"/>
                <w:lang w:eastAsia="sv-SE"/>
              </w:rPr>
              <w:t>with</w:t>
            </w:r>
            <w:r w:rsidRPr="00D27132">
              <w:rPr>
                <w:rFonts w:cs="Arial"/>
                <w:i/>
                <w:lang w:eastAsia="sv-SE"/>
              </w:rPr>
              <w:t xml:space="preserve"> </w:t>
            </w:r>
            <w:proofErr w:type="spellStart"/>
            <w:r w:rsidRPr="00D27132">
              <w:rPr>
                <w:rFonts w:cs="Arial"/>
                <w:i/>
                <w:lang w:eastAsia="sv-SE"/>
              </w:rPr>
              <w:t>suspendConfig</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and</w:t>
            </w:r>
            <w:r>
              <w:rPr>
                <w:rFonts w:cs="Arial"/>
                <w:lang w:eastAsia="sv-SE"/>
              </w:rPr>
              <w:t xml:space="preserve"> upon relay (re)selection</w:t>
            </w:r>
            <w:r w:rsidRPr="00D27132">
              <w:rPr>
                <w:rFonts w:cs="Arial"/>
                <w:lang w:eastAsia="sv-SE"/>
              </w:rPr>
              <w:t>.</w:t>
            </w:r>
          </w:p>
          <w:bookmarkEnd w:id="22"/>
          <w:bookmarkEnd w:id="23"/>
          <w:p w14:paraId="3AFE61A0" w14:textId="309AF29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5474ABA" w14:textId="77777777" w:rsidR="009E546F" w:rsidRDefault="009E546F" w:rsidP="009E546F">
            <w:pPr>
              <w:pStyle w:val="B1"/>
              <w:ind w:left="284"/>
              <w:rPr>
                <w:rFonts w:asciiTheme="minorHAnsi" w:hAnsiTheme="minorHAnsi" w:cstheme="minorHAnsi"/>
                <w:lang w:val="en-US"/>
              </w:rPr>
            </w:pPr>
            <w:r w:rsidRPr="00992903">
              <w:rPr>
                <w:rFonts w:asciiTheme="minorHAnsi" w:hAnsiTheme="minorHAnsi" w:cstheme="minorHAnsi"/>
                <w:lang w:val="en-US"/>
              </w:rPr>
              <w:t>T319, stop condition</w:t>
            </w:r>
            <w:r>
              <w:rPr>
                <w:rFonts w:asciiTheme="minorHAnsi" w:hAnsiTheme="minorHAnsi" w:cstheme="minorHAnsi"/>
                <w:lang w:val="en-US"/>
              </w:rPr>
              <w:t>, “and” should be “or”</w:t>
            </w:r>
          </w:p>
          <w:p w14:paraId="3B0A840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1D78052B"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r w:rsidRPr="00D27132">
              <w:rPr>
                <w:rFonts w:cs="Arial"/>
                <w:lang w:eastAsia="sv-SE"/>
              </w:rPr>
              <w:t>with</w:t>
            </w:r>
            <w:r w:rsidRPr="00D27132">
              <w:rPr>
                <w:rFonts w:cs="Arial"/>
                <w:i/>
                <w:lang w:eastAsia="sv-SE"/>
              </w:rPr>
              <w:t xml:space="preserve"> </w:t>
            </w:r>
            <w:proofErr w:type="spellStart"/>
            <w:r w:rsidRPr="00D27132">
              <w:rPr>
                <w:rFonts w:cs="Arial"/>
                <w:i/>
                <w:lang w:eastAsia="sv-SE"/>
              </w:rPr>
              <w:t>suspendConfig</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or</w:t>
            </w:r>
            <w:r>
              <w:rPr>
                <w:rFonts w:cs="Arial"/>
                <w:lang w:eastAsia="sv-SE"/>
              </w:rPr>
              <w:t xml:space="preserve"> upon relay (re)selection</w:t>
            </w:r>
            <w:r w:rsidRPr="00D27132">
              <w:rPr>
                <w:rFonts w:cs="Arial"/>
                <w:lang w:eastAsia="sv-SE"/>
              </w:rPr>
              <w:t>.</w:t>
            </w:r>
          </w:p>
          <w:p w14:paraId="4BF3FAA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9E30BF0" w14:textId="206B096E"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464DF664"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AADEEE" w14:textId="77777777" w:rsidTr="00E02278">
        <w:trPr>
          <w:tblHeader/>
        </w:trPr>
        <w:tc>
          <w:tcPr>
            <w:tcW w:w="223" w:type="pct"/>
            <w:gridSpan w:val="2"/>
            <w:vAlign w:val="bottom"/>
          </w:tcPr>
          <w:p w14:paraId="635E3F9B" w14:textId="18DF5E8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82</w:t>
            </w:r>
          </w:p>
        </w:tc>
        <w:tc>
          <w:tcPr>
            <w:tcW w:w="224" w:type="pct"/>
          </w:tcPr>
          <w:p w14:paraId="6DC73EE1" w14:textId="45558D63"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E1DF34A" w14:textId="77777777" w:rsidR="009E546F" w:rsidRDefault="009E546F" w:rsidP="009E546F">
            <w:pPr>
              <w:tabs>
                <w:tab w:val="left" w:pos="1951"/>
              </w:tabs>
              <w:rPr>
                <w:rFonts w:asciiTheme="minorHAnsi" w:eastAsia="宋体" w:hAnsiTheme="minorHAnsi" w:cstheme="minorHAnsi"/>
                <w:lang w:val="en-US"/>
              </w:rPr>
            </w:pPr>
            <w:r>
              <w:rPr>
                <w:rFonts w:asciiTheme="minorHAnsi" w:eastAsia="宋体" w:hAnsiTheme="minorHAnsi" w:cstheme="minorHAnsi"/>
                <w:lang w:val="en-US"/>
              </w:rPr>
              <w:t>Section 5.3.1.1</w:t>
            </w:r>
          </w:p>
          <w:p w14:paraId="31BB1951" w14:textId="5E0B666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D27132">
              <w:t xml:space="preserve"> </w:t>
            </w:r>
            <w:r>
              <w:t>multicast MRBs</w:t>
            </w:r>
            <w:r w:rsidRPr="00D27132">
              <w:t>.</w:t>
            </w:r>
            <w:r w:rsidRPr="003805FE">
              <w:rPr>
                <w:rFonts w:asciiTheme="minorHAnsi" w:eastAsia="宋体" w:hAnsiTheme="minorHAnsi" w:cstheme="minorHAnsi"/>
                <w:lang w:val="en-US"/>
              </w:rPr>
              <w:tab/>
            </w:r>
          </w:p>
        </w:tc>
        <w:tc>
          <w:tcPr>
            <w:tcW w:w="1889" w:type="pct"/>
          </w:tcPr>
          <w:p w14:paraId="7664557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022F5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71C70380" w14:textId="6CACDC7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A2241F">
              <w:rPr>
                <w:color w:val="FF0000"/>
                <w:highlight w:val="yellow"/>
              </w:rPr>
              <w:t>/or</w:t>
            </w:r>
            <w:r w:rsidRPr="00A2241F">
              <w:rPr>
                <w:color w:val="FF0000"/>
              </w:rPr>
              <w:t xml:space="preserve"> </w:t>
            </w:r>
            <w:r>
              <w:t>multicast MRBs</w:t>
            </w:r>
            <w:r w:rsidRPr="00D27132">
              <w:t>.</w:t>
            </w:r>
            <w:r w:rsidRPr="003805FE">
              <w:rPr>
                <w:rFonts w:asciiTheme="minorHAnsi" w:hAnsiTheme="minorHAnsi" w:cstheme="minorHAnsi"/>
                <w:lang w:val="en-US"/>
              </w:rPr>
              <w:tab/>
            </w:r>
          </w:p>
        </w:tc>
        <w:tc>
          <w:tcPr>
            <w:tcW w:w="631" w:type="pct"/>
          </w:tcPr>
          <w:p w14:paraId="7ADE45D9" w14:textId="3E92BAC4"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3C2A9BE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AC87C3" w14:textId="77777777" w:rsidTr="00E02278">
        <w:trPr>
          <w:tblHeader/>
        </w:trPr>
        <w:tc>
          <w:tcPr>
            <w:tcW w:w="223" w:type="pct"/>
            <w:gridSpan w:val="2"/>
            <w:vAlign w:val="bottom"/>
          </w:tcPr>
          <w:p w14:paraId="3D16B34D" w14:textId="4C3958E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1E13D39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9A8E7EC"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2AE9693D" w14:textId="5FD63F0B"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highlight w:val="yellow"/>
              </w:rPr>
              <w:t>MRB</w:t>
            </w:r>
            <w:r w:rsidRPr="000E3A26">
              <w:t xml:space="preserve"> is supported.</w:t>
            </w:r>
          </w:p>
        </w:tc>
        <w:tc>
          <w:tcPr>
            <w:tcW w:w="1889" w:type="pct"/>
          </w:tcPr>
          <w:p w14:paraId="393D820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7B147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77721F3" w14:textId="3715376A"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color w:val="FF0000"/>
                <w:highlight w:val="yellow"/>
              </w:rPr>
              <w:t>multicast</w:t>
            </w:r>
            <w:r>
              <w:t xml:space="preserve"> </w:t>
            </w:r>
            <w:r w:rsidRPr="00967FE4">
              <w:rPr>
                <w:highlight w:val="yellow"/>
              </w:rPr>
              <w:t>MRB</w:t>
            </w:r>
            <w:r w:rsidRPr="000E3A26">
              <w:t xml:space="preserve"> is supported.</w:t>
            </w:r>
          </w:p>
        </w:tc>
        <w:tc>
          <w:tcPr>
            <w:tcW w:w="631" w:type="pct"/>
          </w:tcPr>
          <w:p w14:paraId="105E4A7C" w14:textId="43FBAE21"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0C5C3D6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E7DD774" w14:textId="77777777" w:rsidTr="00E02278">
        <w:trPr>
          <w:tblHeader/>
        </w:trPr>
        <w:tc>
          <w:tcPr>
            <w:tcW w:w="223" w:type="pct"/>
            <w:gridSpan w:val="2"/>
            <w:vAlign w:val="bottom"/>
          </w:tcPr>
          <w:p w14:paraId="6B12FCC2" w14:textId="4F1447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295412E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966563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0605CF67" w14:textId="77777777" w:rsidR="009E546F" w:rsidRPr="00D27132"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2779B88" w14:textId="27F252F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release all SDAP entities that have no associated multicast MRB</w:t>
            </w:r>
            <w:r>
              <w:t>, and indicate the release of user plane resources for these MBS multicast sessions to upper layers.</w:t>
            </w:r>
          </w:p>
        </w:tc>
        <w:tc>
          <w:tcPr>
            <w:tcW w:w="1889" w:type="pct"/>
          </w:tcPr>
          <w:p w14:paraId="1665E8E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5EA4ECF0" w14:textId="77777777" w:rsidR="009E546F"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1969063" w14:textId="7822992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 xml:space="preserve">release all SDAP entities that have no associated multicast MRB </w:t>
            </w:r>
            <w:r w:rsidRPr="00C848B4">
              <w:rPr>
                <w:color w:val="FF0000"/>
                <w:highlight w:val="yellow"/>
              </w:rPr>
              <w:t>as specified in TS 37.324 [24] clause 5.1.2</w:t>
            </w:r>
            <w:r>
              <w:t>, and indicate the release of user plane resources for these MBS multicast sessions to upper layers.</w:t>
            </w:r>
          </w:p>
        </w:tc>
        <w:tc>
          <w:tcPr>
            <w:tcW w:w="631" w:type="pct"/>
          </w:tcPr>
          <w:p w14:paraId="182E19F5" w14:textId="625AC243"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8" w:type="pct"/>
          </w:tcPr>
          <w:p w14:paraId="3BA68660"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818E5BD" w14:textId="77777777" w:rsidTr="00E02278">
        <w:trPr>
          <w:tblHeader/>
        </w:trPr>
        <w:tc>
          <w:tcPr>
            <w:tcW w:w="223" w:type="pct"/>
            <w:gridSpan w:val="2"/>
            <w:vAlign w:val="bottom"/>
          </w:tcPr>
          <w:p w14:paraId="10B293CB" w14:textId="58141C1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85</w:t>
            </w:r>
          </w:p>
        </w:tc>
        <w:tc>
          <w:tcPr>
            <w:tcW w:w="224" w:type="pct"/>
          </w:tcPr>
          <w:p w14:paraId="39B11A0E" w14:textId="4EDB74A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4173596"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196F8C31"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highlight w:val="yellow"/>
              </w:rPr>
              <w:t>MRBs</w:t>
            </w:r>
            <w:r w:rsidRPr="00D27132">
              <w:t xml:space="preserve"> using the configured algorithm and the </w:t>
            </w:r>
            <w:proofErr w:type="spellStart"/>
            <w:r w:rsidRPr="00D27132">
              <w:t>K</w:t>
            </w:r>
            <w:r w:rsidRPr="00D27132">
              <w:rPr>
                <w:vertAlign w:val="subscript"/>
              </w:rPr>
              <w:t>RRCint</w:t>
            </w:r>
            <w:proofErr w:type="spellEnd"/>
            <w:r w:rsidRPr="00D27132">
              <w:t xml:space="preserve"> key and </w:t>
            </w:r>
            <w:proofErr w:type="spellStart"/>
            <w:r w:rsidRPr="00D27132">
              <w:t>K</w:t>
            </w:r>
            <w:r w:rsidRPr="00D27132">
              <w:rPr>
                <w:vertAlign w:val="subscript"/>
              </w:rPr>
              <w:t>UPint</w:t>
            </w:r>
            <w:proofErr w:type="spellEnd"/>
            <w:r w:rsidRPr="00D27132">
              <w:t xml:space="preserve"> key derived in this subclause immediately, i.e., integrity protection shall be applied to all subsequent messages received and sent by the UE;</w:t>
            </w:r>
          </w:p>
          <w:p w14:paraId="6761FF54"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358D16F4"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highlight w:val="yellow"/>
              </w:rPr>
              <w:t>MRBs</w:t>
            </w:r>
            <w:r w:rsidRPr="00D27132">
              <w:t xml:space="preserve"> and to apply the configured ciphering algorithm</w:t>
            </w:r>
            <w:r w:rsidRPr="00D27132">
              <w:rPr>
                <w:lang w:eastAsia="zh-CN"/>
              </w:rPr>
              <w:t xml:space="preserve">, the </w:t>
            </w:r>
            <w:proofErr w:type="spellStart"/>
            <w:r w:rsidRPr="00D27132">
              <w:t>K</w:t>
            </w:r>
            <w:r w:rsidRPr="00D27132">
              <w:rPr>
                <w:vertAlign w:val="subscript"/>
              </w:rPr>
              <w:t>RRCenc</w:t>
            </w:r>
            <w:proofErr w:type="spellEnd"/>
            <w:r w:rsidRPr="00D27132">
              <w:t xml:space="preserve"> key</w:t>
            </w:r>
            <w:r w:rsidRPr="00D27132">
              <w:rPr>
                <w:lang w:eastAsia="zh-CN"/>
              </w:rPr>
              <w:t xml:space="preserve"> and the </w:t>
            </w:r>
            <w:proofErr w:type="spellStart"/>
            <w:r w:rsidRPr="00D27132">
              <w:t>K</w:t>
            </w:r>
            <w:r w:rsidRPr="00D27132">
              <w:rPr>
                <w:vertAlign w:val="subscript"/>
              </w:rPr>
              <w:t>UPenc</w:t>
            </w:r>
            <w:proofErr w:type="spellEnd"/>
            <w:r w:rsidRPr="00D27132">
              <w:rPr>
                <w:lang w:eastAsia="zh-CN"/>
              </w:rPr>
              <w:t xml:space="preserve"> key</w:t>
            </w:r>
            <w:r w:rsidRPr="00D27132">
              <w:t xml:space="preserve"> derived in this subclause, i.e. the ciphering configuration shall be applied to all subsequent messages received and sent by the UE;</w:t>
            </w:r>
          </w:p>
          <w:p w14:paraId="2DDC9116" w14:textId="2AA93DB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0B6558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6DFBC91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6F5DBE1C"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using the configured algorithm and the </w:t>
            </w:r>
            <w:proofErr w:type="spellStart"/>
            <w:r w:rsidRPr="00D27132">
              <w:t>K</w:t>
            </w:r>
            <w:r w:rsidRPr="00D27132">
              <w:rPr>
                <w:vertAlign w:val="subscript"/>
              </w:rPr>
              <w:t>RRCint</w:t>
            </w:r>
            <w:proofErr w:type="spellEnd"/>
            <w:r w:rsidRPr="00D27132">
              <w:t xml:space="preserve"> key and </w:t>
            </w:r>
            <w:proofErr w:type="spellStart"/>
            <w:r w:rsidRPr="00D27132">
              <w:t>K</w:t>
            </w:r>
            <w:r w:rsidRPr="00D27132">
              <w:rPr>
                <w:vertAlign w:val="subscript"/>
              </w:rPr>
              <w:t>UPint</w:t>
            </w:r>
            <w:proofErr w:type="spellEnd"/>
            <w:r w:rsidRPr="00D27132">
              <w:t xml:space="preserve"> key derived in this subclause immediately, i.e., integrity protection shall be applied to all subsequent messages received and sent by the UE;</w:t>
            </w:r>
          </w:p>
          <w:p w14:paraId="7A53263D"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62EEEBEB"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and to apply the configured ciphering algorithm</w:t>
            </w:r>
            <w:r w:rsidRPr="00D27132">
              <w:rPr>
                <w:lang w:eastAsia="zh-CN"/>
              </w:rPr>
              <w:t xml:space="preserve">, the </w:t>
            </w:r>
            <w:proofErr w:type="spellStart"/>
            <w:r w:rsidRPr="00D27132">
              <w:t>K</w:t>
            </w:r>
            <w:r w:rsidRPr="00D27132">
              <w:rPr>
                <w:vertAlign w:val="subscript"/>
              </w:rPr>
              <w:t>RRCenc</w:t>
            </w:r>
            <w:proofErr w:type="spellEnd"/>
            <w:r w:rsidRPr="00D27132">
              <w:t xml:space="preserve"> key</w:t>
            </w:r>
            <w:r w:rsidRPr="00D27132">
              <w:rPr>
                <w:lang w:eastAsia="zh-CN"/>
              </w:rPr>
              <w:t xml:space="preserve"> and the </w:t>
            </w:r>
            <w:proofErr w:type="spellStart"/>
            <w:r w:rsidRPr="00D27132">
              <w:t>K</w:t>
            </w:r>
            <w:r w:rsidRPr="00D27132">
              <w:rPr>
                <w:vertAlign w:val="subscript"/>
              </w:rPr>
              <w:t>UPenc</w:t>
            </w:r>
            <w:proofErr w:type="spellEnd"/>
            <w:r w:rsidRPr="00D27132">
              <w:rPr>
                <w:lang w:eastAsia="zh-CN"/>
              </w:rPr>
              <w:t xml:space="preserve"> key</w:t>
            </w:r>
            <w:r w:rsidRPr="00D27132">
              <w:t xml:space="preserve"> derived in this subclause, i.e. the ciphering configuration shall be applied to all subsequent messages received and sent by the UE;</w:t>
            </w:r>
          </w:p>
          <w:p w14:paraId="01B6D7A1"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5E7AFEC6" w14:textId="02DD76A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2F8CD01E"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8068BC6" w14:textId="77777777" w:rsidTr="00E02278">
        <w:trPr>
          <w:tblHeader/>
        </w:trPr>
        <w:tc>
          <w:tcPr>
            <w:tcW w:w="223" w:type="pct"/>
            <w:gridSpan w:val="2"/>
            <w:vAlign w:val="bottom"/>
          </w:tcPr>
          <w:p w14:paraId="2FE1069E" w14:textId="16860E7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051DCE2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37B17DF"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Section </w:t>
            </w:r>
            <w:r w:rsidRPr="00D744D1">
              <w:rPr>
                <w:rFonts w:asciiTheme="minorHAnsi" w:hAnsiTheme="minorHAnsi" w:cstheme="minorHAnsi"/>
                <w:lang w:val="en-US"/>
              </w:rPr>
              <w:t>5.9.2.3</w:t>
            </w:r>
          </w:p>
          <w:p w14:paraId="044FA517"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66C7BA8E" w14:textId="7E7D1ACD" w:rsidR="009E546F" w:rsidRPr="00EF08EB" w:rsidRDefault="009E546F" w:rsidP="009E546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proofErr w:type="spellStart"/>
            <w:r>
              <w:rPr>
                <w:i/>
                <w:lang w:eastAsia="zh-CN"/>
              </w:rPr>
              <w:t>MBSBroadcastConfiguration</w:t>
            </w:r>
            <w:proofErr w:type="spellEnd"/>
            <w:r>
              <w:rPr>
                <w:lang w:eastAsia="zh-CN"/>
              </w:rPr>
              <w:t xml:space="preserve"> message on MCCH at the next repetition period</w:t>
            </w:r>
            <w:r w:rsidRPr="00D744D1">
              <w:rPr>
                <w:highlight w:val="yellow"/>
                <w:lang w:eastAsia="zh-CN"/>
              </w:rPr>
              <w:t>;</w:t>
            </w:r>
          </w:p>
        </w:tc>
        <w:tc>
          <w:tcPr>
            <w:tcW w:w="1889" w:type="pct"/>
          </w:tcPr>
          <w:p w14:paraId="207A143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should be “.”</w:t>
            </w:r>
          </w:p>
          <w:p w14:paraId="0665A76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4D39062"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4356A60A" w14:textId="77777777" w:rsidR="009E546F" w:rsidRDefault="009E546F" w:rsidP="009E546F">
            <w:pPr>
              <w:pStyle w:val="B2"/>
              <w:rPr>
                <w:lang w:eastAsia="zh-CN"/>
              </w:rPr>
            </w:pPr>
            <w:r>
              <w:rPr>
                <w:lang w:eastAsia="zh-CN"/>
              </w:rPr>
              <w:t>2&gt;</w:t>
            </w:r>
            <w:r>
              <w:rPr>
                <w:lang w:eastAsia="zh-CN"/>
              </w:rPr>
              <w:tab/>
              <w:t xml:space="preserve">acquire the </w:t>
            </w:r>
            <w:proofErr w:type="spellStart"/>
            <w:r>
              <w:rPr>
                <w:i/>
                <w:lang w:eastAsia="zh-CN"/>
              </w:rPr>
              <w:t>MBSBroadcastConfiguration</w:t>
            </w:r>
            <w:proofErr w:type="spellEnd"/>
            <w:r>
              <w:rPr>
                <w:lang w:eastAsia="zh-CN"/>
              </w:rPr>
              <w:t xml:space="preserve"> message on MCCH at the next repetition period</w:t>
            </w:r>
            <w:r w:rsidRPr="00D744D1">
              <w:rPr>
                <w:highlight w:val="yellow"/>
                <w:lang w:eastAsia="zh-CN"/>
              </w:rPr>
              <w:t>.</w:t>
            </w:r>
          </w:p>
          <w:p w14:paraId="174CCDA7"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87A4101" w14:textId="6E2CAE70"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051CAC3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61AB2A72" w14:textId="77777777" w:rsidTr="00E02278">
        <w:trPr>
          <w:tblHeader/>
        </w:trPr>
        <w:tc>
          <w:tcPr>
            <w:tcW w:w="223" w:type="pct"/>
            <w:gridSpan w:val="2"/>
            <w:vAlign w:val="bottom"/>
          </w:tcPr>
          <w:p w14:paraId="2A6C47A7" w14:textId="2FE5FE51"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EC0FAF9" w14:textId="432CF2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E63D7C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475A0BB1" w14:textId="77777777" w:rsidR="009E546F" w:rsidRDefault="009E546F" w:rsidP="009E546F">
            <w:pPr>
              <w:rPr>
                <w:lang w:eastAsia="zh-CN"/>
              </w:rPr>
            </w:pPr>
            <w:r>
              <w:rPr>
                <w:lang w:eastAsia="zh-CN"/>
              </w:rPr>
              <w:t xml:space="preserve">The UE applies the broadcast MRB establishment procedure to start receiving an MBS session of </w:t>
            </w:r>
            <w:proofErr w:type="gramStart"/>
            <w:r>
              <w:rPr>
                <w:lang w:eastAsia="zh-CN"/>
              </w:rPr>
              <w:t>a</w:t>
            </w:r>
            <w:proofErr w:type="gramEnd"/>
            <w:r>
              <w:rPr>
                <w:lang w:eastAsia="zh-CN"/>
              </w:rPr>
              <w:t xml:space="preserve"> MBS broadcast service it is interested in. The procedure may be initiated e.g. upon start of the MBS session, upon entering a cell providing </w:t>
            </w:r>
            <w:proofErr w:type="gramStart"/>
            <w:r>
              <w:rPr>
                <w:lang w:eastAsia="zh-CN"/>
              </w:rPr>
              <w:t>a</w:t>
            </w:r>
            <w:proofErr w:type="gramEnd"/>
            <w:r>
              <w:rPr>
                <w:lang w:eastAsia="zh-CN"/>
              </w:rPr>
              <w:t xml:space="preserve"> MBS broadcast service </w:t>
            </w:r>
            <w:r w:rsidRPr="001C486C">
              <w:rPr>
                <w:highlight w:val="yellow"/>
                <w:lang w:eastAsia="zh-CN"/>
              </w:rPr>
              <w:t>UE</w:t>
            </w:r>
            <w:r>
              <w:rPr>
                <w:lang w:eastAsia="zh-CN"/>
              </w:rPr>
              <w:t xml:space="preserve"> is interested in, upon becoming interested in the MBS broadcast service, upon removal of </w:t>
            </w:r>
            <w:r w:rsidRPr="001C486C">
              <w:rPr>
                <w:highlight w:val="yellow"/>
                <w:lang w:eastAsia="zh-CN"/>
              </w:rPr>
              <w:t>UE</w:t>
            </w:r>
            <w:r>
              <w:rPr>
                <w:lang w:eastAsia="zh-CN"/>
              </w:rPr>
              <w:t xml:space="preserve"> capability limitations inhibiting reception of the MBS broadcast service UE is interested in.</w:t>
            </w:r>
          </w:p>
          <w:p w14:paraId="17058DFD" w14:textId="647F5EB0"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w:t>
            </w:r>
            <w:proofErr w:type="gramStart"/>
            <w:r>
              <w:rPr>
                <w:lang w:eastAsia="zh-CN"/>
              </w:rPr>
              <w:t>a</w:t>
            </w:r>
            <w:proofErr w:type="gramEnd"/>
            <w:r>
              <w:rPr>
                <w:lang w:eastAsia="zh-CN"/>
              </w:rPr>
              <w:t xml:space="preserve"> MBS broadcast service. The procedure may be initiated e.g. upon stop of the MBS session, upon leaving the cell broadcasting the MBS service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05607A8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“UE” should be “the UE”</w:t>
            </w:r>
          </w:p>
          <w:p w14:paraId="614958C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5E05616" w14:textId="77777777" w:rsidR="009E546F" w:rsidRDefault="009E546F" w:rsidP="009E546F">
            <w:pPr>
              <w:rPr>
                <w:lang w:eastAsia="zh-CN"/>
              </w:rPr>
            </w:pPr>
            <w:r>
              <w:rPr>
                <w:lang w:eastAsia="zh-CN"/>
              </w:rPr>
              <w:t xml:space="preserve">The UE applies the broadcast MRB establishment procedure to start receiving an MBS session of </w:t>
            </w:r>
            <w:proofErr w:type="gramStart"/>
            <w:r>
              <w:rPr>
                <w:lang w:eastAsia="zh-CN"/>
              </w:rPr>
              <w:t>a</w:t>
            </w:r>
            <w:proofErr w:type="gramEnd"/>
            <w:r>
              <w:rPr>
                <w:lang w:eastAsia="zh-CN"/>
              </w:rPr>
              <w:t xml:space="preserve"> MBS broadcast service it is interested in. The procedure may be initiated e.g. upon start of the MBS session, upon entering a cell providing </w:t>
            </w:r>
            <w:proofErr w:type="gramStart"/>
            <w:r>
              <w:rPr>
                <w:lang w:eastAsia="zh-CN"/>
              </w:rPr>
              <w:t>a</w:t>
            </w:r>
            <w:proofErr w:type="gramEnd"/>
            <w:r>
              <w:rPr>
                <w:lang w:eastAsia="zh-CN"/>
              </w:rPr>
              <w:t xml:space="preserve"> MBS broadcast service </w:t>
            </w:r>
            <w:r w:rsidRPr="00DD29B1">
              <w:rPr>
                <w:color w:val="FF0000"/>
                <w:highlight w:val="yellow"/>
                <w:lang w:eastAsia="zh-CN"/>
              </w:rPr>
              <w:t xml:space="preserve">the </w:t>
            </w:r>
            <w:r w:rsidRPr="00DD29B1">
              <w:rPr>
                <w:highlight w:val="yellow"/>
                <w:lang w:eastAsia="zh-CN"/>
              </w:rPr>
              <w:t>UE</w:t>
            </w:r>
            <w:r>
              <w:rPr>
                <w:lang w:eastAsia="zh-CN"/>
              </w:rPr>
              <w:t xml:space="preserve"> is interested in, upon becoming interested in the MBS broadcast service, upon removal of </w:t>
            </w:r>
            <w:r w:rsidRPr="00DD29B1">
              <w:rPr>
                <w:color w:val="FF0000"/>
                <w:highlight w:val="yellow"/>
                <w:lang w:eastAsia="zh-CN"/>
              </w:rPr>
              <w:t xml:space="preserve">the </w:t>
            </w:r>
            <w:r w:rsidRPr="001C486C">
              <w:rPr>
                <w:highlight w:val="yellow"/>
                <w:lang w:eastAsia="zh-CN"/>
              </w:rPr>
              <w:t>UE</w:t>
            </w:r>
            <w:r>
              <w:rPr>
                <w:lang w:eastAsia="zh-CN"/>
              </w:rPr>
              <w:t xml:space="preserve"> capability limitations inhibiting reception of the MBS broadcast service UE is interested in.</w:t>
            </w:r>
          </w:p>
          <w:p w14:paraId="4B24DEDA" w14:textId="1A536AE1"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w:t>
            </w:r>
            <w:proofErr w:type="gramStart"/>
            <w:r>
              <w:rPr>
                <w:lang w:eastAsia="zh-CN"/>
              </w:rPr>
              <w:t>a</w:t>
            </w:r>
            <w:proofErr w:type="gramEnd"/>
            <w:r>
              <w:rPr>
                <w:lang w:eastAsia="zh-CN"/>
              </w:rPr>
              <w:t xml:space="preserve"> MBS broadcast service. The procedure may be initiated e.g. upon stop of the MBS session, upon leaving the cell broadcasting the MBS service </w:t>
            </w:r>
            <w:r w:rsidRPr="00DD29B1">
              <w:rPr>
                <w:color w:val="FF0000"/>
                <w:highlight w:val="yellow"/>
                <w:lang w:eastAsia="zh-CN"/>
              </w:rPr>
              <w:t xml:space="preserve">the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1" w:type="pct"/>
          </w:tcPr>
          <w:p w14:paraId="60863705" w14:textId="0D37E7E6"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17F9B54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4E2551D" w14:textId="77777777" w:rsidTr="00E02278">
        <w:trPr>
          <w:tblHeader/>
        </w:trPr>
        <w:tc>
          <w:tcPr>
            <w:tcW w:w="223" w:type="pct"/>
            <w:gridSpan w:val="2"/>
            <w:vAlign w:val="bottom"/>
          </w:tcPr>
          <w:p w14:paraId="21385CF1" w14:textId="68989DF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34C811D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A6109D1"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D7C5A">
              <w:rPr>
                <w:rFonts w:asciiTheme="minorHAnsi" w:hAnsiTheme="minorHAnsi" w:cstheme="minorHAnsi"/>
                <w:lang w:val="en-US" w:eastAsia="zh-CN"/>
              </w:rPr>
              <w:t>5.9.4.3</w:t>
            </w:r>
          </w:p>
          <w:p w14:paraId="77C29746" w14:textId="77777777" w:rsidR="009E546F" w:rsidRDefault="009E546F" w:rsidP="009E546F">
            <w:pPr>
              <w:pStyle w:val="B2"/>
            </w:pPr>
            <w:r>
              <w:t>2&gt;</w:t>
            </w:r>
            <w:r>
              <w:tab/>
              <w:t>for at least one of these MBS sessions</w:t>
            </w:r>
            <w:r>
              <w:rPr>
                <w:i/>
              </w:rPr>
              <w:t xml:space="preserve"> </w:t>
            </w:r>
            <w:r w:rsidRPr="002D7C5A">
              <w:rPr>
                <w:i/>
                <w:highlight w:val="yellow"/>
              </w:rPr>
              <w:t>SIB21</w:t>
            </w:r>
            <w:r>
              <w:t xml:space="preserve"> acquired from the </w:t>
            </w:r>
            <w:proofErr w:type="spellStart"/>
            <w:r>
              <w:t>PCell</w:t>
            </w:r>
            <w:proofErr w:type="spellEnd"/>
            <w:r>
              <w:t xml:space="preserve"> includes for the concerned frequency one or more MBS FSAIs as indicated in the USD for this session; and</w:t>
            </w:r>
          </w:p>
          <w:p w14:paraId="0A525382" w14:textId="2C6916A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F325E79"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4A5F468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20E17D" w14:textId="77777777" w:rsidR="009E546F" w:rsidRDefault="009E546F" w:rsidP="009E546F">
            <w:pPr>
              <w:pStyle w:val="B2"/>
            </w:pPr>
            <w:r>
              <w:t>2&gt;</w:t>
            </w:r>
            <w:r>
              <w:tab/>
              <w:t>for at least one of these MBS sessions</w:t>
            </w:r>
            <w:r>
              <w:rPr>
                <w:i/>
              </w:rPr>
              <w:t xml:space="preserve"> </w:t>
            </w:r>
            <w:r w:rsidRPr="002D7C5A">
              <w:rPr>
                <w:iCs/>
                <w:color w:val="FF0000"/>
                <w:highlight w:val="yellow"/>
              </w:rPr>
              <w:t>included in</w:t>
            </w:r>
            <w:r>
              <w:rPr>
                <w:i/>
              </w:rPr>
              <w:t xml:space="preserve"> </w:t>
            </w:r>
            <w:r w:rsidRPr="002D7C5A">
              <w:rPr>
                <w:i/>
                <w:highlight w:val="yellow"/>
              </w:rPr>
              <w:t>SIB21</w:t>
            </w:r>
            <w:r>
              <w:t xml:space="preserve"> acquired from the </w:t>
            </w:r>
            <w:proofErr w:type="spellStart"/>
            <w:r>
              <w:t>PCell</w:t>
            </w:r>
            <w:proofErr w:type="spellEnd"/>
            <w:r>
              <w:t xml:space="preserve"> includes for the concerned frequency one or more MBS FSAIs as indicated in the USD for this session; and</w:t>
            </w:r>
          </w:p>
          <w:p w14:paraId="135A606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D31B993" w14:textId="3C77405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47A8E19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CFCB8B0" w14:textId="77777777" w:rsidTr="00E02278">
        <w:trPr>
          <w:tblHeader/>
        </w:trPr>
        <w:tc>
          <w:tcPr>
            <w:tcW w:w="223" w:type="pct"/>
            <w:gridSpan w:val="2"/>
            <w:vAlign w:val="bottom"/>
          </w:tcPr>
          <w:p w14:paraId="55A045B3" w14:textId="41F12C6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45EC31D5"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140854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B11EB">
              <w:rPr>
                <w:rFonts w:asciiTheme="minorHAnsi" w:hAnsiTheme="minorHAnsi" w:cstheme="minorHAnsi"/>
                <w:lang w:val="en-US" w:eastAsia="zh-CN"/>
              </w:rPr>
              <w:t>5.9.4.5</w:t>
            </w:r>
          </w:p>
          <w:p w14:paraId="7344F663"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scheduled</w:t>
            </w:r>
            <w:r>
              <w:rPr>
                <w:lang w:eastAsia="zh-CN"/>
              </w:rPr>
              <w:t xml:space="preserve"> by the </w:t>
            </w:r>
            <w:proofErr w:type="spellStart"/>
            <w:r>
              <w:rPr>
                <w:lang w:eastAsia="zh-CN"/>
              </w:rPr>
              <w:t>PCell</w:t>
            </w:r>
            <w:proofErr w:type="spellEnd"/>
            <w:r>
              <w:rPr>
                <w:lang w:eastAsia="zh-CN"/>
              </w:rPr>
              <w:t>:</w:t>
            </w:r>
          </w:p>
          <w:p w14:paraId="009EC54A" w14:textId="100C5A10"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7AD2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w:t>
            </w:r>
            <w:proofErr w:type="gramStart"/>
            <w:r>
              <w:rPr>
                <w:rFonts w:asciiTheme="minorHAnsi" w:hAnsiTheme="minorHAnsi" w:cstheme="minorHAnsi"/>
                <w:lang w:val="en-US"/>
              </w:rPr>
              <w:t>other</w:t>
            </w:r>
            <w:proofErr w:type="gramEnd"/>
            <w:r>
              <w:rPr>
                <w:rFonts w:asciiTheme="minorHAnsi" w:hAnsiTheme="minorHAnsi" w:cstheme="minorHAnsi"/>
                <w:lang w:val="en-US"/>
              </w:rPr>
              <w:t xml:space="preserve"> place (e.g. </w:t>
            </w:r>
            <w:r w:rsidRPr="00B13703">
              <w:rPr>
                <w:rFonts w:asciiTheme="minorHAnsi" w:hAnsiTheme="minorHAnsi" w:cstheme="minorHAnsi"/>
                <w:lang w:val="en-US"/>
              </w:rPr>
              <w:t>5.9.4.2</w:t>
            </w:r>
            <w:r>
              <w:rPr>
                <w:rFonts w:asciiTheme="minorHAnsi" w:hAnsiTheme="minorHAnsi" w:cstheme="minorHAnsi"/>
                <w:lang w:val="en-US"/>
              </w:rPr>
              <w:t>)</w:t>
            </w:r>
          </w:p>
          <w:p w14:paraId="0841A39E"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provided</w:t>
            </w:r>
            <w:r>
              <w:rPr>
                <w:lang w:eastAsia="zh-CN"/>
              </w:rPr>
              <w:t xml:space="preserve"> by the </w:t>
            </w:r>
            <w:proofErr w:type="spellStart"/>
            <w:r>
              <w:rPr>
                <w:lang w:eastAsia="zh-CN"/>
              </w:rPr>
              <w:t>PCell</w:t>
            </w:r>
            <w:proofErr w:type="spellEnd"/>
            <w:r>
              <w:rPr>
                <w:lang w:eastAsia="zh-CN"/>
              </w:rPr>
              <w:t>:</w:t>
            </w:r>
          </w:p>
          <w:p w14:paraId="6603528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881795B" w14:textId="592EAB94"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0A19707A"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6B8AE67" w14:textId="77777777" w:rsidTr="00E02278">
        <w:trPr>
          <w:tblHeader/>
        </w:trPr>
        <w:tc>
          <w:tcPr>
            <w:tcW w:w="223" w:type="pct"/>
            <w:gridSpan w:val="2"/>
            <w:vAlign w:val="bottom"/>
          </w:tcPr>
          <w:p w14:paraId="3F02A9BC" w14:textId="5C41482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89</w:t>
            </w:r>
          </w:p>
        </w:tc>
        <w:tc>
          <w:tcPr>
            <w:tcW w:w="224" w:type="pct"/>
          </w:tcPr>
          <w:p w14:paraId="6819566E" w14:textId="6E793C0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C00F4FE"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0BC3984E" w14:textId="77777777" w:rsidR="009E546F" w:rsidRPr="00F520DE" w:rsidRDefault="009E546F" w:rsidP="009E546F">
            <w:pPr>
              <w:pStyle w:val="TAL"/>
              <w:rPr>
                <w:rFonts w:eastAsia="Malgun Gothic"/>
                <w:b/>
                <w:i/>
                <w:lang w:eastAsia="sv-SE"/>
              </w:rPr>
            </w:pPr>
            <w:proofErr w:type="spellStart"/>
            <w:r w:rsidRPr="00F520DE">
              <w:rPr>
                <w:rFonts w:eastAsia="Malgun Gothic"/>
                <w:b/>
                <w:i/>
                <w:lang w:eastAsia="sv-SE"/>
              </w:rPr>
              <w:t>pdsch-ConfigMTCH</w:t>
            </w:r>
            <w:proofErr w:type="spellEnd"/>
          </w:p>
          <w:p w14:paraId="643667E9" w14:textId="69B6AE9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CC7A01">
              <w:rPr>
                <w:highlight w:val="yellow"/>
                <w:lang w:eastAsia="en-GB"/>
              </w:rPr>
              <w:t>The UE shall use</w:t>
            </w:r>
            <w:r w:rsidRPr="00CC7A01">
              <w:rPr>
                <w:highlight w:val="yellow"/>
              </w:rPr>
              <w:t xml:space="preserve"> </w:t>
            </w:r>
            <w:r w:rsidRPr="00CC7A01">
              <w:rPr>
                <w:highlight w:val="yellow"/>
                <w:lang w:eastAsia="en-GB"/>
              </w:rPr>
              <w:t xml:space="preserve">parameters in </w:t>
            </w:r>
            <w:proofErr w:type="spellStart"/>
            <w:r w:rsidRPr="00CC7A01">
              <w:rPr>
                <w:i/>
                <w:highlight w:val="yellow"/>
                <w:lang w:eastAsia="en-GB"/>
              </w:rPr>
              <w:t>pdsch-ConfigMCCH</w:t>
            </w:r>
            <w:proofErr w:type="spellEnd"/>
            <w:r w:rsidRPr="00CC7A01">
              <w:rPr>
                <w:highlight w:val="yellow"/>
                <w:lang w:eastAsia="en-GB"/>
              </w:rPr>
              <w:t xml:space="preserve"> also for PDSCH of MTCH when this field is absent.</w:t>
            </w:r>
          </w:p>
        </w:tc>
        <w:tc>
          <w:tcPr>
            <w:tcW w:w="1889" w:type="pct"/>
          </w:tcPr>
          <w:p w14:paraId="2055CBC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167745BF" w14:textId="77777777" w:rsidR="009E546F" w:rsidRPr="00F520DE" w:rsidRDefault="009E546F" w:rsidP="009E546F">
            <w:pPr>
              <w:pStyle w:val="TAL"/>
              <w:rPr>
                <w:rFonts w:eastAsia="Malgun Gothic"/>
                <w:b/>
                <w:i/>
                <w:lang w:eastAsia="sv-SE"/>
              </w:rPr>
            </w:pPr>
            <w:proofErr w:type="spellStart"/>
            <w:r w:rsidRPr="00F520DE">
              <w:rPr>
                <w:rFonts w:eastAsia="Malgun Gothic"/>
                <w:b/>
                <w:i/>
                <w:lang w:eastAsia="sv-SE"/>
              </w:rPr>
              <w:t>pdsch-ConfigMTCH</w:t>
            </w:r>
            <w:proofErr w:type="spellEnd"/>
          </w:p>
          <w:p w14:paraId="163D54F3" w14:textId="78BB698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FB25FC">
              <w:rPr>
                <w:highlight w:val="yellow"/>
                <w:lang w:eastAsia="en-GB"/>
              </w:rPr>
              <w:t>When this field is absent, the UE shall use</w:t>
            </w:r>
            <w:r w:rsidRPr="00FB25FC">
              <w:rPr>
                <w:highlight w:val="yellow"/>
              </w:rPr>
              <w:t xml:space="preserve"> </w:t>
            </w:r>
            <w:r w:rsidRPr="00FB25FC">
              <w:rPr>
                <w:highlight w:val="yellow"/>
                <w:lang w:eastAsia="en-GB"/>
              </w:rPr>
              <w:t xml:space="preserve">parameters in </w:t>
            </w:r>
            <w:proofErr w:type="spellStart"/>
            <w:r w:rsidRPr="00FB25FC">
              <w:rPr>
                <w:i/>
                <w:highlight w:val="yellow"/>
                <w:lang w:eastAsia="en-GB"/>
              </w:rPr>
              <w:t>pdsch-ConfigMCCH</w:t>
            </w:r>
            <w:proofErr w:type="spellEnd"/>
            <w:r w:rsidRPr="00FB25FC">
              <w:rPr>
                <w:i/>
                <w:highlight w:val="yellow"/>
                <w:lang w:eastAsia="en-GB"/>
              </w:rPr>
              <w:t xml:space="preserve"> </w:t>
            </w:r>
            <w:r w:rsidRPr="00FB25FC">
              <w:rPr>
                <w:iCs/>
                <w:highlight w:val="yellow"/>
                <w:lang w:eastAsia="en-GB"/>
              </w:rPr>
              <w:t>to acquire the PDSCH for MTCH.</w:t>
            </w:r>
          </w:p>
        </w:tc>
        <w:tc>
          <w:tcPr>
            <w:tcW w:w="631" w:type="pct"/>
          </w:tcPr>
          <w:p w14:paraId="49F0B90E" w14:textId="48CD5D21"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32F8329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30D69DA" w14:textId="77777777" w:rsidTr="00E02278">
        <w:trPr>
          <w:tblHeader/>
        </w:trPr>
        <w:tc>
          <w:tcPr>
            <w:tcW w:w="223" w:type="pct"/>
            <w:gridSpan w:val="2"/>
            <w:vAlign w:val="bottom"/>
          </w:tcPr>
          <w:p w14:paraId="3173392B" w14:textId="4F7AE19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097A8E3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DAF6612" w14:textId="77777777" w:rsidR="009E546F" w:rsidRDefault="009E546F" w:rsidP="009E546F">
            <w:pPr>
              <w:pStyle w:val="B1"/>
              <w:ind w:left="284"/>
              <w:rPr>
                <w:rFonts w:asciiTheme="minorHAnsi" w:hAnsiTheme="minorHAnsi" w:cstheme="minorHAnsi"/>
                <w:lang w:val="en-US" w:eastAsia="zh-CN"/>
              </w:rPr>
            </w:pPr>
            <w:r w:rsidRPr="00B141E0">
              <w:rPr>
                <w:rFonts w:asciiTheme="minorHAnsi" w:hAnsiTheme="minorHAnsi" w:cstheme="minorHAnsi"/>
                <w:lang w:val="en-US" w:eastAsia="zh-CN"/>
              </w:rPr>
              <w:t>allowCSI-SRS-Tx-MulticastDRX-Active-r1</w:t>
            </w:r>
            <w:r>
              <w:rPr>
                <w:rFonts w:asciiTheme="minorHAnsi" w:hAnsiTheme="minorHAnsi" w:cstheme="minorHAnsi"/>
                <w:lang w:val="en-US" w:eastAsia="zh-CN"/>
              </w:rPr>
              <w:t>7</w:t>
            </w:r>
          </w:p>
          <w:p w14:paraId="0CEB84F4"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425831E6"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7F134E"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2146D8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p>
          <w:p w14:paraId="24B9C35C"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05885D9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2C64FC91" w14:textId="2F15A20A"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B7A3F8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7BE4965A"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0B68F941"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2EDE25"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r w:rsidRPr="00650D53">
              <w:rPr>
                <w:rFonts w:ascii="Courier New" w:hAnsi="Courier New"/>
                <w:noProof/>
                <w:sz w:val="16"/>
                <w:highlight w:val="yellow"/>
                <w:lang w:eastAsia="en-GB"/>
              </w:rPr>
              <w:t xml:space="preserve">                                                         </w:t>
            </w:r>
            <w:r w:rsidRPr="00650D53">
              <w:rPr>
                <w:rFonts w:ascii="Courier New" w:hAnsi="Courier New"/>
                <w:noProof/>
                <w:color w:val="FF0000"/>
                <w:sz w:val="16"/>
                <w:highlight w:val="yellow"/>
                <w:lang w:eastAsia="en-GB"/>
              </w:rPr>
              <w:t>OPTIONAL,   -- Need M</w:t>
            </w:r>
          </w:p>
          <w:p w14:paraId="020D1FBD"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C875786"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393A074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2358536" w14:textId="7F357C8E"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5A44235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B0F0AD8" w14:textId="77777777" w:rsidTr="00E02278">
        <w:trPr>
          <w:tblHeader/>
        </w:trPr>
        <w:tc>
          <w:tcPr>
            <w:tcW w:w="223" w:type="pct"/>
            <w:gridSpan w:val="2"/>
            <w:vAlign w:val="bottom"/>
          </w:tcPr>
          <w:p w14:paraId="6248D371" w14:textId="382DC96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41F8525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E7CA08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3E269C8E" w14:textId="77777777" w:rsidR="009E546F" w:rsidRPr="00D27132" w:rsidRDefault="009E546F" w:rsidP="009E546F">
            <w:pPr>
              <w:pStyle w:val="TAL"/>
              <w:rPr>
                <w:b/>
                <w:i/>
                <w:lang w:eastAsia="en-GB"/>
              </w:rPr>
            </w:pPr>
            <w:proofErr w:type="spellStart"/>
            <w:r w:rsidRPr="00D27132">
              <w:rPr>
                <w:b/>
                <w:i/>
                <w:lang w:eastAsia="en-GB"/>
              </w:rPr>
              <w:t>headerCompression</w:t>
            </w:r>
            <w:proofErr w:type="spellEnd"/>
          </w:p>
          <w:p w14:paraId="1EE4779C" w14:textId="6A50BAD7"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w:t>
            </w:r>
            <w:proofErr w:type="spellStart"/>
            <w:r w:rsidRPr="00D27132">
              <w:rPr>
                <w:lang w:eastAsia="zh-CN"/>
              </w:rPr>
              <w:t>rohc</w:t>
            </w:r>
            <w:proofErr w:type="spellEnd"/>
            <w:r w:rsidRPr="00D27132">
              <w:rPr>
                <w:lang w:eastAsia="zh-CN"/>
              </w:rPr>
              <w:t xml:space="preserve"> is configured, the UE shall apply the configured ROHC profile(s) in both uplink and downlink. If </w:t>
            </w:r>
            <w:proofErr w:type="spellStart"/>
            <w:r w:rsidRPr="00D27132">
              <w:rPr>
                <w:i/>
                <w:lang w:eastAsia="zh-CN"/>
              </w:rPr>
              <w:t>uplinkOnlyROHC</w:t>
            </w:r>
            <w:proofErr w:type="spellEnd"/>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or a multicast </w:t>
            </w:r>
            <w:r w:rsidRPr="009D53EF">
              <w:rPr>
                <w:highlight w:val="yellow"/>
                <w:lang w:eastAsia="sv-SE"/>
              </w:rPr>
              <w:t>MRB</w:t>
            </w:r>
            <w:r w:rsidRPr="00D27132">
              <w:rPr>
                <w:lang w:eastAsia="sv-SE"/>
              </w:rPr>
              <w:t xml:space="preserve">. The network reconfigures </w:t>
            </w:r>
            <w:proofErr w:type="spellStart"/>
            <w:r w:rsidRPr="00D27132">
              <w:rPr>
                <w:i/>
                <w:lang w:eastAsia="sv-SE"/>
              </w:rPr>
              <w:t>headerCompression</w:t>
            </w:r>
            <w:proofErr w:type="spellEnd"/>
            <w:r w:rsidRPr="00D27132">
              <w:rPr>
                <w:lang w:eastAsia="sv-SE"/>
              </w:rPr>
              <w:t xml:space="preserve"> only upon reconfiguration involving PDCP re-establishment</w:t>
            </w:r>
            <w:r w:rsidRPr="00D27132">
              <w:t xml:space="preserve">, and without any </w:t>
            </w:r>
            <w:proofErr w:type="spellStart"/>
            <w:r w:rsidRPr="00D27132">
              <w:rPr>
                <w:i/>
                <w:iCs/>
              </w:rPr>
              <w:t>drb-ContinueROHC</w:t>
            </w:r>
            <w:proofErr w:type="spellEnd"/>
            <w:r w:rsidRPr="00D27132">
              <w:rPr>
                <w:lang w:eastAsia="sv-SE"/>
              </w:rPr>
              <w:t xml:space="preserve">. Network configures </w:t>
            </w:r>
            <w:proofErr w:type="spellStart"/>
            <w:r w:rsidRPr="00D27132">
              <w:rPr>
                <w:i/>
                <w:lang w:eastAsia="sv-SE"/>
              </w:rPr>
              <w:t>headerCompression</w:t>
            </w:r>
            <w:proofErr w:type="spellEnd"/>
            <w:r w:rsidRPr="00D27132">
              <w:rPr>
                <w:lang w:eastAsia="sv-SE"/>
              </w:rPr>
              <w:t xml:space="preserve"> to </w:t>
            </w:r>
            <w:proofErr w:type="spellStart"/>
            <w:r w:rsidRPr="00D27132">
              <w:rPr>
                <w:i/>
                <w:lang w:eastAsia="sv-SE"/>
              </w:rPr>
              <w:t>notUsed</w:t>
            </w:r>
            <w:proofErr w:type="spellEnd"/>
            <w:r w:rsidRPr="00D27132">
              <w:rPr>
                <w:lang w:eastAsia="sv-SE"/>
              </w:rPr>
              <w:t xml:space="preserve"> when </w:t>
            </w:r>
            <w:proofErr w:type="spellStart"/>
            <w:r w:rsidRPr="00D27132">
              <w:rPr>
                <w:i/>
                <w:lang w:eastAsia="sv-SE"/>
              </w:rPr>
              <w:t>outOfOrderDelivery</w:t>
            </w:r>
            <w:proofErr w:type="spellEnd"/>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proofErr w:type="spellStart"/>
            <w:r>
              <w:rPr>
                <w:rFonts w:cs="Arial" w:hint="eastAsia"/>
                <w:i/>
                <w:lang w:eastAsia="zh-CN"/>
              </w:rPr>
              <w:t>uplinkDataCompression</w:t>
            </w:r>
            <w:proofErr w:type="spellEnd"/>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361CC05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“Multicast MRB” should be </w:t>
            </w:r>
            <w:r w:rsidRPr="009D53EF">
              <w:rPr>
                <w:rFonts w:asciiTheme="minorHAnsi" w:hAnsiTheme="minorHAnsi" w:cstheme="minorHAnsi"/>
                <w:lang w:val="en-US"/>
              </w:rPr>
              <w:t>" a bi-directional multicast MRB"</w:t>
            </w:r>
            <w:r>
              <w:rPr>
                <w:rFonts w:asciiTheme="minorHAnsi" w:hAnsiTheme="minorHAnsi" w:cstheme="minorHAnsi"/>
                <w:lang w:val="en-US"/>
              </w:rPr>
              <w:t>.</w:t>
            </w:r>
          </w:p>
          <w:p w14:paraId="080BBB93" w14:textId="77777777" w:rsidR="009E546F" w:rsidRPr="00D27132" w:rsidRDefault="009E546F" w:rsidP="009E546F">
            <w:pPr>
              <w:pStyle w:val="TAL"/>
              <w:rPr>
                <w:b/>
                <w:i/>
                <w:lang w:eastAsia="en-GB"/>
              </w:rPr>
            </w:pPr>
            <w:proofErr w:type="spellStart"/>
            <w:r w:rsidRPr="00D27132">
              <w:rPr>
                <w:b/>
                <w:i/>
                <w:lang w:eastAsia="en-GB"/>
              </w:rPr>
              <w:t>headerCompression</w:t>
            </w:r>
            <w:proofErr w:type="spellEnd"/>
          </w:p>
          <w:p w14:paraId="3DCD622E" w14:textId="4527B471"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w:t>
            </w:r>
            <w:proofErr w:type="spellStart"/>
            <w:r w:rsidRPr="00D27132">
              <w:rPr>
                <w:lang w:eastAsia="zh-CN"/>
              </w:rPr>
              <w:t>rohc</w:t>
            </w:r>
            <w:proofErr w:type="spellEnd"/>
            <w:r w:rsidRPr="00D27132">
              <w:rPr>
                <w:lang w:eastAsia="zh-CN"/>
              </w:rPr>
              <w:t xml:space="preserve"> is configured, the UE shall apply the configured ROHC profile(s) in both uplink and downlink. If </w:t>
            </w:r>
            <w:proofErr w:type="spellStart"/>
            <w:r w:rsidRPr="00D27132">
              <w:rPr>
                <w:i/>
                <w:lang w:eastAsia="zh-CN"/>
              </w:rPr>
              <w:t>uplinkOnlyROHC</w:t>
            </w:r>
            <w:proofErr w:type="spellEnd"/>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w:t>
            </w:r>
            <w:r w:rsidRPr="009D53EF">
              <w:rPr>
                <w:highlight w:val="yellow"/>
                <w:lang w:eastAsia="sv-SE"/>
              </w:rPr>
              <w:t xml:space="preserve">or a </w:t>
            </w:r>
            <w:r w:rsidRPr="009D53EF">
              <w:rPr>
                <w:color w:val="FF0000"/>
                <w:highlight w:val="yellow"/>
                <w:lang w:val="en-US" w:eastAsia="sv-SE"/>
              </w:rPr>
              <w:t xml:space="preserve">bi-directional </w:t>
            </w:r>
            <w:r w:rsidRPr="009D53EF">
              <w:rPr>
                <w:highlight w:val="yellow"/>
                <w:lang w:eastAsia="sv-SE"/>
              </w:rPr>
              <w:t>multicast MRB</w:t>
            </w:r>
            <w:r w:rsidRPr="00D27132">
              <w:rPr>
                <w:lang w:eastAsia="sv-SE"/>
              </w:rPr>
              <w:t xml:space="preserve">. The network reconfigures </w:t>
            </w:r>
            <w:proofErr w:type="spellStart"/>
            <w:r w:rsidRPr="00D27132">
              <w:rPr>
                <w:i/>
                <w:lang w:eastAsia="sv-SE"/>
              </w:rPr>
              <w:t>headerCompression</w:t>
            </w:r>
            <w:proofErr w:type="spellEnd"/>
            <w:r w:rsidRPr="00D27132">
              <w:rPr>
                <w:lang w:eastAsia="sv-SE"/>
              </w:rPr>
              <w:t xml:space="preserve"> only upon reconfiguration involving PDCP re-establishment</w:t>
            </w:r>
            <w:r w:rsidRPr="00D27132">
              <w:t xml:space="preserve">, and without any </w:t>
            </w:r>
            <w:proofErr w:type="spellStart"/>
            <w:r w:rsidRPr="00D27132">
              <w:rPr>
                <w:i/>
                <w:iCs/>
              </w:rPr>
              <w:t>drb-ContinueROHC</w:t>
            </w:r>
            <w:proofErr w:type="spellEnd"/>
            <w:r w:rsidRPr="00D27132">
              <w:rPr>
                <w:lang w:eastAsia="sv-SE"/>
              </w:rPr>
              <w:t xml:space="preserve">. Network configures </w:t>
            </w:r>
            <w:proofErr w:type="spellStart"/>
            <w:r w:rsidRPr="00D27132">
              <w:rPr>
                <w:i/>
                <w:lang w:eastAsia="sv-SE"/>
              </w:rPr>
              <w:t>headerCompression</w:t>
            </w:r>
            <w:proofErr w:type="spellEnd"/>
            <w:r w:rsidRPr="00D27132">
              <w:rPr>
                <w:lang w:eastAsia="sv-SE"/>
              </w:rPr>
              <w:t xml:space="preserve"> to </w:t>
            </w:r>
            <w:proofErr w:type="spellStart"/>
            <w:r w:rsidRPr="00D27132">
              <w:rPr>
                <w:i/>
                <w:lang w:eastAsia="sv-SE"/>
              </w:rPr>
              <w:t>notUsed</w:t>
            </w:r>
            <w:proofErr w:type="spellEnd"/>
            <w:r w:rsidRPr="00D27132">
              <w:rPr>
                <w:lang w:eastAsia="sv-SE"/>
              </w:rPr>
              <w:t xml:space="preserve"> when </w:t>
            </w:r>
            <w:proofErr w:type="spellStart"/>
            <w:r w:rsidRPr="00D27132">
              <w:rPr>
                <w:i/>
                <w:lang w:eastAsia="sv-SE"/>
              </w:rPr>
              <w:t>outOfOrderDelivery</w:t>
            </w:r>
            <w:proofErr w:type="spellEnd"/>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proofErr w:type="spellStart"/>
            <w:r>
              <w:rPr>
                <w:rFonts w:cs="Arial" w:hint="eastAsia"/>
                <w:i/>
                <w:lang w:eastAsia="zh-CN"/>
              </w:rPr>
              <w:t>uplinkDataCompression</w:t>
            </w:r>
            <w:proofErr w:type="spellEnd"/>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1" w:type="pct"/>
          </w:tcPr>
          <w:p w14:paraId="0B3C55A2" w14:textId="1F423C2D"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24ADCFF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F53253C" w14:textId="77777777" w:rsidTr="00E02278">
        <w:trPr>
          <w:tblHeader/>
        </w:trPr>
        <w:tc>
          <w:tcPr>
            <w:tcW w:w="223" w:type="pct"/>
            <w:gridSpan w:val="2"/>
            <w:vAlign w:val="bottom"/>
          </w:tcPr>
          <w:p w14:paraId="0F936AFD" w14:textId="4F955DC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4B0B5E1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E26819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Field description</w:t>
            </w:r>
          </w:p>
          <w:p w14:paraId="7646256A" w14:textId="77777777" w:rsidR="009E546F" w:rsidRPr="001E593B" w:rsidRDefault="009E546F" w:rsidP="009E546F">
            <w:pPr>
              <w:pStyle w:val="TAL"/>
              <w:rPr>
                <w:rFonts w:eastAsia="宋体"/>
                <w:b/>
                <w:i/>
                <w:szCs w:val="22"/>
                <w:lang w:eastAsia="sv-SE"/>
              </w:rPr>
            </w:pPr>
            <w:proofErr w:type="spellStart"/>
            <w:r>
              <w:rPr>
                <w:rFonts w:eastAsia="宋体"/>
                <w:b/>
                <w:i/>
                <w:szCs w:val="22"/>
                <w:lang w:eastAsia="sv-SE"/>
              </w:rPr>
              <w:t>tmgi</w:t>
            </w:r>
            <w:proofErr w:type="spellEnd"/>
          </w:p>
          <w:p w14:paraId="257C22FC" w14:textId="7C16501C"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szCs w:val="22"/>
                <w:highlight w:val="yellow"/>
                <w:lang w:eastAsia="sv-SE"/>
              </w:rPr>
              <w:t>MBS session</w:t>
            </w:r>
            <w:r w:rsidRPr="0017274C">
              <w:rPr>
                <w:bCs/>
                <w:iCs/>
                <w:szCs w:val="22"/>
                <w:lang w:eastAsia="sv-SE"/>
              </w:rPr>
              <w:t xml:space="preserve"> the bearer is associated with.</w:t>
            </w:r>
          </w:p>
        </w:tc>
        <w:tc>
          <w:tcPr>
            <w:tcW w:w="1889" w:type="pct"/>
          </w:tcPr>
          <w:p w14:paraId="7F0C4511"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w:t>
            </w:r>
            <w:proofErr w:type="gramStart"/>
            <w:r>
              <w:rPr>
                <w:rFonts w:asciiTheme="minorHAnsi" w:hAnsiTheme="minorHAnsi" w:cstheme="minorHAnsi"/>
                <w:lang w:val="en-US"/>
              </w:rPr>
              <w:t>clarified</w:t>
            </w:r>
            <w:proofErr w:type="gramEnd"/>
            <w:r>
              <w:rPr>
                <w:rFonts w:asciiTheme="minorHAnsi" w:hAnsiTheme="minorHAnsi" w:cstheme="minorHAnsi"/>
                <w:lang w:val="en-US"/>
              </w:rPr>
              <w:t xml:space="preserve"> as “multicast MBS session”.</w:t>
            </w:r>
          </w:p>
          <w:p w14:paraId="14C2A9F8" w14:textId="77777777" w:rsidR="009E546F" w:rsidRPr="001E593B" w:rsidRDefault="009E546F" w:rsidP="009E546F">
            <w:pPr>
              <w:pStyle w:val="TAL"/>
              <w:rPr>
                <w:rFonts w:eastAsia="宋体"/>
                <w:b/>
                <w:i/>
                <w:szCs w:val="22"/>
                <w:lang w:eastAsia="sv-SE"/>
              </w:rPr>
            </w:pPr>
            <w:proofErr w:type="spellStart"/>
            <w:r>
              <w:rPr>
                <w:rFonts w:eastAsia="宋体"/>
                <w:b/>
                <w:i/>
                <w:szCs w:val="22"/>
                <w:lang w:eastAsia="sv-SE"/>
              </w:rPr>
              <w:t>tmgi</w:t>
            </w:r>
            <w:proofErr w:type="spellEnd"/>
          </w:p>
          <w:p w14:paraId="2656E46E" w14:textId="0AFF4E43"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color w:val="FF0000"/>
                <w:szCs w:val="22"/>
                <w:highlight w:val="yellow"/>
                <w:lang w:eastAsia="sv-SE"/>
              </w:rPr>
              <w:t>multicast</w:t>
            </w:r>
            <w:r>
              <w:rPr>
                <w:bCs/>
                <w:iCs/>
                <w:color w:val="FF0000"/>
                <w:szCs w:val="22"/>
                <w:highlight w:val="yellow"/>
                <w:lang w:eastAsia="sv-SE"/>
              </w:rPr>
              <w:t xml:space="preserve"> </w:t>
            </w:r>
            <w:r w:rsidRPr="00497008">
              <w:rPr>
                <w:bCs/>
                <w:iCs/>
                <w:szCs w:val="22"/>
                <w:highlight w:val="yellow"/>
                <w:lang w:eastAsia="sv-SE"/>
              </w:rPr>
              <w:t>MBS session</w:t>
            </w:r>
            <w:r w:rsidRPr="0017274C">
              <w:rPr>
                <w:bCs/>
                <w:iCs/>
                <w:szCs w:val="22"/>
                <w:lang w:eastAsia="sv-SE"/>
              </w:rPr>
              <w:t xml:space="preserve"> the bearer is associated with.</w:t>
            </w:r>
          </w:p>
        </w:tc>
        <w:tc>
          <w:tcPr>
            <w:tcW w:w="631" w:type="pct"/>
          </w:tcPr>
          <w:p w14:paraId="6E86235B" w14:textId="7F6A188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2B073A4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EDF6D3E" w14:textId="77777777" w:rsidTr="00E02278">
        <w:trPr>
          <w:tblHeader/>
        </w:trPr>
        <w:tc>
          <w:tcPr>
            <w:tcW w:w="223" w:type="pct"/>
            <w:gridSpan w:val="2"/>
            <w:vAlign w:val="bottom"/>
          </w:tcPr>
          <w:p w14:paraId="4FBFD3BC" w14:textId="303C36F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93</w:t>
            </w:r>
          </w:p>
        </w:tc>
        <w:tc>
          <w:tcPr>
            <w:tcW w:w="224" w:type="pct"/>
          </w:tcPr>
          <w:p w14:paraId="33A192EA" w14:textId="243C227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202782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23C88354" w14:textId="77777777" w:rsidR="009E546F" w:rsidRDefault="009E546F" w:rsidP="009E546F">
            <w:pPr>
              <w:pStyle w:val="B1"/>
              <w:ind w:left="284"/>
              <w:rPr>
                <w:i/>
                <w:iCs/>
              </w:rPr>
            </w:pPr>
            <w:bookmarkStart w:id="24" w:name="OLE_LINK1"/>
            <w:bookmarkStart w:id="25" w:name="OLE_LINK2"/>
            <w:proofErr w:type="spellStart"/>
            <w:r w:rsidRPr="0091228D">
              <w:rPr>
                <w:i/>
                <w:iCs/>
              </w:rPr>
              <w:t>CarrierFreqListMBS</w:t>
            </w:r>
            <w:bookmarkEnd w:id="24"/>
            <w:bookmarkEnd w:id="25"/>
            <w:proofErr w:type="spellEnd"/>
          </w:p>
          <w:p w14:paraId="0D2AC4E4" w14:textId="5E62FD76"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proofErr w:type="spellStart"/>
            <w:r w:rsidRPr="00643A65">
              <w:rPr>
                <w:i/>
                <w:lang w:eastAsia="zh-CN"/>
              </w:rPr>
              <w:t>CarrierFreqListMBS</w:t>
            </w:r>
            <w:proofErr w:type="spellEnd"/>
            <w:r w:rsidRPr="00643A65">
              <w:rPr>
                <w:i/>
                <w:lang w:eastAsia="zh-CN"/>
              </w:rPr>
              <w:t xml:space="preserve">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16A290CE" w14:textId="77777777" w:rsidR="009E546F" w:rsidRDefault="009E546F" w:rsidP="009E546F">
            <w:pPr>
              <w:pStyle w:val="B1"/>
              <w:ind w:left="284"/>
              <w:rPr>
                <w:rFonts w:asciiTheme="minorHAnsi" w:hAnsiTheme="minorHAnsi" w:cstheme="minorHAnsi"/>
                <w:lang w:val="en-US" w:eastAsia="zh-CN"/>
              </w:rPr>
            </w:pPr>
            <w:r w:rsidRPr="00286275">
              <w:rPr>
                <w:rFonts w:asciiTheme="minorHAnsi" w:hAnsiTheme="minorHAnsi" w:cstheme="minorHAnsi"/>
                <w:lang w:val="en-US" w:eastAsia="zh-CN"/>
              </w:rPr>
              <w:t>A full stop is missing.</w:t>
            </w:r>
          </w:p>
          <w:p w14:paraId="7599E8C1" w14:textId="77777777" w:rsidR="009E546F" w:rsidRDefault="009E546F" w:rsidP="009E546F">
            <w:pPr>
              <w:pStyle w:val="B1"/>
              <w:ind w:left="284"/>
              <w:rPr>
                <w:i/>
                <w:iCs/>
              </w:rPr>
            </w:pPr>
            <w:proofErr w:type="spellStart"/>
            <w:r w:rsidRPr="0091228D">
              <w:rPr>
                <w:i/>
                <w:iCs/>
              </w:rPr>
              <w:t>CarrierFreqListMBS</w:t>
            </w:r>
            <w:proofErr w:type="spellEnd"/>
          </w:p>
          <w:p w14:paraId="3CD02064" w14:textId="2C831D9D"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proofErr w:type="spellStart"/>
            <w:r w:rsidRPr="00643A65">
              <w:rPr>
                <w:i/>
                <w:lang w:eastAsia="zh-CN"/>
              </w:rPr>
              <w:t>CarrierFreqListMBS</w:t>
            </w:r>
            <w:proofErr w:type="spellEnd"/>
            <w:r w:rsidRPr="00643A65">
              <w:rPr>
                <w:i/>
                <w:lang w:eastAsia="zh-CN"/>
              </w:rPr>
              <w:t xml:space="preserve">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sidRPr="00286275">
              <w:rPr>
                <w:highlight w:val="yellow"/>
                <w:lang w:val="en-US" w:eastAsia="zh-CN"/>
              </w:rPr>
              <w:t>.</w:t>
            </w:r>
            <w:r>
              <w:rPr>
                <w:lang w:val="en-US" w:eastAsia="zh-CN"/>
              </w:rPr>
              <w:t xml:space="preserve"> </w:t>
            </w:r>
          </w:p>
        </w:tc>
        <w:tc>
          <w:tcPr>
            <w:tcW w:w="631" w:type="pct"/>
          </w:tcPr>
          <w:p w14:paraId="177773B3" w14:textId="3D13E049"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5C9E458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1CAACE7" w14:textId="77777777" w:rsidTr="00E02278">
        <w:trPr>
          <w:tblHeader/>
        </w:trPr>
        <w:tc>
          <w:tcPr>
            <w:tcW w:w="223" w:type="pct"/>
            <w:gridSpan w:val="2"/>
            <w:vAlign w:val="bottom"/>
          </w:tcPr>
          <w:p w14:paraId="21D9BE24" w14:textId="1115BC7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3E9018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390C9BBF"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D2F5B">
              <w:rPr>
                <w:rFonts w:asciiTheme="minorHAnsi" w:hAnsiTheme="minorHAnsi" w:cstheme="minorHAnsi"/>
                <w:lang w:val="en-US" w:eastAsia="zh-CN"/>
              </w:rPr>
              <w:t>TMGI</w:t>
            </w:r>
          </w:p>
          <w:p w14:paraId="33BFB306" w14:textId="77777777" w:rsidR="009E546F" w:rsidRDefault="009E546F" w:rsidP="009E546F">
            <w:pPr>
              <w:pStyle w:val="B1"/>
              <w:ind w:left="284"/>
              <w:rPr>
                <w:rFonts w:asciiTheme="minorHAnsi" w:hAnsiTheme="minorHAnsi" w:cstheme="minorHAnsi"/>
                <w:lang w:val="en-US" w:eastAsia="zh-CN"/>
              </w:rPr>
            </w:pPr>
          </w:p>
          <w:p w14:paraId="5C43AF57" w14:textId="77777777" w:rsidR="009E546F" w:rsidRPr="005312A1" w:rsidRDefault="009E546F" w:rsidP="009E546F">
            <w:pPr>
              <w:pStyle w:val="B1"/>
              <w:ind w:left="284"/>
              <w:rPr>
                <w:rFonts w:asciiTheme="minorHAnsi" w:hAnsiTheme="minorHAnsi" w:cstheme="minorHAnsi"/>
                <w:i/>
                <w:iCs/>
                <w:sz w:val="24"/>
                <w:szCs w:val="24"/>
                <w:lang w:val="en-US" w:eastAsia="zh-CN"/>
              </w:rPr>
            </w:pPr>
            <w:r w:rsidRPr="005312A1">
              <w:rPr>
                <w:rFonts w:asciiTheme="minorHAnsi" w:hAnsiTheme="minorHAnsi" w:cstheme="minorHAnsi"/>
                <w:i/>
                <w:iCs/>
                <w:sz w:val="24"/>
                <w:szCs w:val="24"/>
                <w:lang w:val="en-US" w:eastAsia="zh-CN"/>
              </w:rPr>
              <w:t>–</w:t>
            </w:r>
            <w:r w:rsidRPr="005312A1">
              <w:rPr>
                <w:rFonts w:asciiTheme="minorHAnsi" w:hAnsiTheme="minorHAnsi" w:cstheme="minorHAnsi"/>
                <w:i/>
                <w:iCs/>
                <w:sz w:val="24"/>
                <w:szCs w:val="24"/>
                <w:lang w:val="en-US" w:eastAsia="zh-CN"/>
              </w:rPr>
              <w:tab/>
              <w:t>MBS-</w:t>
            </w:r>
            <w:proofErr w:type="spellStart"/>
            <w:r w:rsidRPr="005312A1">
              <w:rPr>
                <w:rFonts w:asciiTheme="minorHAnsi" w:hAnsiTheme="minorHAnsi" w:cstheme="minorHAnsi"/>
                <w:i/>
                <w:iCs/>
                <w:sz w:val="24"/>
                <w:szCs w:val="24"/>
                <w:lang w:val="en-US" w:eastAsia="zh-CN"/>
              </w:rPr>
              <w:t>SessionInfoList</w:t>
            </w:r>
            <w:proofErr w:type="spellEnd"/>
          </w:p>
          <w:p w14:paraId="2BAA855B" w14:textId="77777777" w:rsidR="009E546F" w:rsidRDefault="009E546F" w:rsidP="009E546F">
            <w:pPr>
              <w:rPr>
                <w:iCs/>
                <w:lang w:eastAsia="zh-CN"/>
              </w:rPr>
            </w:pPr>
            <w:r>
              <w:rPr>
                <w:iCs/>
                <w:lang w:eastAsia="zh-CN"/>
              </w:rPr>
              <w:t xml:space="preserve">The IE </w:t>
            </w:r>
            <w:r>
              <w:rPr>
                <w:i/>
              </w:rPr>
              <w:t>MBS-</w:t>
            </w:r>
            <w:proofErr w:type="spellStart"/>
            <w:r>
              <w:rPr>
                <w:i/>
              </w:rPr>
              <w:t>SessionInfoList</w:t>
            </w:r>
            <w:proofErr w:type="spellEnd"/>
            <w:r>
              <w:rPr>
                <w:iCs/>
                <w:lang w:eastAsia="zh-CN"/>
              </w:rPr>
              <w:t xml:space="preserve"> provides the list of </w:t>
            </w:r>
            <w:r w:rsidRPr="008F15D4">
              <w:t>ongoing</w:t>
            </w:r>
            <w:r>
              <w:rPr>
                <w:iCs/>
                <w:lang w:eastAsia="zh-CN"/>
              </w:rPr>
              <w:t xml:space="preserve"> MBS broadcast sessions transmitted via broadcast MRB and, for each MBS broadcast session, the associated G-RNTI and scheduling information.</w:t>
            </w:r>
          </w:p>
          <w:p w14:paraId="47CACB5A"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TMGI-r17 ::=                         SEQUENCE {</w:t>
            </w:r>
          </w:p>
          <w:p w14:paraId="49E806A0"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plmn-Id-r17                          CHOICE {</w:t>
            </w:r>
          </w:p>
          <w:p w14:paraId="6552F42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plmn-Index-r17                       INTEGER (1..maxPLMN),</w:t>
            </w:r>
          </w:p>
          <w:p w14:paraId="3A6E4A33"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explicitValue-r17                    PLMN-Identity</w:t>
            </w:r>
          </w:p>
          <w:p w14:paraId="342156E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w:t>
            </w:r>
          </w:p>
          <w:p w14:paraId="7E10981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serviceId-r17                        OCTET STRING (SIZE (3))</w:t>
            </w:r>
          </w:p>
          <w:p w14:paraId="5DA87E74"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w:t>
            </w:r>
          </w:p>
          <w:p w14:paraId="39603422" w14:textId="588DE0F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40813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TMGI</w:t>
            </w:r>
            <w:r w:rsidRPr="00756F0E">
              <w:rPr>
                <w:rFonts w:asciiTheme="minorHAnsi" w:hAnsiTheme="minorHAnsi" w:cstheme="minorHAnsi"/>
                <w:lang w:val="en-US"/>
              </w:rPr>
              <w:t xml:space="preserve"> is used </w:t>
            </w:r>
            <w:r>
              <w:rPr>
                <w:rFonts w:asciiTheme="minorHAnsi" w:hAnsiTheme="minorHAnsi" w:cstheme="minorHAnsi"/>
                <w:lang w:val="en-US"/>
              </w:rPr>
              <w:t>in</w:t>
            </w:r>
            <w:r w:rsidRPr="00756F0E">
              <w:rPr>
                <w:rFonts w:asciiTheme="minorHAnsi" w:hAnsiTheme="minorHAnsi" w:cstheme="minorHAnsi"/>
                <w:lang w:val="en-US"/>
              </w:rPr>
              <w:t xml:space="preserve"> </w:t>
            </w:r>
            <w:r>
              <w:rPr>
                <w:rFonts w:asciiTheme="minorHAnsi" w:hAnsiTheme="minorHAnsi" w:cstheme="minorHAnsi"/>
                <w:lang w:val="en-US"/>
              </w:rPr>
              <w:t>multiple</w:t>
            </w:r>
            <w:r w:rsidRPr="00756F0E">
              <w:rPr>
                <w:rFonts w:asciiTheme="minorHAnsi" w:hAnsiTheme="minorHAnsi" w:cstheme="minorHAnsi"/>
                <w:lang w:val="en-US"/>
              </w:rPr>
              <w:t xml:space="preserve"> </w:t>
            </w:r>
            <w:r>
              <w:rPr>
                <w:rFonts w:asciiTheme="minorHAnsi" w:hAnsiTheme="minorHAnsi" w:cstheme="minorHAnsi"/>
                <w:lang w:val="en-US"/>
              </w:rPr>
              <w:t>places</w:t>
            </w:r>
            <w:r w:rsidRPr="00756F0E">
              <w:rPr>
                <w:rFonts w:asciiTheme="minorHAnsi" w:hAnsiTheme="minorHAnsi" w:cstheme="minorHAnsi"/>
                <w:lang w:val="en-US"/>
              </w:rPr>
              <w:t xml:space="preserve">, </w:t>
            </w:r>
            <w:r>
              <w:rPr>
                <w:rFonts w:asciiTheme="minorHAnsi" w:hAnsiTheme="minorHAnsi" w:cstheme="minorHAnsi"/>
                <w:lang w:val="en-US"/>
              </w:rPr>
              <w:t>so it</w:t>
            </w:r>
            <w:r w:rsidRPr="00756F0E">
              <w:rPr>
                <w:rFonts w:asciiTheme="minorHAnsi" w:hAnsiTheme="minorHAnsi" w:cstheme="minorHAnsi"/>
                <w:lang w:val="en-US"/>
              </w:rPr>
              <w:t xml:space="preserve"> should be specified as the separate </w:t>
            </w:r>
            <w:r>
              <w:rPr>
                <w:rFonts w:asciiTheme="minorHAnsi" w:hAnsiTheme="minorHAnsi" w:cstheme="minorHAnsi"/>
                <w:lang w:val="en-US"/>
              </w:rPr>
              <w:t>information element</w:t>
            </w:r>
            <w:r w:rsidRPr="00756F0E">
              <w:rPr>
                <w:rFonts w:asciiTheme="minorHAnsi" w:hAnsiTheme="minorHAnsi" w:cstheme="minorHAnsi"/>
                <w:lang w:val="en-US"/>
              </w:rPr>
              <w:t xml:space="preserve">, </w:t>
            </w:r>
            <w:r>
              <w:rPr>
                <w:rFonts w:asciiTheme="minorHAnsi" w:hAnsiTheme="minorHAnsi" w:cstheme="minorHAnsi"/>
                <w:lang w:val="en-US"/>
              </w:rPr>
              <w:t>and should not</w:t>
            </w:r>
            <w:r w:rsidRPr="00756F0E">
              <w:rPr>
                <w:rFonts w:asciiTheme="minorHAnsi" w:hAnsiTheme="minorHAnsi" w:cstheme="minorHAnsi"/>
                <w:lang w:val="en-US"/>
              </w:rPr>
              <w:t xml:space="preserve"> under the MBS-</w:t>
            </w:r>
            <w:proofErr w:type="spellStart"/>
            <w:r w:rsidRPr="00756F0E">
              <w:rPr>
                <w:rFonts w:asciiTheme="minorHAnsi" w:hAnsiTheme="minorHAnsi" w:cstheme="minorHAnsi"/>
                <w:lang w:val="en-US"/>
              </w:rPr>
              <w:t>SessionInfoList</w:t>
            </w:r>
            <w:proofErr w:type="spellEnd"/>
            <w:r>
              <w:rPr>
                <w:rFonts w:asciiTheme="minorHAnsi" w:hAnsiTheme="minorHAnsi" w:cstheme="minorHAnsi"/>
                <w:lang w:val="en-US"/>
              </w:rPr>
              <w:t xml:space="preserve">. </w:t>
            </w:r>
          </w:p>
          <w:p w14:paraId="64F2ACD1" w14:textId="77777777" w:rsidR="009E546F" w:rsidRPr="00382AFD" w:rsidRDefault="009E546F" w:rsidP="009E546F">
            <w:pPr>
              <w:pStyle w:val="B1"/>
              <w:ind w:left="284"/>
              <w:rPr>
                <w:rFonts w:asciiTheme="minorHAnsi" w:hAnsiTheme="minorHAnsi" w:cstheme="minorHAnsi"/>
                <w:i/>
                <w:iCs/>
                <w:sz w:val="24"/>
                <w:szCs w:val="24"/>
                <w:lang w:val="en-US" w:eastAsia="zh-CN"/>
              </w:rPr>
            </w:pPr>
            <w:r w:rsidRPr="00382AFD">
              <w:rPr>
                <w:rFonts w:asciiTheme="minorHAnsi" w:hAnsiTheme="minorHAnsi" w:cstheme="minorHAnsi"/>
                <w:i/>
                <w:iCs/>
                <w:sz w:val="24"/>
                <w:szCs w:val="24"/>
                <w:lang w:val="en-US" w:eastAsia="zh-CN"/>
              </w:rPr>
              <w:t>–</w:t>
            </w:r>
            <w:r w:rsidRPr="00382AFD">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TMGI</w:t>
            </w:r>
          </w:p>
          <w:p w14:paraId="4CDCAFB5" w14:textId="77777777" w:rsidR="009E546F" w:rsidRDefault="009E546F" w:rsidP="009E546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宋体"/>
                <w:bCs/>
                <w:iCs/>
                <w:szCs w:val="22"/>
                <w:lang w:eastAsia="sv-SE"/>
              </w:rPr>
              <w:t>the</w:t>
            </w:r>
            <w:r w:rsidRPr="0017274C">
              <w:rPr>
                <w:rFonts w:eastAsia="宋体"/>
                <w:bCs/>
                <w:iCs/>
                <w:szCs w:val="22"/>
                <w:lang w:eastAsia="sv-SE"/>
              </w:rPr>
              <w:t xml:space="preserve"> MBS session</w:t>
            </w:r>
          </w:p>
          <w:p w14:paraId="494D8E2B" w14:textId="77777777" w:rsidR="009E546F" w:rsidRDefault="009E546F" w:rsidP="009E546F">
            <w:pPr>
              <w:pStyle w:val="TH"/>
              <w:rPr>
                <w:b w:val="0"/>
              </w:rPr>
            </w:pPr>
            <w:proofErr w:type="gramStart"/>
            <w:r>
              <w:rPr>
                <w:i/>
              </w:rPr>
              <w:t xml:space="preserve">TMGI </w:t>
            </w:r>
            <w:r>
              <w:t xml:space="preserve"> information</w:t>
            </w:r>
            <w:proofErr w:type="gramEnd"/>
            <w:r>
              <w:t xml:space="preserve"> element</w:t>
            </w:r>
          </w:p>
          <w:p w14:paraId="3F53D22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ASN1START</w:t>
            </w:r>
          </w:p>
          <w:p w14:paraId="0DB2D7E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TAG-MBS-SESSIONINFOLIST-START</w:t>
            </w:r>
          </w:p>
          <w:p w14:paraId="21124ED4"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TMGI-r17 ::=                         SEQUENCE {</w:t>
            </w:r>
          </w:p>
          <w:p w14:paraId="5666E98A"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plmn-Id-r17                          CHOICE {</w:t>
            </w:r>
          </w:p>
          <w:p w14:paraId="451A3AC2"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plmn-Index-r17                       INTEGER (1..maxPLMN),</w:t>
            </w:r>
          </w:p>
          <w:p w14:paraId="1A4D065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explicitValue-r17                    PLMN-Identity</w:t>
            </w:r>
          </w:p>
          <w:p w14:paraId="17F8CD43"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w:t>
            </w:r>
          </w:p>
          <w:p w14:paraId="3EE749C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serviceId-r17                        OCTET STRING (SIZE (3))</w:t>
            </w:r>
          </w:p>
          <w:p w14:paraId="4A0600E1"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w:t>
            </w:r>
          </w:p>
          <w:p w14:paraId="635C8A4F"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32D8FB"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hint="eastAsia"/>
                <w:noProof/>
                <w:sz w:val="16"/>
                <w:lang w:eastAsia="en-GB"/>
              </w:rPr>
              <w:t>-</w:t>
            </w:r>
            <w:r w:rsidRPr="00382AFD">
              <w:rPr>
                <w:rFonts w:ascii="Courier New" w:hAnsi="Courier New"/>
                <w:noProof/>
                <w:sz w:val="16"/>
                <w:lang w:eastAsia="en-GB"/>
              </w:rPr>
              <w:t>- TAG-MBS-SESSIONINFOLIST-STOP</w:t>
            </w:r>
          </w:p>
          <w:p w14:paraId="69BAFEAE"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ASN1STOP</w:t>
            </w:r>
          </w:p>
          <w:p w14:paraId="3ABCDA0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A0480E0" w14:textId="45C94FD3"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19D0FEC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1FC2AEA" w14:textId="77777777" w:rsidTr="00E02278">
        <w:trPr>
          <w:tblHeader/>
        </w:trPr>
        <w:tc>
          <w:tcPr>
            <w:tcW w:w="223" w:type="pct"/>
            <w:gridSpan w:val="2"/>
            <w:vAlign w:val="bottom"/>
          </w:tcPr>
          <w:p w14:paraId="56A8ED19" w14:textId="09EBB1B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570819B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CD01118"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B4CD5">
              <w:rPr>
                <w:rFonts w:asciiTheme="minorHAnsi" w:hAnsiTheme="minorHAnsi" w:cstheme="minorHAnsi"/>
                <w:lang w:val="en-US" w:eastAsia="zh-CN"/>
              </w:rPr>
              <w:t>DRX-</w:t>
            </w:r>
            <w:proofErr w:type="spellStart"/>
            <w:r w:rsidRPr="00AB4CD5">
              <w:rPr>
                <w:rFonts w:asciiTheme="minorHAnsi" w:hAnsiTheme="minorHAnsi" w:cstheme="minorHAnsi"/>
                <w:lang w:val="en-US" w:eastAsia="zh-CN"/>
              </w:rPr>
              <w:t>ConfigPTM</w:t>
            </w:r>
            <w:proofErr w:type="spellEnd"/>
          </w:p>
          <w:p w14:paraId="052CB0B8" w14:textId="77777777" w:rsidR="009E546F" w:rsidRDefault="009E546F" w:rsidP="009E546F">
            <w:pPr>
              <w:pStyle w:val="B1"/>
              <w:ind w:left="284"/>
              <w:rPr>
                <w:i/>
                <w:lang w:eastAsia="sv-SE"/>
              </w:rPr>
            </w:pPr>
            <w:r>
              <w:rPr>
                <w:rFonts w:asciiTheme="minorHAnsi" w:hAnsiTheme="minorHAnsi" w:cstheme="minorHAnsi"/>
                <w:lang w:val="en-US" w:eastAsia="zh-CN"/>
              </w:rPr>
              <w:t xml:space="preserve">Condition of </w:t>
            </w:r>
            <w:proofErr w:type="spellStart"/>
            <w:r>
              <w:rPr>
                <w:i/>
                <w:lang w:eastAsia="sv-SE"/>
              </w:rPr>
              <w:t>HARQFeedback</w:t>
            </w:r>
            <w:proofErr w:type="spellEnd"/>
          </w:p>
          <w:p w14:paraId="299CA988" w14:textId="1E844502"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535820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76D4CFD3" w14:textId="77777777" w:rsidR="009E546F" w:rsidRPr="00AB4CD5" w:rsidRDefault="009E546F" w:rsidP="009E546F">
            <w:pPr>
              <w:pStyle w:val="B1"/>
              <w:ind w:left="284"/>
              <w:rPr>
                <w:i/>
                <w:lang w:eastAsia="sv-SE"/>
              </w:rPr>
            </w:pPr>
            <w:r>
              <w:rPr>
                <w:rFonts w:asciiTheme="minorHAnsi" w:hAnsiTheme="minorHAnsi" w:cstheme="minorHAnsi"/>
                <w:lang w:val="en-US" w:eastAsia="zh-CN"/>
              </w:rPr>
              <w:t xml:space="preserve">Condition of </w:t>
            </w:r>
            <w:proofErr w:type="spellStart"/>
            <w:r>
              <w:rPr>
                <w:i/>
                <w:lang w:eastAsia="sv-SE"/>
              </w:rPr>
              <w:t>HARQFeedback</w:t>
            </w:r>
            <w:proofErr w:type="spellEnd"/>
          </w:p>
          <w:p w14:paraId="7A208AE3" w14:textId="5D35C2F1"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sidRPr="00AB4CD5">
              <w:rPr>
                <w:color w:val="FF0000"/>
                <w:highlight w:val="yellow"/>
                <w:lang w:eastAsia="sv-SE"/>
              </w:rPr>
              <w:t>/G-CS-RNTI</w:t>
            </w:r>
            <w:r w:rsidRPr="00AB4CD5">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1" w:type="pct"/>
          </w:tcPr>
          <w:p w14:paraId="4D7D276A" w14:textId="728489F7"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8" w:type="pct"/>
          </w:tcPr>
          <w:p w14:paraId="555DFE93"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E28B898" w14:textId="77777777" w:rsidTr="00E02278">
        <w:trPr>
          <w:tblHeader/>
        </w:trPr>
        <w:tc>
          <w:tcPr>
            <w:tcW w:w="223" w:type="pct"/>
            <w:gridSpan w:val="2"/>
            <w:vAlign w:val="bottom"/>
          </w:tcPr>
          <w:p w14:paraId="278404DF" w14:textId="320D91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96</w:t>
            </w:r>
          </w:p>
        </w:tc>
        <w:tc>
          <w:tcPr>
            <w:tcW w:w="224" w:type="pct"/>
          </w:tcPr>
          <w:p w14:paraId="2B3C9B91" w14:textId="61ADB09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F5C14AD" w14:textId="77777777" w:rsidR="009E546F" w:rsidRPr="002369FF" w:rsidRDefault="009E546F" w:rsidP="009E546F">
            <w:pPr>
              <w:pStyle w:val="B3"/>
            </w:pPr>
            <w:r w:rsidRPr="002369FF">
              <w:rPr>
                <w:lang w:eastAsia="ko-KR"/>
              </w:rPr>
              <w:t>3</w:t>
            </w:r>
            <w:r w:rsidRPr="002369FF">
              <w:t>&gt;</w:t>
            </w:r>
            <w:r w:rsidRPr="002369FF">
              <w:rPr>
                <w:lang w:eastAsia="ko-KR"/>
              </w:rPr>
              <w:tab/>
            </w:r>
            <w:r w:rsidRPr="002369FF">
              <w:t xml:space="preserve">if </w:t>
            </w:r>
            <w:proofErr w:type="spellStart"/>
            <w:r w:rsidRPr="002369FF">
              <w:rPr>
                <w:i/>
              </w:rPr>
              <w:t>drb-Continue</w:t>
            </w:r>
            <w:r w:rsidRPr="002369FF">
              <w:rPr>
                <w:i/>
                <w:lang w:eastAsia="zh-CN"/>
              </w:rPr>
              <w:t>UDC</w:t>
            </w:r>
            <w:proofErr w:type="spellEnd"/>
            <w:r w:rsidRPr="002369FF">
              <w:t xml:space="preserve"> is included</w:t>
            </w:r>
            <w:r w:rsidRPr="002369FF">
              <w:rPr>
                <w:lang w:eastAsia="ko-KR"/>
              </w:rPr>
              <w:t xml:space="preserve"> in </w:t>
            </w:r>
            <w:proofErr w:type="spellStart"/>
            <w:r w:rsidRPr="002369FF">
              <w:rPr>
                <w:i/>
              </w:rPr>
              <w:t>pdcp</w:t>
            </w:r>
            <w:proofErr w:type="spellEnd"/>
            <w:r w:rsidRPr="002369FF">
              <w:rPr>
                <w:i/>
              </w:rPr>
              <w:t>-Config</w:t>
            </w:r>
            <w:r w:rsidRPr="002369FF">
              <w:t>:</w:t>
            </w:r>
          </w:p>
          <w:p w14:paraId="0EBBA0E1" w14:textId="6A9214CD" w:rsidR="009E546F" w:rsidRPr="00EF08EB" w:rsidRDefault="009E546F" w:rsidP="009E546F">
            <w:pPr>
              <w:spacing w:after="0" w:line="276" w:lineRule="auto"/>
              <w:rPr>
                <w:rFonts w:asciiTheme="minorHAnsi" w:eastAsia="Malgun Gothic" w:hAnsiTheme="minorHAnsi" w:cstheme="minorHAnsi"/>
                <w:lang w:eastAsia="ko-KR"/>
              </w:rPr>
            </w:pPr>
            <w:r w:rsidRPr="002369FF">
              <w:rPr>
                <w:lang w:eastAsia="ko-KR"/>
              </w:rPr>
              <w:t>4</w:t>
            </w:r>
            <w:r w:rsidRPr="002369FF">
              <w:t>&gt;</w:t>
            </w:r>
            <w:r w:rsidRPr="002369FF">
              <w:rPr>
                <w:lang w:eastAsia="ko-KR"/>
              </w:rPr>
              <w:tab/>
            </w:r>
            <w:r w:rsidRPr="002369FF">
              <w:t xml:space="preserve">indicate to lower layer that </w:t>
            </w:r>
            <w:proofErr w:type="spellStart"/>
            <w:r w:rsidRPr="002369FF">
              <w:rPr>
                <w:i/>
              </w:rPr>
              <w:t>drb-Continue</w:t>
            </w:r>
            <w:r w:rsidRPr="002369FF">
              <w:rPr>
                <w:i/>
                <w:lang w:eastAsia="zh-CN"/>
              </w:rPr>
              <w:t>UDC</w:t>
            </w:r>
            <w:proofErr w:type="spellEnd"/>
            <w:r w:rsidRPr="002369FF">
              <w:t xml:space="preserve"> is configured</w:t>
            </w:r>
            <w:r w:rsidRPr="00512318">
              <w:rPr>
                <w:highlight w:val="yellow"/>
              </w:rPr>
              <w:t>;3&gt;</w:t>
            </w:r>
            <w:r w:rsidRPr="00D27132">
              <w:tab/>
              <w:t>re-establish the PDCP entity of this DRB as specified in TS 38.323 [5], clause 5.1.2;</w:t>
            </w:r>
          </w:p>
        </w:tc>
        <w:tc>
          <w:tcPr>
            <w:tcW w:w="1889" w:type="pct"/>
          </w:tcPr>
          <w:p w14:paraId="0134E22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64D4B84D" w14:textId="77777777" w:rsidR="009E546F" w:rsidRPr="00E32E4B" w:rsidRDefault="009E546F" w:rsidP="009E546F">
            <w:pPr>
              <w:pStyle w:val="B1"/>
              <w:ind w:left="284"/>
              <w:rPr>
                <w:rFonts w:asciiTheme="minorHAnsi" w:hAnsiTheme="minorHAnsi" w:cstheme="minorHAnsi"/>
                <w:lang w:val="en-US"/>
              </w:rPr>
            </w:pPr>
            <w:r w:rsidRPr="00E32E4B">
              <w:rPr>
                <w:rFonts w:asciiTheme="minorHAnsi" w:hAnsiTheme="minorHAnsi" w:cstheme="minorHAnsi"/>
                <w:lang w:val="en-US"/>
              </w:rPr>
              <w:t>3&gt;</w:t>
            </w:r>
            <w:r w:rsidRPr="00E32E4B">
              <w:rPr>
                <w:rFonts w:asciiTheme="minorHAnsi" w:hAnsiTheme="minorHAnsi" w:cstheme="minorHAnsi"/>
                <w:lang w:val="en-US"/>
              </w:rPr>
              <w:tab/>
              <w:t xml:space="preserve">if </w:t>
            </w:r>
            <w:proofErr w:type="spellStart"/>
            <w:r w:rsidRPr="00E32E4B">
              <w:rPr>
                <w:rFonts w:asciiTheme="minorHAnsi" w:hAnsiTheme="minorHAnsi" w:cstheme="minorHAnsi"/>
                <w:lang w:val="en-US"/>
              </w:rPr>
              <w:t>drb</w:t>
            </w:r>
            <w:proofErr w:type="spellEnd"/>
            <w:r w:rsidRPr="00E32E4B">
              <w:rPr>
                <w:rFonts w:asciiTheme="minorHAnsi" w:hAnsiTheme="minorHAnsi" w:cstheme="minorHAnsi"/>
                <w:lang w:val="en-US"/>
              </w:rPr>
              <w:t>-</w:t>
            </w:r>
            <w:proofErr w:type="spellStart"/>
            <w:r w:rsidRPr="00E32E4B">
              <w:rPr>
                <w:rFonts w:asciiTheme="minorHAnsi" w:hAnsiTheme="minorHAnsi" w:cstheme="minorHAnsi"/>
                <w:lang w:val="en-US"/>
              </w:rPr>
              <w:t>ContinueEHC</w:t>
            </w:r>
            <w:proofErr w:type="spellEnd"/>
            <w:r w:rsidRPr="00E32E4B">
              <w:rPr>
                <w:rFonts w:asciiTheme="minorHAnsi" w:hAnsiTheme="minorHAnsi" w:cstheme="minorHAnsi"/>
                <w:lang w:val="en-US"/>
              </w:rPr>
              <w:t xml:space="preserve">-UL is included in </w:t>
            </w:r>
            <w:proofErr w:type="spellStart"/>
            <w:r w:rsidRPr="00E32E4B">
              <w:rPr>
                <w:rFonts w:asciiTheme="minorHAnsi" w:hAnsiTheme="minorHAnsi" w:cstheme="minorHAnsi"/>
                <w:lang w:val="en-US"/>
              </w:rPr>
              <w:t>pdcp</w:t>
            </w:r>
            <w:proofErr w:type="spellEnd"/>
            <w:r w:rsidRPr="00E32E4B">
              <w:rPr>
                <w:rFonts w:asciiTheme="minorHAnsi" w:hAnsiTheme="minorHAnsi" w:cstheme="minorHAnsi"/>
                <w:lang w:val="en-US"/>
              </w:rPr>
              <w:t>-Config:</w:t>
            </w:r>
          </w:p>
          <w:p w14:paraId="4FAF3C69" w14:textId="77777777" w:rsidR="009E546F" w:rsidRPr="00E32E4B" w:rsidRDefault="009E546F" w:rsidP="009E546F">
            <w:pPr>
              <w:pStyle w:val="B1"/>
              <w:rPr>
                <w:rFonts w:asciiTheme="minorHAnsi" w:hAnsiTheme="minorHAnsi" w:cstheme="minorHAnsi"/>
                <w:lang w:val="en-US"/>
              </w:rPr>
            </w:pPr>
            <w:r w:rsidRPr="00E32E4B">
              <w:rPr>
                <w:rFonts w:asciiTheme="minorHAnsi" w:hAnsiTheme="minorHAnsi" w:cstheme="minorHAnsi"/>
                <w:lang w:val="en-US"/>
              </w:rPr>
              <w:t>4&gt;</w:t>
            </w:r>
            <w:r w:rsidRPr="00E32E4B">
              <w:rPr>
                <w:rFonts w:asciiTheme="minorHAnsi" w:hAnsiTheme="minorHAnsi" w:cstheme="minorHAnsi"/>
                <w:lang w:val="en-US"/>
              </w:rPr>
              <w:tab/>
              <w:t xml:space="preserve">indicate to lower layer that </w:t>
            </w:r>
            <w:proofErr w:type="spellStart"/>
            <w:r w:rsidRPr="00E32E4B">
              <w:rPr>
                <w:rFonts w:asciiTheme="minorHAnsi" w:hAnsiTheme="minorHAnsi" w:cstheme="minorHAnsi"/>
                <w:lang w:val="en-US"/>
              </w:rPr>
              <w:t>drb</w:t>
            </w:r>
            <w:proofErr w:type="spellEnd"/>
            <w:r w:rsidRPr="00E32E4B">
              <w:rPr>
                <w:rFonts w:asciiTheme="minorHAnsi" w:hAnsiTheme="minorHAnsi" w:cstheme="minorHAnsi"/>
                <w:lang w:val="en-US"/>
              </w:rPr>
              <w:t>-</w:t>
            </w:r>
            <w:proofErr w:type="spellStart"/>
            <w:r w:rsidRPr="00E32E4B">
              <w:rPr>
                <w:rFonts w:asciiTheme="minorHAnsi" w:hAnsiTheme="minorHAnsi" w:cstheme="minorHAnsi"/>
                <w:lang w:val="en-US"/>
              </w:rPr>
              <w:t>ContinueEHC</w:t>
            </w:r>
            <w:proofErr w:type="spellEnd"/>
            <w:r w:rsidRPr="00E32E4B">
              <w:rPr>
                <w:rFonts w:asciiTheme="minorHAnsi" w:hAnsiTheme="minorHAnsi" w:cstheme="minorHAnsi"/>
                <w:lang w:val="en-US"/>
              </w:rPr>
              <w:t>-UL is configured;</w:t>
            </w:r>
          </w:p>
          <w:p w14:paraId="10AD76AB" w14:textId="77777777" w:rsidR="009E546F" w:rsidRPr="00E32E4B" w:rsidRDefault="009E546F" w:rsidP="009E546F">
            <w:pPr>
              <w:pStyle w:val="B1"/>
              <w:ind w:left="284"/>
              <w:rPr>
                <w:rFonts w:asciiTheme="minorHAnsi" w:hAnsiTheme="minorHAnsi" w:cstheme="minorHAnsi"/>
                <w:lang w:val="en-US"/>
              </w:rPr>
            </w:pPr>
            <w:r w:rsidRPr="00512318">
              <w:rPr>
                <w:rFonts w:asciiTheme="minorHAnsi" w:hAnsiTheme="minorHAnsi" w:cstheme="minorHAnsi"/>
                <w:highlight w:val="yellow"/>
                <w:lang w:val="en-US"/>
              </w:rPr>
              <w:t>3&gt;</w:t>
            </w:r>
            <w:r w:rsidRPr="00E32E4B">
              <w:rPr>
                <w:rFonts w:asciiTheme="minorHAnsi" w:hAnsiTheme="minorHAnsi" w:cstheme="minorHAnsi"/>
                <w:lang w:val="en-US"/>
              </w:rPr>
              <w:tab/>
              <w:t xml:space="preserve">if </w:t>
            </w:r>
            <w:proofErr w:type="spellStart"/>
            <w:r w:rsidRPr="00E32E4B">
              <w:rPr>
                <w:rFonts w:asciiTheme="minorHAnsi" w:hAnsiTheme="minorHAnsi" w:cstheme="minorHAnsi"/>
                <w:lang w:val="en-US"/>
              </w:rPr>
              <w:t>drb-ContinueUDC</w:t>
            </w:r>
            <w:proofErr w:type="spellEnd"/>
            <w:r w:rsidRPr="00E32E4B">
              <w:rPr>
                <w:rFonts w:asciiTheme="minorHAnsi" w:hAnsiTheme="minorHAnsi" w:cstheme="minorHAnsi"/>
                <w:lang w:val="en-US"/>
              </w:rPr>
              <w:t xml:space="preserve"> is included in </w:t>
            </w:r>
            <w:proofErr w:type="spellStart"/>
            <w:r w:rsidRPr="00E32E4B">
              <w:rPr>
                <w:rFonts w:asciiTheme="minorHAnsi" w:hAnsiTheme="minorHAnsi" w:cstheme="minorHAnsi"/>
                <w:lang w:val="en-US"/>
              </w:rPr>
              <w:t>pdcp</w:t>
            </w:r>
            <w:proofErr w:type="spellEnd"/>
            <w:r w:rsidRPr="00E32E4B">
              <w:rPr>
                <w:rFonts w:asciiTheme="minorHAnsi" w:hAnsiTheme="minorHAnsi" w:cstheme="minorHAnsi"/>
                <w:lang w:val="en-US"/>
              </w:rPr>
              <w:t>-Config:</w:t>
            </w:r>
          </w:p>
          <w:p w14:paraId="4F177E40" w14:textId="69AE2E86" w:rsidR="009E546F" w:rsidRPr="00EF08EB" w:rsidRDefault="009E546F" w:rsidP="009E546F">
            <w:pPr>
              <w:spacing w:after="0" w:line="276" w:lineRule="auto"/>
              <w:rPr>
                <w:rFonts w:asciiTheme="minorHAnsi" w:eastAsia="Malgun Gothic" w:hAnsiTheme="minorHAnsi" w:cstheme="minorHAnsi"/>
                <w:lang w:eastAsia="ko-KR"/>
              </w:rPr>
            </w:pPr>
            <w:r w:rsidRPr="00E32E4B">
              <w:rPr>
                <w:rFonts w:asciiTheme="minorHAnsi" w:hAnsiTheme="minorHAnsi" w:cstheme="minorHAnsi"/>
                <w:lang w:val="en-US"/>
              </w:rPr>
              <w:t>4&gt;</w:t>
            </w:r>
            <w:r w:rsidRPr="00E32E4B">
              <w:rPr>
                <w:rFonts w:asciiTheme="minorHAnsi" w:hAnsiTheme="minorHAnsi" w:cstheme="minorHAnsi"/>
                <w:lang w:val="en-US"/>
              </w:rPr>
              <w:tab/>
              <w:t xml:space="preserve">indicate to lower layer that </w:t>
            </w:r>
            <w:proofErr w:type="spellStart"/>
            <w:r w:rsidRPr="00E32E4B">
              <w:rPr>
                <w:rFonts w:asciiTheme="minorHAnsi" w:hAnsiTheme="minorHAnsi" w:cstheme="minorHAnsi"/>
                <w:lang w:val="en-US"/>
              </w:rPr>
              <w:t>drb-ContinueUDC</w:t>
            </w:r>
            <w:proofErr w:type="spellEnd"/>
            <w:r w:rsidRPr="00E32E4B">
              <w:rPr>
                <w:rFonts w:asciiTheme="minorHAnsi" w:hAnsiTheme="minorHAnsi" w:cstheme="minorHAnsi"/>
                <w:lang w:val="en-US"/>
              </w:rPr>
              <w:t xml:space="preserve"> is configured;</w:t>
            </w:r>
          </w:p>
        </w:tc>
        <w:tc>
          <w:tcPr>
            <w:tcW w:w="631" w:type="pct"/>
          </w:tcPr>
          <w:p w14:paraId="53534506" w14:textId="5A3BB18E"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3C8BE6F9"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AF29C71" w14:textId="77777777" w:rsidTr="00E02278">
        <w:trPr>
          <w:tblHeader/>
        </w:trPr>
        <w:tc>
          <w:tcPr>
            <w:tcW w:w="223" w:type="pct"/>
            <w:gridSpan w:val="2"/>
            <w:vAlign w:val="bottom"/>
          </w:tcPr>
          <w:p w14:paraId="2F59D3C0" w14:textId="4DA0050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3F177D7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335E347" w14:textId="77777777" w:rsidR="009E546F" w:rsidRPr="00D27132" w:rsidRDefault="009E546F" w:rsidP="009E546F">
            <w:pPr>
              <w:pStyle w:val="TAL"/>
              <w:rPr>
                <w:b/>
                <w:i/>
                <w:lang w:eastAsia="en-GB"/>
              </w:rPr>
            </w:pPr>
            <w:proofErr w:type="spellStart"/>
            <w:r w:rsidRPr="00D27132">
              <w:rPr>
                <w:b/>
                <w:i/>
                <w:lang w:eastAsia="en-GB"/>
              </w:rPr>
              <w:t>schedulingCellId</w:t>
            </w:r>
            <w:proofErr w:type="spellEnd"/>
          </w:p>
          <w:p w14:paraId="241D3F8C" w14:textId="455CDD7B"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If configured for </w:t>
            </w:r>
            <w:r w:rsidRPr="00C60597">
              <w:rPr>
                <w:highlight w:val="yellow"/>
                <w:lang w:eastAsia="en-GB"/>
              </w:rPr>
              <w:t xml:space="preserve">a </w:t>
            </w:r>
            <w:proofErr w:type="spellStart"/>
            <w:r w:rsidRPr="00C60597">
              <w:rPr>
                <w:highlight w:val="yellow"/>
                <w:lang w:eastAsia="en-GB"/>
              </w:rPr>
              <w:t>SpCell</w:t>
            </w:r>
            <w:proofErr w:type="spellEnd"/>
            <w:r>
              <w:rPr>
                <w:lang w:eastAsia="en-GB"/>
              </w:rPr>
              <w:t xml:space="preserve">, this field indicates which </w:t>
            </w:r>
            <w:proofErr w:type="spellStart"/>
            <w:r>
              <w:rPr>
                <w:lang w:eastAsia="en-GB"/>
              </w:rPr>
              <w:t>SCell</w:t>
            </w:r>
            <w:proofErr w:type="spellEnd"/>
            <w:r>
              <w:rPr>
                <w:lang w:eastAsia="en-GB"/>
              </w:rPr>
              <w:t xml:space="preserve">, in addition to the </w:t>
            </w:r>
            <w:proofErr w:type="spellStart"/>
            <w:r>
              <w:rPr>
                <w:lang w:eastAsia="en-GB"/>
              </w:rPr>
              <w:t>SpCell</w:t>
            </w:r>
            <w:proofErr w:type="spellEnd"/>
            <w:r>
              <w:rPr>
                <w:lang w:eastAsia="en-GB"/>
              </w:rPr>
              <w:t xml:space="preserve">, signals the downlink allocations and uplink grants, if applicable, for the concerned </w:t>
            </w:r>
            <w:proofErr w:type="spellStart"/>
            <w:r>
              <w:rPr>
                <w:lang w:eastAsia="en-GB"/>
              </w:rPr>
              <w:t>SpCell</w:t>
            </w:r>
            <w:proofErr w:type="spellEnd"/>
            <w:r>
              <w:rPr>
                <w:lang w:eastAsia="en-GB"/>
              </w:rPr>
              <w:t xml:space="preserve">. If configured for </w:t>
            </w:r>
            <w:r w:rsidRPr="00510C27">
              <w:rPr>
                <w:highlight w:val="yellow"/>
                <w:lang w:eastAsia="en-GB"/>
              </w:rPr>
              <w:t xml:space="preserve">a </w:t>
            </w:r>
            <w:proofErr w:type="spellStart"/>
            <w:r w:rsidRPr="00510C27">
              <w:rPr>
                <w:highlight w:val="yellow"/>
                <w:lang w:eastAsia="en-GB"/>
              </w:rPr>
              <w:t>Scell</w:t>
            </w:r>
            <w:proofErr w:type="spellEnd"/>
            <w:r>
              <w:rPr>
                <w:lang w:eastAsia="en-GB"/>
              </w:rPr>
              <w:t>, this field i</w:t>
            </w:r>
            <w:r w:rsidRPr="00D27132">
              <w:rPr>
                <w:lang w:eastAsia="en-GB"/>
              </w:rPr>
              <w:t xml:space="preserve">ndicates which cell signals the downlink allocations and uplink grants, if applicable, for the concerned </w:t>
            </w:r>
            <w:proofErr w:type="spellStart"/>
            <w:r w:rsidRPr="00D27132">
              <w:rPr>
                <w:lang w:eastAsia="en-GB"/>
              </w:rPr>
              <w:t>SCell</w:t>
            </w:r>
            <w:proofErr w:type="spellEnd"/>
            <w:r w:rsidRPr="00D27132">
              <w:rPr>
                <w:lang w:eastAsia="en-GB"/>
              </w:rPr>
              <w:t>.</w:t>
            </w:r>
          </w:p>
        </w:tc>
        <w:tc>
          <w:tcPr>
            <w:tcW w:w="1889" w:type="pct"/>
          </w:tcPr>
          <w:p w14:paraId="16A9847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proofErr w:type="spellStart"/>
            <w:r w:rsidRPr="00510C27">
              <w:rPr>
                <w:rFonts w:asciiTheme="minorHAnsi" w:hAnsiTheme="minorHAnsi" w:cstheme="minorHAnsi"/>
                <w:i/>
              </w:rPr>
              <w:t>CrossCarrierSchedulingConfig</w:t>
            </w:r>
            <w:proofErr w:type="spellEnd"/>
            <w:r>
              <w:rPr>
                <w:rFonts w:asciiTheme="minorHAnsi" w:hAnsiTheme="minorHAnsi" w:cstheme="minorHAnsi"/>
                <w:lang w:val="en-US"/>
              </w:rPr>
              <w:t xml:space="preserve">, it is proposed to change “a </w:t>
            </w:r>
            <w:proofErr w:type="spellStart"/>
            <w:r>
              <w:rPr>
                <w:rFonts w:asciiTheme="minorHAnsi" w:hAnsiTheme="minorHAnsi" w:cstheme="minorHAnsi"/>
                <w:lang w:val="en-US"/>
              </w:rPr>
              <w:t>SpCell</w:t>
            </w:r>
            <w:proofErr w:type="spellEnd"/>
            <w:r>
              <w:rPr>
                <w:rFonts w:asciiTheme="minorHAnsi" w:hAnsiTheme="minorHAnsi" w:cstheme="minorHAnsi"/>
                <w:lang w:val="en-US"/>
              </w:rPr>
              <w:t xml:space="preserve">” to “an </w:t>
            </w:r>
            <w:proofErr w:type="spellStart"/>
            <w:r>
              <w:rPr>
                <w:rFonts w:asciiTheme="minorHAnsi" w:hAnsiTheme="minorHAnsi" w:cstheme="minorHAnsi"/>
                <w:lang w:val="en-US"/>
              </w:rPr>
              <w:t>SpCell</w:t>
            </w:r>
            <w:proofErr w:type="spellEnd"/>
            <w:r>
              <w:rPr>
                <w:rFonts w:asciiTheme="minorHAnsi" w:hAnsiTheme="minorHAnsi" w:cstheme="minorHAnsi"/>
                <w:lang w:val="en-US"/>
              </w:rPr>
              <w:t>”.</w:t>
            </w:r>
          </w:p>
          <w:p w14:paraId="004C80DD" w14:textId="77777777" w:rsidR="009E546F" w:rsidRPr="00C60597" w:rsidRDefault="009E546F" w:rsidP="009E546F">
            <w:pPr>
              <w:pStyle w:val="B1"/>
              <w:ind w:left="284"/>
              <w:rPr>
                <w:rFonts w:asciiTheme="minorHAnsi" w:hAnsiTheme="minorHAnsi" w:cstheme="minorHAnsi"/>
                <w:b/>
                <w:bCs/>
                <w:lang w:val="en-US"/>
              </w:rPr>
            </w:pPr>
            <w:proofErr w:type="spellStart"/>
            <w:r w:rsidRPr="00C60597">
              <w:rPr>
                <w:rFonts w:asciiTheme="minorHAnsi" w:hAnsiTheme="minorHAnsi" w:cstheme="minorHAnsi"/>
                <w:b/>
                <w:bCs/>
                <w:lang w:val="en-US"/>
              </w:rPr>
              <w:t>schedulingCellId</w:t>
            </w:r>
            <w:proofErr w:type="spellEnd"/>
          </w:p>
          <w:p w14:paraId="111BACB0" w14:textId="11F83C69" w:rsidR="009E546F" w:rsidRPr="00EF08EB" w:rsidRDefault="009E546F" w:rsidP="009E546F">
            <w:pPr>
              <w:spacing w:after="0" w:line="276" w:lineRule="auto"/>
              <w:rPr>
                <w:rFonts w:asciiTheme="minorHAnsi" w:eastAsia="Malgun Gothic" w:hAnsiTheme="minorHAnsi" w:cstheme="minorHAnsi"/>
                <w:lang w:eastAsia="ko-KR"/>
              </w:rPr>
            </w:pPr>
            <w:r w:rsidRPr="00C60597">
              <w:rPr>
                <w:rFonts w:asciiTheme="minorHAnsi" w:hAnsiTheme="minorHAnsi" w:cstheme="minorHAnsi"/>
                <w:lang w:val="en-US"/>
              </w:rPr>
              <w:t xml:space="preserve">If configured for </w:t>
            </w:r>
            <w:r w:rsidRPr="00C60597">
              <w:rPr>
                <w:rFonts w:asciiTheme="minorHAnsi" w:hAnsiTheme="minorHAnsi" w:cstheme="minorHAnsi"/>
                <w:highlight w:val="yellow"/>
                <w:lang w:val="en-US"/>
              </w:rPr>
              <w:t>a</w:t>
            </w:r>
            <w:r w:rsidRPr="00C60597">
              <w:rPr>
                <w:rFonts w:asciiTheme="minorHAnsi" w:hAnsiTheme="minorHAnsi" w:cstheme="minorHAnsi"/>
                <w:color w:val="FF0000"/>
                <w:highlight w:val="yellow"/>
                <w:lang w:val="en-US"/>
              </w:rPr>
              <w:t>n</w:t>
            </w:r>
            <w:r w:rsidRPr="00C60597">
              <w:rPr>
                <w:rFonts w:asciiTheme="minorHAnsi" w:hAnsiTheme="minorHAnsi" w:cstheme="minorHAnsi"/>
                <w:highlight w:val="yellow"/>
                <w:lang w:val="en-US"/>
              </w:rPr>
              <w:t xml:space="preserve"> </w:t>
            </w:r>
            <w:proofErr w:type="spellStart"/>
            <w:r w:rsidRPr="00C60597">
              <w:rPr>
                <w:rFonts w:asciiTheme="minorHAnsi" w:hAnsiTheme="minorHAnsi" w:cstheme="minorHAnsi"/>
                <w:highlight w:val="yellow"/>
                <w:lang w:val="en-US"/>
              </w:rPr>
              <w:t>SpCell</w:t>
            </w:r>
            <w:proofErr w:type="spellEnd"/>
            <w:r w:rsidRPr="00C60597">
              <w:rPr>
                <w:rFonts w:asciiTheme="minorHAnsi" w:hAnsiTheme="minorHAnsi" w:cstheme="minorHAnsi"/>
                <w:lang w:val="en-US"/>
              </w:rPr>
              <w:t xml:space="preserve">, this field indicates which </w:t>
            </w:r>
            <w:proofErr w:type="spellStart"/>
            <w:r w:rsidRPr="00C60597">
              <w:rPr>
                <w:rFonts w:asciiTheme="minorHAnsi" w:hAnsiTheme="minorHAnsi" w:cstheme="minorHAnsi"/>
                <w:lang w:val="en-US"/>
              </w:rPr>
              <w:t>SCell</w:t>
            </w:r>
            <w:proofErr w:type="spellEnd"/>
            <w:r w:rsidRPr="00C60597">
              <w:rPr>
                <w:rFonts w:asciiTheme="minorHAnsi" w:hAnsiTheme="minorHAnsi" w:cstheme="minorHAnsi"/>
                <w:lang w:val="en-US"/>
              </w:rPr>
              <w:t xml:space="preserve">, in addition to the </w:t>
            </w:r>
            <w:proofErr w:type="spellStart"/>
            <w:r w:rsidRPr="00C60597">
              <w:rPr>
                <w:rFonts w:asciiTheme="minorHAnsi" w:hAnsiTheme="minorHAnsi" w:cstheme="minorHAnsi"/>
                <w:lang w:val="en-US"/>
              </w:rPr>
              <w:t>SpCell</w:t>
            </w:r>
            <w:proofErr w:type="spellEnd"/>
            <w:r w:rsidRPr="00C60597">
              <w:rPr>
                <w:rFonts w:asciiTheme="minorHAnsi" w:hAnsiTheme="minorHAnsi" w:cstheme="minorHAnsi"/>
                <w:lang w:val="en-US"/>
              </w:rPr>
              <w:t xml:space="preserve">, signals the downlink allocations and uplink grants, if applicable, for the concerned </w:t>
            </w:r>
            <w:proofErr w:type="spellStart"/>
            <w:r w:rsidRPr="00C60597">
              <w:rPr>
                <w:rFonts w:asciiTheme="minorHAnsi" w:hAnsiTheme="minorHAnsi" w:cstheme="minorHAnsi"/>
                <w:lang w:val="en-US"/>
              </w:rPr>
              <w:t>SpCell</w:t>
            </w:r>
            <w:proofErr w:type="spellEnd"/>
            <w:r w:rsidRPr="00C60597">
              <w:rPr>
                <w:rFonts w:asciiTheme="minorHAnsi" w:hAnsiTheme="minorHAnsi" w:cstheme="minorHAnsi"/>
                <w:lang w:val="en-US"/>
              </w:rPr>
              <w:t xml:space="preserve">. If configured for </w:t>
            </w:r>
            <w:r w:rsidRPr="00510C27">
              <w:rPr>
                <w:rFonts w:asciiTheme="minorHAnsi" w:hAnsiTheme="minorHAnsi" w:cstheme="minorHAnsi"/>
                <w:highlight w:val="yellow"/>
                <w:lang w:val="en-US"/>
              </w:rPr>
              <w:t>a</w:t>
            </w:r>
            <w:r w:rsidRPr="00510C27">
              <w:rPr>
                <w:rFonts w:asciiTheme="minorHAnsi" w:hAnsiTheme="minorHAnsi" w:cstheme="minorHAnsi"/>
                <w:color w:val="FF0000"/>
                <w:highlight w:val="yellow"/>
                <w:lang w:val="en-US"/>
              </w:rPr>
              <w:t>n</w:t>
            </w:r>
            <w:r w:rsidRPr="00510C27">
              <w:rPr>
                <w:rFonts w:asciiTheme="minorHAnsi" w:hAnsiTheme="minorHAnsi" w:cstheme="minorHAnsi"/>
                <w:highlight w:val="yellow"/>
                <w:lang w:val="en-US"/>
              </w:rPr>
              <w:t xml:space="preserve"> </w:t>
            </w:r>
            <w:proofErr w:type="spellStart"/>
            <w:r w:rsidRPr="00510C27">
              <w:rPr>
                <w:rFonts w:asciiTheme="minorHAnsi" w:hAnsiTheme="minorHAnsi" w:cstheme="minorHAnsi"/>
                <w:highlight w:val="yellow"/>
                <w:lang w:val="en-US"/>
              </w:rPr>
              <w:t>Scell</w:t>
            </w:r>
            <w:proofErr w:type="spellEnd"/>
            <w:r w:rsidRPr="00C60597">
              <w:rPr>
                <w:rFonts w:asciiTheme="minorHAnsi" w:hAnsiTheme="minorHAnsi" w:cstheme="minorHAnsi"/>
                <w:lang w:val="en-US"/>
              </w:rPr>
              <w:t xml:space="preserve">, this field </w:t>
            </w:r>
            <w:proofErr w:type="spellStart"/>
            <w:r w:rsidRPr="00C60597">
              <w:rPr>
                <w:rFonts w:asciiTheme="minorHAnsi" w:hAnsiTheme="minorHAnsi" w:cstheme="minorHAnsi"/>
                <w:lang w:val="en-US"/>
              </w:rPr>
              <w:t>Iindicates</w:t>
            </w:r>
            <w:proofErr w:type="spellEnd"/>
            <w:r w:rsidRPr="00C60597">
              <w:rPr>
                <w:rFonts w:asciiTheme="minorHAnsi" w:hAnsiTheme="minorHAnsi" w:cstheme="minorHAnsi"/>
                <w:lang w:val="en-US"/>
              </w:rPr>
              <w:t xml:space="preserve"> which cell signals the downlink allocations and uplink grants, if applicable, for the concerned </w:t>
            </w:r>
            <w:proofErr w:type="spellStart"/>
            <w:r w:rsidRPr="00C60597">
              <w:rPr>
                <w:rFonts w:asciiTheme="minorHAnsi" w:hAnsiTheme="minorHAnsi" w:cstheme="minorHAnsi"/>
                <w:lang w:val="en-US"/>
              </w:rPr>
              <w:t>SCell</w:t>
            </w:r>
            <w:proofErr w:type="spellEnd"/>
            <w:r w:rsidRPr="00C60597">
              <w:rPr>
                <w:rFonts w:asciiTheme="minorHAnsi" w:hAnsiTheme="minorHAnsi" w:cstheme="minorHAnsi"/>
                <w:lang w:val="en-US"/>
              </w:rPr>
              <w:t>.</w:t>
            </w:r>
          </w:p>
        </w:tc>
        <w:tc>
          <w:tcPr>
            <w:tcW w:w="631" w:type="pct"/>
          </w:tcPr>
          <w:p w14:paraId="6DBC92B5" w14:textId="7B323C5E"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7655217D"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9A94E39" w14:textId="77777777" w:rsidTr="00E02278">
        <w:trPr>
          <w:tblHeader/>
        </w:trPr>
        <w:tc>
          <w:tcPr>
            <w:tcW w:w="223" w:type="pct"/>
            <w:gridSpan w:val="2"/>
            <w:vAlign w:val="bottom"/>
          </w:tcPr>
          <w:p w14:paraId="2B03A869" w14:textId="0EEE7C7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5142E18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6608A5A" w14:textId="0DD211E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w:t>
            </w:r>
            <w:r w:rsidRPr="00F1610C">
              <w:rPr>
                <w:highlight w:val="yellow"/>
              </w:rPr>
              <w:t xml:space="preserve">UE specific or </w:t>
            </w:r>
            <w:r w:rsidRPr="00F1610C">
              <w:rPr>
                <w:highlight w:val="yellow"/>
                <w:lang w:eastAsia="sv-SE"/>
              </w:rPr>
              <w:t>MBS multicast</w:t>
            </w:r>
            <w:r w:rsidRPr="00D27132">
              <w:t xml:space="preserve"> PDCCH parameters such as control resource sets (CORESET), search spaces and additional parameters for acquiring the PDCCH.</w:t>
            </w:r>
          </w:p>
        </w:tc>
        <w:tc>
          <w:tcPr>
            <w:tcW w:w="1889" w:type="pct"/>
          </w:tcPr>
          <w:p w14:paraId="00A8801B" w14:textId="4F06281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UE specific PDCCH parameters </w:t>
            </w:r>
            <w:r w:rsidRPr="00F1610C">
              <w:rPr>
                <w:highlight w:val="yellow"/>
              </w:rPr>
              <w:t xml:space="preserve">or </w:t>
            </w:r>
            <w:r w:rsidRPr="00F1610C">
              <w:rPr>
                <w:highlight w:val="yellow"/>
                <w:lang w:eastAsia="sv-SE"/>
              </w:rPr>
              <w:t>MBS multicast</w:t>
            </w:r>
            <w:r w:rsidRPr="00F1610C">
              <w:rPr>
                <w:highlight w:val="yellow"/>
              </w:rPr>
              <w:t xml:space="preserve"> PDCCH parameters</w:t>
            </w:r>
            <w:r>
              <w:t xml:space="preserve"> </w:t>
            </w:r>
            <w:r w:rsidRPr="00D27132">
              <w:t>such as control resource sets (CORESET), search spaces and additional parameters for acquiring the PDCCH.</w:t>
            </w:r>
          </w:p>
        </w:tc>
        <w:tc>
          <w:tcPr>
            <w:tcW w:w="631" w:type="pct"/>
          </w:tcPr>
          <w:p w14:paraId="5B474461" w14:textId="3A3D757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58171C6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C794DE7" w14:textId="77777777" w:rsidTr="00E02278">
        <w:trPr>
          <w:tblHeader/>
        </w:trPr>
        <w:tc>
          <w:tcPr>
            <w:tcW w:w="223" w:type="pct"/>
            <w:gridSpan w:val="2"/>
            <w:vAlign w:val="bottom"/>
          </w:tcPr>
          <w:p w14:paraId="52B9CAF6" w14:textId="6E28E82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99</w:t>
            </w:r>
          </w:p>
        </w:tc>
        <w:tc>
          <w:tcPr>
            <w:tcW w:w="224" w:type="pct"/>
          </w:tcPr>
          <w:p w14:paraId="5474018F" w14:textId="62CF3D8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37836D7" w14:textId="77777777" w:rsidR="009E546F" w:rsidRPr="00D27132" w:rsidRDefault="009E546F" w:rsidP="009E546F">
            <w:pPr>
              <w:pStyle w:val="TAL"/>
              <w:rPr>
                <w:szCs w:val="22"/>
                <w:lang w:eastAsia="sv-SE"/>
              </w:rPr>
            </w:pPr>
            <w:proofErr w:type="spellStart"/>
            <w:r w:rsidRPr="00D27132">
              <w:rPr>
                <w:b/>
                <w:i/>
                <w:szCs w:val="22"/>
                <w:lang w:eastAsia="sv-SE"/>
              </w:rPr>
              <w:t>searchSpaceId</w:t>
            </w:r>
            <w:proofErr w:type="spellEnd"/>
          </w:p>
          <w:p w14:paraId="75DCA4ED" w14:textId="77777777" w:rsidR="009E546F" w:rsidRPr="00D27132" w:rsidRDefault="009E546F" w:rsidP="009E546F">
            <w:pPr>
              <w:pStyle w:val="TAL"/>
              <w:rPr>
                <w:szCs w:val="22"/>
                <w:lang w:eastAsia="sv-SE"/>
              </w:rPr>
            </w:pPr>
            <w:r w:rsidRPr="00D27132">
              <w:rPr>
                <w:szCs w:val="22"/>
                <w:lang w:eastAsia="sv-SE"/>
              </w:rPr>
              <w:t xml:space="preserve">Identity of the search space. </w:t>
            </w:r>
            <w:proofErr w:type="spellStart"/>
            <w:r w:rsidRPr="00D27132">
              <w:rPr>
                <w:szCs w:val="22"/>
                <w:lang w:eastAsia="sv-SE"/>
              </w:rPr>
              <w:t>SearchSpaceId</w:t>
            </w:r>
            <w:proofErr w:type="spellEnd"/>
            <w:r w:rsidRPr="00D27132">
              <w:rPr>
                <w:szCs w:val="22"/>
                <w:lang w:eastAsia="sv-SE"/>
              </w:rPr>
              <w:t xml:space="preserve"> = 0 identifies the </w:t>
            </w:r>
            <w:proofErr w:type="spellStart"/>
            <w:r w:rsidRPr="00D27132">
              <w:rPr>
                <w:i/>
                <w:szCs w:val="22"/>
                <w:lang w:eastAsia="sv-SE"/>
              </w:rPr>
              <w:t>searchSpaceZero</w:t>
            </w:r>
            <w:proofErr w:type="spellEnd"/>
            <w:r w:rsidRPr="00D27132">
              <w:rPr>
                <w:szCs w:val="22"/>
                <w:lang w:eastAsia="sv-SE"/>
              </w:rPr>
              <w:t xml:space="preserve"> configured via PBCH (MIB) or </w:t>
            </w:r>
            <w:proofErr w:type="spellStart"/>
            <w:r w:rsidRPr="00D27132">
              <w:rPr>
                <w:i/>
                <w:szCs w:val="22"/>
                <w:lang w:eastAsia="sv-SE"/>
              </w:rPr>
              <w:t>ServingCellConfigCommon</w:t>
            </w:r>
            <w:proofErr w:type="spellEnd"/>
            <w:r w:rsidRPr="00D27132">
              <w:rPr>
                <w:szCs w:val="22"/>
                <w:lang w:eastAsia="sv-SE"/>
              </w:rPr>
              <w:t xml:space="preserve"> and may hence not be used in the </w:t>
            </w:r>
            <w:proofErr w:type="spellStart"/>
            <w:r w:rsidRPr="00D27132">
              <w:rPr>
                <w:i/>
                <w:szCs w:val="22"/>
                <w:lang w:eastAsia="sv-SE"/>
              </w:rPr>
              <w:t>SearchSpace</w:t>
            </w:r>
            <w:proofErr w:type="spellEnd"/>
            <w:r w:rsidRPr="00D27132">
              <w:rPr>
                <w:szCs w:val="22"/>
                <w:lang w:eastAsia="sv-SE"/>
              </w:rPr>
              <w:t xml:space="preserve"> IE. The </w:t>
            </w:r>
            <w:proofErr w:type="spellStart"/>
            <w:r w:rsidRPr="00D27132">
              <w:rPr>
                <w:i/>
                <w:szCs w:val="22"/>
                <w:lang w:eastAsia="sv-SE"/>
              </w:rPr>
              <w:t>searchSpaceId</w:t>
            </w:r>
            <w:proofErr w:type="spellEnd"/>
            <w:r w:rsidRPr="00D27132">
              <w:rPr>
                <w:szCs w:val="22"/>
                <w:lang w:eastAsia="sv-SE"/>
              </w:rPr>
              <w:t xml:space="preserve"> is unique among the BWPs of a Serving Cell. In case of cross carrier scheduling, search spaces with the same </w:t>
            </w:r>
            <w:proofErr w:type="spellStart"/>
            <w:r w:rsidRPr="00D27132">
              <w:rPr>
                <w:i/>
                <w:szCs w:val="22"/>
                <w:lang w:eastAsia="sv-SE"/>
              </w:rPr>
              <w:t>searchSpaceId</w:t>
            </w:r>
            <w:proofErr w:type="spellEnd"/>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CAC10AA" w14:textId="2CB01B99"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proofErr w:type="spellStart"/>
            <w:r w:rsidRPr="000F5703">
              <w:rPr>
                <w:szCs w:val="22"/>
                <w:highlight w:val="yellow"/>
                <w:lang w:eastAsia="sv-SE"/>
              </w:rPr>
              <w:t>IAB-</w:t>
            </w:r>
            <w:proofErr w:type="gramStart"/>
            <w:r w:rsidRPr="000F5703">
              <w:rPr>
                <w:szCs w:val="22"/>
                <w:highlight w:val="yellow"/>
                <w:lang w:eastAsia="sv-SE"/>
              </w:rPr>
              <w:t>MT:each</w:t>
            </w:r>
            <w:proofErr w:type="spellEnd"/>
            <w:proofErr w:type="gramEnd"/>
            <w:r w:rsidRPr="00D27132">
              <w:rPr>
                <w:szCs w:val="22"/>
                <w:lang w:eastAsia="sv-SE"/>
              </w:rPr>
              <w:t xml:space="preserve"> search space is associated with one </w:t>
            </w:r>
            <w:proofErr w:type="spellStart"/>
            <w:r w:rsidRPr="00D27132">
              <w:rPr>
                <w:szCs w:val="22"/>
                <w:lang w:eastAsia="sv-SE"/>
              </w:rPr>
              <w:t>ControlResearchSet</w:t>
            </w:r>
            <w:proofErr w:type="spellEnd"/>
            <w:r>
              <w:rPr>
                <w:szCs w:val="22"/>
                <w:lang w:eastAsia="sv-SE"/>
              </w:rPr>
              <w:t>;</w:t>
            </w:r>
            <w:r w:rsidRPr="00D27132">
              <w:rPr>
                <w:szCs w:val="22"/>
                <w:lang w:eastAsia="sv-SE"/>
              </w:rPr>
              <w:t xml:space="preserve"> </w:t>
            </w:r>
            <w:r>
              <w:rPr>
                <w:szCs w:val="22"/>
                <w:lang w:eastAsia="sv-SE"/>
              </w:rPr>
              <w:t>f</w:t>
            </w:r>
            <w:r w:rsidRPr="00D27132">
              <w:rPr>
                <w:szCs w:val="22"/>
                <w:lang w:eastAsia="sv-SE"/>
              </w:rPr>
              <w:t xml:space="preserve">or a scheduled cell in the case of cross carrier scheduling, except for </w:t>
            </w:r>
            <w:proofErr w:type="spellStart"/>
            <w:r w:rsidRPr="00D27132">
              <w:rPr>
                <w:szCs w:val="22"/>
                <w:lang w:eastAsia="sv-SE"/>
              </w:rPr>
              <w:t>nrofCandidates</w:t>
            </w:r>
            <w:proofErr w:type="spellEnd"/>
            <w:r w:rsidRPr="00D27132">
              <w:rPr>
                <w:szCs w:val="22"/>
                <w:lang w:eastAsia="sv-SE"/>
              </w:rPr>
              <w:t>, all the optional fields are absent.</w:t>
            </w:r>
          </w:p>
        </w:tc>
        <w:tc>
          <w:tcPr>
            <w:tcW w:w="1889" w:type="pct"/>
          </w:tcPr>
          <w:p w14:paraId="7B1F8E07" w14:textId="77777777" w:rsidR="009E546F" w:rsidRPr="00F25794" w:rsidRDefault="009E546F" w:rsidP="009E546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04988D65" w14:textId="77777777" w:rsidR="009E546F" w:rsidRPr="00D27132" w:rsidRDefault="009E546F" w:rsidP="009E546F">
            <w:pPr>
              <w:pStyle w:val="TAL"/>
              <w:rPr>
                <w:szCs w:val="22"/>
                <w:lang w:eastAsia="sv-SE"/>
              </w:rPr>
            </w:pPr>
            <w:proofErr w:type="spellStart"/>
            <w:r w:rsidRPr="00D27132">
              <w:rPr>
                <w:b/>
                <w:i/>
                <w:szCs w:val="22"/>
                <w:lang w:eastAsia="sv-SE"/>
              </w:rPr>
              <w:t>searchSpaceId</w:t>
            </w:r>
            <w:proofErr w:type="spellEnd"/>
          </w:p>
          <w:p w14:paraId="6B751010" w14:textId="77777777" w:rsidR="009E546F" w:rsidRPr="00D27132" w:rsidRDefault="009E546F" w:rsidP="009E546F">
            <w:pPr>
              <w:pStyle w:val="TAL"/>
              <w:rPr>
                <w:szCs w:val="22"/>
                <w:lang w:eastAsia="sv-SE"/>
              </w:rPr>
            </w:pPr>
            <w:r w:rsidRPr="00D27132">
              <w:rPr>
                <w:szCs w:val="22"/>
                <w:lang w:eastAsia="sv-SE"/>
              </w:rPr>
              <w:t xml:space="preserve">Identity of the search space. </w:t>
            </w:r>
            <w:proofErr w:type="spellStart"/>
            <w:r w:rsidRPr="00D27132">
              <w:rPr>
                <w:szCs w:val="22"/>
                <w:lang w:eastAsia="sv-SE"/>
              </w:rPr>
              <w:t>SearchSpaceId</w:t>
            </w:r>
            <w:proofErr w:type="spellEnd"/>
            <w:r w:rsidRPr="00D27132">
              <w:rPr>
                <w:szCs w:val="22"/>
                <w:lang w:eastAsia="sv-SE"/>
              </w:rPr>
              <w:t xml:space="preserve"> = 0 identifies the </w:t>
            </w:r>
            <w:proofErr w:type="spellStart"/>
            <w:r w:rsidRPr="00D27132">
              <w:rPr>
                <w:i/>
                <w:szCs w:val="22"/>
                <w:lang w:eastAsia="sv-SE"/>
              </w:rPr>
              <w:t>searchSpaceZero</w:t>
            </w:r>
            <w:proofErr w:type="spellEnd"/>
            <w:r w:rsidRPr="00D27132">
              <w:rPr>
                <w:szCs w:val="22"/>
                <w:lang w:eastAsia="sv-SE"/>
              </w:rPr>
              <w:t xml:space="preserve"> configured via PBCH (MIB) or </w:t>
            </w:r>
            <w:proofErr w:type="spellStart"/>
            <w:r w:rsidRPr="00D27132">
              <w:rPr>
                <w:i/>
                <w:szCs w:val="22"/>
                <w:lang w:eastAsia="sv-SE"/>
              </w:rPr>
              <w:t>ServingCellConfigCommon</w:t>
            </w:r>
            <w:proofErr w:type="spellEnd"/>
            <w:r w:rsidRPr="00D27132">
              <w:rPr>
                <w:szCs w:val="22"/>
                <w:lang w:eastAsia="sv-SE"/>
              </w:rPr>
              <w:t xml:space="preserve"> and may hence not be used in the </w:t>
            </w:r>
            <w:proofErr w:type="spellStart"/>
            <w:r w:rsidRPr="00D27132">
              <w:rPr>
                <w:i/>
                <w:szCs w:val="22"/>
                <w:lang w:eastAsia="sv-SE"/>
              </w:rPr>
              <w:t>SearchSpace</w:t>
            </w:r>
            <w:proofErr w:type="spellEnd"/>
            <w:r w:rsidRPr="00D27132">
              <w:rPr>
                <w:szCs w:val="22"/>
                <w:lang w:eastAsia="sv-SE"/>
              </w:rPr>
              <w:t xml:space="preserve"> IE. The </w:t>
            </w:r>
            <w:proofErr w:type="spellStart"/>
            <w:r w:rsidRPr="00D27132">
              <w:rPr>
                <w:i/>
                <w:szCs w:val="22"/>
                <w:lang w:eastAsia="sv-SE"/>
              </w:rPr>
              <w:t>searchSpaceId</w:t>
            </w:r>
            <w:proofErr w:type="spellEnd"/>
            <w:r w:rsidRPr="00D27132">
              <w:rPr>
                <w:szCs w:val="22"/>
                <w:lang w:eastAsia="sv-SE"/>
              </w:rPr>
              <w:t xml:space="preserve"> is unique among the BWPs of a Serving Cell. In case of cross carrier scheduling, search spaces with the same </w:t>
            </w:r>
            <w:proofErr w:type="spellStart"/>
            <w:r w:rsidRPr="00D27132">
              <w:rPr>
                <w:i/>
                <w:szCs w:val="22"/>
                <w:lang w:eastAsia="sv-SE"/>
              </w:rPr>
              <w:t>searchSpaceId</w:t>
            </w:r>
            <w:proofErr w:type="spellEnd"/>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00826AC" w14:textId="04F634BF"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w:t>
            </w:r>
            <w:r>
              <w:rPr>
                <w:color w:val="FF0000"/>
                <w:szCs w:val="22"/>
                <w:highlight w:val="yellow"/>
                <w:lang w:eastAsia="sv-SE"/>
              </w:rPr>
              <w:t xml:space="preserve"> where </w:t>
            </w:r>
            <w:r w:rsidRPr="000F5703">
              <w:rPr>
                <w:szCs w:val="22"/>
                <w:highlight w:val="yellow"/>
                <w:lang w:eastAsia="sv-SE"/>
              </w:rPr>
              <w:t>each</w:t>
            </w:r>
            <w:r w:rsidRPr="00D27132">
              <w:rPr>
                <w:szCs w:val="22"/>
                <w:lang w:eastAsia="sv-SE"/>
              </w:rPr>
              <w:t xml:space="preserve"> search space is associated with one </w:t>
            </w:r>
            <w:proofErr w:type="spellStart"/>
            <w:r w:rsidRPr="00D27132">
              <w:rPr>
                <w:szCs w:val="22"/>
                <w:lang w:eastAsia="sv-SE"/>
              </w:rPr>
              <w:t>ControlResearchSet</w:t>
            </w:r>
            <w:proofErr w:type="spellEnd"/>
            <w:r>
              <w:rPr>
                <w:szCs w:val="22"/>
                <w:lang w:eastAsia="sv-SE"/>
              </w:rPr>
              <w:t>;</w:t>
            </w:r>
            <w:r w:rsidRPr="00D27132">
              <w:rPr>
                <w:szCs w:val="22"/>
                <w:lang w:eastAsia="sv-SE"/>
              </w:rPr>
              <w:t xml:space="preserve"> </w:t>
            </w:r>
            <w:r>
              <w:rPr>
                <w:szCs w:val="22"/>
                <w:lang w:eastAsia="sv-SE"/>
              </w:rPr>
              <w:t>f</w:t>
            </w:r>
            <w:r w:rsidRPr="00D27132">
              <w:rPr>
                <w:szCs w:val="22"/>
                <w:lang w:eastAsia="sv-SE"/>
              </w:rPr>
              <w:t xml:space="preserve">or a scheduled cell in the case of cross carrier scheduling, except for </w:t>
            </w:r>
            <w:proofErr w:type="spellStart"/>
            <w:r w:rsidRPr="00D27132">
              <w:rPr>
                <w:szCs w:val="22"/>
                <w:lang w:eastAsia="sv-SE"/>
              </w:rPr>
              <w:t>nrofCandidates</w:t>
            </w:r>
            <w:proofErr w:type="spellEnd"/>
            <w:r w:rsidRPr="00D27132">
              <w:rPr>
                <w:szCs w:val="22"/>
                <w:lang w:eastAsia="sv-SE"/>
              </w:rPr>
              <w:t>, all the optional fields are absent.</w:t>
            </w:r>
          </w:p>
        </w:tc>
        <w:tc>
          <w:tcPr>
            <w:tcW w:w="631" w:type="pct"/>
          </w:tcPr>
          <w:p w14:paraId="43C050F4" w14:textId="74522B78"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43EE6A8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216BED8" w14:textId="77777777" w:rsidTr="00E02278">
        <w:trPr>
          <w:tblHeader/>
        </w:trPr>
        <w:tc>
          <w:tcPr>
            <w:tcW w:w="223" w:type="pct"/>
            <w:gridSpan w:val="2"/>
            <w:vAlign w:val="bottom"/>
          </w:tcPr>
          <w:p w14:paraId="5D4E21A8" w14:textId="325EBF4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0F5AA19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96E0140" w14:textId="22F6EA2A"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or </w:t>
            </w:r>
            <w:r w:rsidRPr="00945CE5">
              <w:rPr>
                <w:highlight w:val="yellow"/>
              </w:rPr>
              <w:t>to transfer F1-C related information from IAB Donor-CU to IAB-DU via IAB-MT in RRC_CONNECTED</w:t>
            </w:r>
            <w:r>
              <w:t xml:space="preserve"> </w:t>
            </w:r>
            <w:r w:rsidRPr="00AC58DE">
              <w:rPr>
                <w:highlight w:val="yellow"/>
              </w:rPr>
              <w:t>or to a UE in RRC_INACTIVE during SDT</w:t>
            </w:r>
            <w:r w:rsidRPr="00D27132">
              <w:t>.</w:t>
            </w:r>
          </w:p>
        </w:tc>
        <w:tc>
          <w:tcPr>
            <w:tcW w:w="1889" w:type="pct"/>
          </w:tcPr>
          <w:p w14:paraId="2C32B836" w14:textId="758216D6"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w:t>
            </w:r>
            <w:r w:rsidRPr="00AC58DE">
              <w:rPr>
                <w:highlight w:val="yellow"/>
              </w:rPr>
              <w:t>or to a UE in RRC_INACTIVE during SDT,</w:t>
            </w:r>
            <w:r>
              <w:t xml:space="preserve"> or to transfer F1-C related information from IAB Donor-CU to IAB-DU via IAB-MT in RRC_CONNECTED</w:t>
            </w:r>
            <w:r w:rsidRPr="00D27132">
              <w:t>.</w:t>
            </w:r>
          </w:p>
        </w:tc>
        <w:tc>
          <w:tcPr>
            <w:tcW w:w="631" w:type="pct"/>
          </w:tcPr>
          <w:p w14:paraId="30D1BFCB" w14:textId="1AB2F7D2"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79B78FDB"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6B68A97E" w14:textId="77777777" w:rsidTr="00E02278">
        <w:trPr>
          <w:tblHeader/>
        </w:trPr>
        <w:tc>
          <w:tcPr>
            <w:tcW w:w="223" w:type="pct"/>
            <w:gridSpan w:val="2"/>
            <w:vAlign w:val="bottom"/>
          </w:tcPr>
          <w:p w14:paraId="0018CCFB" w14:textId="77DC55D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224" w:type="pct"/>
          </w:tcPr>
          <w:p w14:paraId="0058CD77" w14:textId="5ED9F24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A316AF5" w14:textId="77777777" w:rsidR="009E546F" w:rsidRDefault="009E546F" w:rsidP="009E546F">
            <w:pPr>
              <w:pStyle w:val="PL"/>
            </w:pPr>
            <w:r>
              <w:rPr>
                <w:rFonts w:eastAsia="宋体" w:hint="eastAsia"/>
                <w:lang w:val="en-US" w:eastAsia="zh-CN"/>
              </w:rPr>
              <w:t>CG-SDT-Configuration-r17</w:t>
            </w:r>
            <w:r>
              <w:t xml:space="preserve"> ::= </w:t>
            </w:r>
            <w:r>
              <w:rPr>
                <w:color w:val="993366"/>
              </w:rPr>
              <w:t>SEQUENCE</w:t>
            </w:r>
            <w:r>
              <w:t xml:space="preserve"> {</w:t>
            </w:r>
          </w:p>
          <w:p w14:paraId="04E123EE" w14:textId="77777777" w:rsidR="009E546F" w:rsidRDefault="009E546F" w:rsidP="009E546F">
            <w:pPr>
              <w:pStyle w:val="PL"/>
            </w:pPr>
            <w:r>
              <w:t xml:space="preserve">    cg-SDT-RetransmissionTimer   INTEGER (1..64)                                                 OPTIONAL,   -- Need R</w:t>
            </w:r>
          </w:p>
          <w:p w14:paraId="4C2C1CA7" w14:textId="77777777" w:rsidR="009E546F" w:rsidRDefault="009E546F" w:rsidP="009E546F">
            <w:pPr>
              <w:pStyle w:val="PL"/>
              <w:rPr>
                <w:rFonts w:eastAsia="宋体"/>
                <w:lang w:val="en-US" w:eastAsia="zh-CN"/>
              </w:rPr>
            </w:pPr>
            <w:r>
              <w:t xml:space="preserve">    </w:t>
            </w:r>
            <w:r>
              <w:rPr>
                <w:rFonts w:eastAsia="宋体"/>
                <w:lang w:val="en-US" w:eastAsia="zh-CN"/>
              </w:rPr>
              <w:t>sdt-SSB-Subset-r17</w:t>
            </w:r>
            <w:r>
              <w:t xml:space="preserve">       </w:t>
            </w:r>
            <w:r>
              <w:rPr>
                <w:color w:val="993366"/>
              </w:rPr>
              <w:t>CHOICE</w:t>
            </w:r>
            <w:r>
              <w:rPr>
                <w:rFonts w:eastAsia="宋体" w:hint="eastAsia"/>
                <w:lang w:val="en-US" w:eastAsia="zh-CN"/>
              </w:rPr>
              <w:t xml:space="preserve"> {</w:t>
            </w:r>
          </w:p>
          <w:p w14:paraId="53541F8A" w14:textId="77777777" w:rsidR="009E546F" w:rsidRDefault="009E546F" w:rsidP="009E546F">
            <w:pPr>
              <w:pStyle w:val="PL"/>
              <w:rPr>
                <w:rFonts w:eastAsia="宋体"/>
                <w:lang w:val="en-US" w:eastAsia="zh-CN"/>
              </w:rPr>
            </w:pPr>
            <w:r>
              <w:t xml:space="preserve">        </w:t>
            </w:r>
            <w:r>
              <w:rPr>
                <w:rFonts w:eastAsia="宋体" w:hint="eastAsia"/>
                <w:lang w:val="en-US" w:eastAsia="zh-CN"/>
              </w:rPr>
              <w:t>shortBitmap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(4)),</w:t>
            </w:r>
          </w:p>
          <w:p w14:paraId="5D4AC80C" w14:textId="77777777" w:rsidR="009E546F" w:rsidRDefault="009E546F" w:rsidP="009E546F">
            <w:pPr>
              <w:pStyle w:val="PL"/>
              <w:rPr>
                <w:rFonts w:eastAsia="宋体"/>
                <w:lang w:val="en-US" w:eastAsia="zh-CN"/>
              </w:rPr>
            </w:pPr>
            <w:r>
              <w:t xml:space="preserve">        </w:t>
            </w:r>
            <w:r>
              <w:rPr>
                <w:rFonts w:eastAsia="宋体" w:hint="eastAsia"/>
                <w:lang w:val="en-US" w:eastAsia="zh-CN"/>
              </w:rPr>
              <w:t>mediumBitmap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(8)),</w:t>
            </w:r>
          </w:p>
          <w:p w14:paraId="18E9692D" w14:textId="77777777" w:rsidR="009E546F" w:rsidRDefault="009E546F" w:rsidP="009E546F">
            <w:pPr>
              <w:pStyle w:val="PL"/>
              <w:rPr>
                <w:rFonts w:eastAsia="宋体"/>
                <w:lang w:val="en-US" w:eastAsia="zh-CN"/>
              </w:rPr>
            </w:pPr>
            <w:r>
              <w:t xml:space="preserve">        </w:t>
            </w:r>
            <w:r>
              <w:rPr>
                <w:rFonts w:eastAsia="宋体" w:hint="eastAsia"/>
                <w:lang w:val="en-US" w:eastAsia="zh-CN"/>
              </w:rPr>
              <w:t>longBitmap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(64))</w:t>
            </w:r>
          </w:p>
          <w:p w14:paraId="4D749DA4" w14:textId="77777777" w:rsidR="009E546F" w:rsidRDefault="009E546F" w:rsidP="009E546F">
            <w:pPr>
              <w:pStyle w:val="PL"/>
              <w:rPr>
                <w:color w:val="808080"/>
              </w:rPr>
            </w:pPr>
            <w:r>
              <w:t xml:space="preserve">    </w:t>
            </w:r>
            <w:r>
              <w:rPr>
                <w:rFonts w:eastAsia="宋体" w:hint="eastAsia"/>
                <w:lang w:val="en-US" w:eastAsia="zh-CN"/>
              </w:rPr>
              <w:t>}</w:t>
            </w:r>
            <w:r>
              <w:t xml:space="preserve">                                                                                            </w:t>
            </w:r>
            <w:r>
              <w:rPr>
                <w:color w:val="993366"/>
              </w:rPr>
              <w:t>OPTIONAL</w:t>
            </w:r>
            <w:r>
              <w:rPr>
                <w:rFonts w:eastAsia="宋体"/>
                <w:lang w:val="en-US" w:eastAsia="zh-CN"/>
              </w:rPr>
              <w:t>,</w:t>
            </w:r>
            <w:r>
              <w:t xml:space="preserve">   </w:t>
            </w:r>
            <w:r>
              <w:rPr>
                <w:color w:val="808080"/>
              </w:rPr>
              <w:t>-- Need S</w:t>
            </w:r>
          </w:p>
          <w:p w14:paraId="0DD0828F" w14:textId="77777777" w:rsidR="009E546F" w:rsidRDefault="009E546F" w:rsidP="009E546F">
            <w:pPr>
              <w:pStyle w:val="PL"/>
              <w:rPr>
                <w:rFonts w:eastAsia="宋体"/>
                <w:lang w:val="en-US" w:eastAsia="zh-CN"/>
              </w:rPr>
            </w:pPr>
            <w:r>
              <w:t xml:space="preserve">    </w:t>
            </w:r>
            <w:r>
              <w:rPr>
                <w:rFonts w:eastAsia="宋体" w:hint="eastAsia"/>
                <w:lang w:val="en-US" w:eastAsia="zh-CN"/>
              </w:rPr>
              <w:t>sdt-SSB-PerCG-PUSCH-r17</w:t>
            </w:r>
            <w:r>
              <w:rPr>
                <w:rFonts w:eastAsia="宋体"/>
                <w:lang w:val="en-US" w:eastAsia="zh-CN"/>
              </w:rPr>
              <w:t xml:space="preserve">   </w:t>
            </w:r>
            <w:r>
              <w:rPr>
                <w:color w:val="993366"/>
              </w:rPr>
              <w:t>ENUMERATED</w:t>
            </w:r>
            <w:r>
              <w:rPr>
                <w:rFonts w:eastAsia="宋体" w:hint="eastAsia"/>
                <w:lang w:val="en-US" w:eastAsia="zh-CN"/>
              </w:rPr>
              <w:t xml:space="preserve"> {</w:t>
            </w:r>
            <w:r>
              <w:rPr>
                <w:rFonts w:eastAsia="宋体"/>
                <w:lang w:val="en-US" w:eastAsia="zh-CN"/>
              </w:rPr>
              <w:t xml:space="preserve">oneEighth, oneFourth, half, </w:t>
            </w:r>
            <w:r>
              <w:rPr>
                <w:rFonts w:eastAsia="宋体" w:hint="eastAsia"/>
                <w:lang w:val="en-US" w:eastAsia="zh-CN"/>
              </w:rPr>
              <w:t>one, two, four, eight,</w:t>
            </w:r>
            <w:r>
              <w:rPr>
                <w:rFonts w:eastAsia="宋体"/>
                <w:lang w:val="en-US" w:eastAsia="zh-CN"/>
              </w:rPr>
              <w:t xml:space="preserve"> </w:t>
            </w:r>
            <w:r>
              <w:rPr>
                <w:rFonts w:eastAsia="宋体" w:hint="eastAsia"/>
                <w:lang w:val="en-US" w:eastAsia="zh-CN"/>
              </w:rPr>
              <w:t>sixteen}</w:t>
            </w:r>
            <w:r>
              <w:t xml:space="preserve">  </w:t>
            </w:r>
            <w:r>
              <w:rPr>
                <w:color w:val="993366"/>
              </w:rPr>
              <w:t>OPTIONAL</w:t>
            </w:r>
            <w:r>
              <w:rPr>
                <w:rFonts w:eastAsia="宋体"/>
                <w:lang w:val="en-US" w:eastAsia="zh-CN"/>
              </w:rPr>
              <w:t xml:space="preserve">,   </w:t>
            </w:r>
            <w:r>
              <w:rPr>
                <w:color w:val="808080"/>
              </w:rPr>
              <w:t>-- Need M</w:t>
            </w:r>
          </w:p>
          <w:p w14:paraId="132D6398" w14:textId="77777777" w:rsidR="009E546F" w:rsidRDefault="009E546F" w:rsidP="009E546F">
            <w:pPr>
              <w:pStyle w:val="PL"/>
              <w:rPr>
                <w:rFonts w:eastAsia="宋体"/>
                <w:lang w:val="en-US" w:eastAsia="zh-CN"/>
              </w:rPr>
            </w:pPr>
            <w:r>
              <w:t xml:space="preserve">    sdt-P</w:t>
            </w:r>
            <w:r>
              <w:rPr>
                <w:rFonts w:eastAsia="宋体" w:hint="eastAsia"/>
                <w:lang w:val="en-US" w:eastAsia="zh-CN"/>
              </w:rPr>
              <w:t>0-PUSCH-r17</w:t>
            </w:r>
            <w:r>
              <w:t xml:space="preserve">         </w:t>
            </w:r>
            <w:r>
              <w:rPr>
                <w:color w:val="993366"/>
              </w:rPr>
              <w:t>INTEGER</w:t>
            </w:r>
            <w:r>
              <w:rPr>
                <w:rFonts w:eastAsia="宋体" w:hint="eastAsia"/>
                <w:lang w:val="en-US" w:eastAsia="zh-CN"/>
              </w:rPr>
              <w:t xml:space="preserve"> (-16..15)</w:t>
            </w:r>
            <w:r>
              <w:t xml:space="preserve">                                                   </w:t>
            </w:r>
            <w:r>
              <w:rPr>
                <w:color w:val="993366"/>
              </w:rPr>
              <w:t>OPTIONAL</w:t>
            </w:r>
            <w:r>
              <w:rPr>
                <w:rFonts w:eastAsia="宋体"/>
                <w:lang w:val="en-US" w:eastAsia="zh-CN"/>
              </w:rPr>
              <w:t xml:space="preserve">, </w:t>
            </w:r>
            <w:r>
              <w:rPr>
                <w:color w:val="808080"/>
              </w:rPr>
              <w:t>-- Need M</w:t>
            </w:r>
          </w:p>
          <w:p w14:paraId="4F52882C" w14:textId="77777777" w:rsidR="009E546F" w:rsidRDefault="009E546F" w:rsidP="009E546F">
            <w:pPr>
              <w:pStyle w:val="PL"/>
              <w:rPr>
                <w:color w:val="808080"/>
              </w:rPr>
            </w:pPr>
            <w:r>
              <w:t xml:space="preserve">    sdt-A</w:t>
            </w:r>
            <w:r>
              <w:rPr>
                <w:rFonts w:eastAsia="宋体" w:hint="eastAsia"/>
                <w:lang w:val="en-US" w:eastAsia="zh-CN"/>
              </w:rPr>
              <w:t>lpha-r17</w:t>
            </w:r>
            <w:r>
              <w:t xml:space="preserve">            </w:t>
            </w:r>
            <w:r>
              <w:rPr>
                <w:color w:val="993366"/>
              </w:rPr>
              <w:t>ENUMERATED</w:t>
            </w:r>
            <w:r>
              <w:rPr>
                <w:rFonts w:eastAsia="宋体" w:hint="eastAsia"/>
                <w:lang w:val="en-US" w:eastAsia="zh-CN"/>
              </w:rPr>
              <w:t xml:space="preserve"> {alpha0, alpha04, alpha05, alpha06, alpha07, alpha08, alpha09, alpha1} </w:t>
            </w:r>
            <w:r>
              <w:rPr>
                <w:color w:val="993366"/>
              </w:rPr>
              <w:t>OPTIONAL</w:t>
            </w:r>
            <w:r>
              <w:rPr>
                <w:rFonts w:eastAsia="宋体"/>
                <w:lang w:val="en-US" w:eastAsia="zh-CN"/>
              </w:rPr>
              <w:t xml:space="preserve">, </w:t>
            </w:r>
            <w:r>
              <w:rPr>
                <w:color w:val="808080"/>
              </w:rPr>
              <w:t>-- Need M</w:t>
            </w:r>
          </w:p>
          <w:p w14:paraId="2C3EE48A" w14:textId="77777777" w:rsidR="009E546F" w:rsidRDefault="009E546F" w:rsidP="009E546F">
            <w:pPr>
              <w:pStyle w:val="PL"/>
              <w:rPr>
                <w:color w:val="808080"/>
              </w:rPr>
            </w:pPr>
            <w:r>
              <w:rPr>
                <w:color w:val="808080"/>
              </w:rPr>
              <w:t xml:space="preserve">    sdt-DMRS-Ports-r17       CHOICE {</w:t>
            </w:r>
          </w:p>
          <w:p w14:paraId="03D252D6" w14:textId="77777777" w:rsidR="009E546F" w:rsidRDefault="009E546F" w:rsidP="009E546F">
            <w:pPr>
              <w:pStyle w:val="PL"/>
              <w:rPr>
                <w:color w:val="808080"/>
              </w:rPr>
            </w:pPr>
            <w:r>
              <w:rPr>
                <w:color w:val="808080"/>
              </w:rPr>
              <w:t xml:space="preserve">        dmrsType1-r17            BIT STRING (SIZE (8)),</w:t>
            </w:r>
          </w:p>
          <w:p w14:paraId="36C080E8" w14:textId="77777777" w:rsidR="009E546F" w:rsidRDefault="009E546F" w:rsidP="009E546F">
            <w:pPr>
              <w:pStyle w:val="PL"/>
              <w:rPr>
                <w:color w:val="808080"/>
              </w:rPr>
            </w:pPr>
            <w:r>
              <w:rPr>
                <w:color w:val="808080"/>
              </w:rPr>
              <w:t xml:space="preserve">        dmrsType2-r17            BIT STRING (SIZE (12))</w:t>
            </w:r>
          </w:p>
          <w:p w14:paraId="121E21B8" w14:textId="77777777" w:rsidR="009E546F" w:rsidRDefault="009E546F" w:rsidP="009E546F">
            <w:pPr>
              <w:pStyle w:val="PL"/>
              <w:rPr>
                <w:color w:val="808080"/>
              </w:rPr>
            </w:pPr>
            <w:r>
              <w:rPr>
                <w:color w:val="808080"/>
              </w:rPr>
              <w:t xml:space="preserve">    }                                                                                            OPTIONAL,  -- Need M</w:t>
            </w:r>
          </w:p>
          <w:p w14:paraId="290056BA" w14:textId="77777777" w:rsidR="009E546F" w:rsidRDefault="009E546F" w:rsidP="009E546F">
            <w:pPr>
              <w:pStyle w:val="PL"/>
              <w:rPr>
                <w:rFonts w:eastAsia="宋体"/>
                <w:lang w:val="en-US" w:eastAsia="zh-CN"/>
              </w:rPr>
            </w:pPr>
            <w:r>
              <w:rPr>
                <w:color w:val="808080"/>
              </w:rPr>
              <w:t xml:space="preserve">    sdt-NrofDMRS-Sequences-r17  INTEGER (1..2)                                                   OPTIONAL   -- Need M</w:t>
            </w:r>
          </w:p>
          <w:p w14:paraId="0D0BF0F8" w14:textId="77777777" w:rsidR="009E546F" w:rsidRDefault="009E546F" w:rsidP="009E546F">
            <w:pPr>
              <w:pStyle w:val="PL"/>
            </w:pPr>
            <w:r>
              <w:t>}</w:t>
            </w:r>
          </w:p>
          <w:p w14:paraId="527C71AE" w14:textId="3B3877C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B21F868" w14:textId="1E2813F1"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rsidRPr="00953A10">
              <w:t xml:space="preserve">struct </w:t>
            </w:r>
            <w:r>
              <w:rPr>
                <w:rFonts w:asciiTheme="minorHAnsi" w:hAnsiTheme="minorHAnsi" w:cstheme="minorHAnsi"/>
                <w:lang w:val="en-US"/>
              </w:rPr>
              <w:t>needs to be corrected.</w:t>
            </w:r>
          </w:p>
        </w:tc>
        <w:tc>
          <w:tcPr>
            <w:tcW w:w="631" w:type="pct"/>
          </w:tcPr>
          <w:p w14:paraId="314366E1" w14:textId="0291C0B9"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8" w:type="pct"/>
          </w:tcPr>
          <w:p w14:paraId="01CE88F4"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EC76589" w14:textId="77777777" w:rsidTr="00E02278">
        <w:trPr>
          <w:tblHeader/>
        </w:trPr>
        <w:tc>
          <w:tcPr>
            <w:tcW w:w="223" w:type="pct"/>
            <w:gridSpan w:val="2"/>
            <w:vAlign w:val="bottom"/>
          </w:tcPr>
          <w:p w14:paraId="2786380E" w14:textId="5AD6E80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2C9B2737"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573C30B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In IE </w:t>
            </w:r>
            <w:proofErr w:type="spellStart"/>
            <w:r w:rsidRPr="00D27132">
              <w:rPr>
                <w:i/>
              </w:rPr>
              <w:t>LogicalChannelConfig</w:t>
            </w:r>
            <w:proofErr w:type="spellEnd"/>
            <w:r w:rsidRPr="00447123">
              <w:rPr>
                <w:rFonts w:asciiTheme="minorHAnsi" w:hAnsiTheme="minorHAnsi" w:cstheme="minorHAnsi"/>
                <w:i/>
                <w:iCs/>
                <w:lang w:val="en-US"/>
              </w:rPr>
              <w:t>:</w:t>
            </w:r>
          </w:p>
          <w:p w14:paraId="632125D5" w14:textId="3B24BA43"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w:t>
            </w:r>
            <w:r w:rsidRPr="00A610C5">
              <w:rPr>
                <w:color w:val="808080"/>
              </w:rPr>
              <w:t xml:space="preserve">     </w:t>
            </w:r>
            <w:r>
              <w:rPr>
                <w:color w:val="808080"/>
              </w:rPr>
              <w:t xml:space="preserve">    </w:t>
            </w:r>
            <w:r w:rsidRPr="00A610C5">
              <w:rPr>
                <w:color w:val="808080"/>
              </w:rPr>
              <w:t xml:space="preserve"> </w:t>
            </w:r>
          </w:p>
        </w:tc>
        <w:tc>
          <w:tcPr>
            <w:tcW w:w="1889" w:type="pct"/>
          </w:tcPr>
          <w:p w14:paraId="09B557CA" w14:textId="0B0A6C84"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allowedHARQ-mode-r17</w:t>
            </w:r>
            <w:r w:rsidRPr="00A610C5">
              <w:rPr>
                <w:color w:val="808080"/>
              </w:rPr>
              <w:t xml:space="preserve">              </w:t>
            </w:r>
            <w:r>
              <w:rPr>
                <w:color w:val="808080"/>
              </w:rPr>
              <w:t xml:space="preserve">    </w:t>
            </w:r>
            <w:r w:rsidRPr="00A610C5">
              <w:rPr>
                <w:color w:val="808080"/>
              </w:rPr>
              <w:t xml:space="preserve"> </w:t>
            </w:r>
          </w:p>
        </w:tc>
        <w:tc>
          <w:tcPr>
            <w:tcW w:w="631" w:type="pct"/>
          </w:tcPr>
          <w:p w14:paraId="0CF59A15" w14:textId="29F1C51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8" w:type="pct"/>
          </w:tcPr>
          <w:p w14:paraId="4524C5D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D27AEAB" w14:textId="77777777" w:rsidTr="00E02278">
        <w:trPr>
          <w:tblHeader/>
        </w:trPr>
        <w:tc>
          <w:tcPr>
            <w:tcW w:w="223" w:type="pct"/>
            <w:gridSpan w:val="2"/>
            <w:vAlign w:val="bottom"/>
          </w:tcPr>
          <w:p w14:paraId="3AD8E301" w14:textId="019078B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3B21F11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02B1058" w14:textId="77777777" w:rsidR="009E546F" w:rsidRDefault="009E546F" w:rsidP="009E546F">
            <w:pPr>
              <w:pStyle w:val="TAL"/>
              <w:rPr>
                <w:bCs/>
                <w:i/>
                <w:lang w:eastAsia="en-GB"/>
              </w:rPr>
            </w:pPr>
            <w:proofErr w:type="spellStart"/>
            <w:r>
              <w:rPr>
                <w:b/>
                <w:i/>
                <w:lang w:eastAsia="en-GB"/>
              </w:rPr>
              <w:t>allowedHARQ</w:t>
            </w:r>
            <w:proofErr w:type="spellEnd"/>
            <w:r>
              <w:rPr>
                <w:b/>
                <w:i/>
                <w:lang w:eastAsia="en-GB"/>
              </w:rPr>
              <w:t>-mode</w:t>
            </w:r>
          </w:p>
          <w:p w14:paraId="2D897E0F" w14:textId="2F1EC5A7"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and SRB3.</w:t>
            </w:r>
          </w:p>
        </w:tc>
        <w:tc>
          <w:tcPr>
            <w:tcW w:w="1889" w:type="pct"/>
          </w:tcPr>
          <w:p w14:paraId="4A916EA9" w14:textId="77777777" w:rsidR="009E546F" w:rsidRDefault="009E546F" w:rsidP="009E546F">
            <w:pPr>
              <w:pStyle w:val="TAL"/>
              <w:rPr>
                <w:bCs/>
                <w:i/>
                <w:lang w:eastAsia="en-GB"/>
              </w:rPr>
            </w:pPr>
            <w:proofErr w:type="spellStart"/>
            <w:r>
              <w:rPr>
                <w:b/>
                <w:i/>
                <w:lang w:eastAsia="en-GB"/>
              </w:rPr>
              <w:t>allowedHARQ</w:t>
            </w:r>
            <w:proofErr w:type="spellEnd"/>
            <w:r>
              <w:rPr>
                <w:b/>
                <w:i/>
                <w:lang w:eastAsia="en-GB"/>
              </w:rPr>
              <w:t>-mode</w:t>
            </w:r>
          </w:p>
          <w:p w14:paraId="0EB5DBC5" w14:textId="484F1ED0"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SRB3, and SRB4.</w:t>
            </w:r>
          </w:p>
        </w:tc>
        <w:tc>
          <w:tcPr>
            <w:tcW w:w="631" w:type="pct"/>
          </w:tcPr>
          <w:p w14:paraId="71BCD1A1" w14:textId="1E5DEE1A"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8" w:type="pct"/>
          </w:tcPr>
          <w:p w14:paraId="73C30F1D"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4D1D98E" w14:textId="77777777" w:rsidTr="00E02278">
        <w:trPr>
          <w:tblHeader/>
        </w:trPr>
        <w:tc>
          <w:tcPr>
            <w:tcW w:w="223" w:type="pct"/>
            <w:gridSpan w:val="2"/>
            <w:vAlign w:val="bottom"/>
          </w:tcPr>
          <w:p w14:paraId="0C6384C2" w14:textId="1E73B6F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104</w:t>
            </w:r>
          </w:p>
        </w:tc>
        <w:tc>
          <w:tcPr>
            <w:tcW w:w="224" w:type="pct"/>
          </w:tcPr>
          <w:p w14:paraId="3545BC4D" w14:textId="14841B7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B1D4FCF" w14:textId="77777777" w:rsidR="009E546F" w:rsidRPr="00D27132" w:rsidRDefault="009E546F" w:rsidP="009E546F">
            <w:pPr>
              <w:pStyle w:val="PL"/>
            </w:pPr>
            <w:r w:rsidRPr="00D27132">
              <w:t>DL-AM-RLC-v1610 ::=                 SEQUENCE {</w:t>
            </w:r>
          </w:p>
          <w:p w14:paraId="1E8B93EA" w14:textId="77777777" w:rsidR="009E546F" w:rsidRPr="00D27132" w:rsidRDefault="009E546F" w:rsidP="009E546F">
            <w:pPr>
              <w:pStyle w:val="PL"/>
            </w:pPr>
            <w:r w:rsidRPr="00D27132">
              <w:t xml:space="preserve">    t-StatusProhibit-v1610              T-StatusProhibit-v1610                               OPTIONAL,   -- Need N</w:t>
            </w:r>
          </w:p>
          <w:p w14:paraId="6BB63812" w14:textId="77777777" w:rsidR="009E546F" w:rsidRDefault="009E546F" w:rsidP="009E546F">
            <w:pPr>
              <w:pStyle w:val="PL"/>
            </w:pPr>
            <w:r w:rsidRPr="00D27132">
              <w:t xml:space="preserve">    ...</w:t>
            </w:r>
            <w:r>
              <w:t>,</w:t>
            </w:r>
          </w:p>
          <w:p w14:paraId="4891EFFE" w14:textId="77777777" w:rsidR="009E546F" w:rsidRPr="00873E30" w:rsidRDefault="009E546F" w:rsidP="009E546F">
            <w:pPr>
              <w:pStyle w:val="PL"/>
              <w:rPr>
                <w:highlight w:val="yellow"/>
              </w:rPr>
            </w:pPr>
            <w:r>
              <w:t xml:space="preserve">    </w:t>
            </w:r>
            <w:r w:rsidRPr="00873E30">
              <w:rPr>
                <w:highlight w:val="yellow"/>
              </w:rPr>
              <w:t>[[</w:t>
            </w:r>
          </w:p>
          <w:p w14:paraId="21B0BB04" w14:textId="77777777" w:rsidR="009E546F" w:rsidRPr="00873E30" w:rsidRDefault="009E546F" w:rsidP="009E546F">
            <w:pPr>
              <w:pStyle w:val="PL"/>
              <w:rPr>
                <w:highlight w:val="yellow"/>
              </w:rPr>
            </w:pPr>
            <w:r w:rsidRPr="00873E30">
              <w:rPr>
                <w:highlight w:val="yellow"/>
              </w:rPr>
              <w:t xml:space="preserve">    t-ReassemblyExt-r17                 T-ReassemblyExt-r17                                  OPTIONAL    -- Need N</w:t>
            </w:r>
          </w:p>
          <w:p w14:paraId="140356D5" w14:textId="77777777" w:rsidR="009E546F" w:rsidRPr="00D27132" w:rsidRDefault="009E546F" w:rsidP="009E546F">
            <w:pPr>
              <w:pStyle w:val="PL"/>
            </w:pPr>
            <w:r w:rsidRPr="00873E30">
              <w:rPr>
                <w:highlight w:val="yellow"/>
              </w:rPr>
              <w:t xml:space="preserve">    ]]</w:t>
            </w:r>
          </w:p>
          <w:p w14:paraId="5F26DCB4" w14:textId="77777777" w:rsidR="009E546F" w:rsidRDefault="009E546F" w:rsidP="009E546F">
            <w:pPr>
              <w:pStyle w:val="PL"/>
            </w:pPr>
            <w:r w:rsidRPr="00D27132">
              <w:t>}</w:t>
            </w:r>
          </w:p>
          <w:p w14:paraId="60E8C0C5" w14:textId="0854B8E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C382B8B" w14:textId="70EDCF7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1" w:type="pct"/>
          </w:tcPr>
          <w:p w14:paraId="71EB5580" w14:textId="6E3DD00A"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8" w:type="pct"/>
          </w:tcPr>
          <w:p w14:paraId="6C3BFFD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052571" w14:textId="77777777" w:rsidTr="00E02278">
        <w:trPr>
          <w:tblHeader/>
        </w:trPr>
        <w:tc>
          <w:tcPr>
            <w:tcW w:w="223" w:type="pct"/>
            <w:gridSpan w:val="2"/>
            <w:vAlign w:val="bottom"/>
          </w:tcPr>
          <w:p w14:paraId="7A7C3C6C" w14:textId="583FA55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133E57A"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463038C" w14:textId="77777777" w:rsidR="009E546F" w:rsidRDefault="009E546F" w:rsidP="009E546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sidRPr="00D27132">
              <w:rPr>
                <w:i/>
              </w:rPr>
              <w:t>MAC-</w:t>
            </w:r>
            <w:proofErr w:type="spellStart"/>
            <w:r w:rsidRPr="00D27132">
              <w:rPr>
                <w:i/>
              </w:rPr>
              <w:t>CellGroupConfig</w:t>
            </w:r>
            <w:proofErr w:type="spellEnd"/>
            <w:r w:rsidRPr="00447123">
              <w:rPr>
                <w:rFonts w:asciiTheme="minorHAnsi" w:hAnsiTheme="minorHAnsi" w:cstheme="minorHAnsi"/>
                <w:i/>
                <w:iCs/>
                <w:lang w:val="en-US"/>
              </w:rPr>
              <w:t>:</w:t>
            </w:r>
          </w:p>
          <w:p w14:paraId="758BEBB2" w14:textId="77777777" w:rsidR="009E546F" w:rsidRDefault="009E546F" w:rsidP="009E546F">
            <w:pPr>
              <w:pStyle w:val="B1"/>
              <w:ind w:left="284"/>
              <w:rPr>
                <w:rFonts w:asciiTheme="minorHAnsi" w:hAnsiTheme="minorHAnsi" w:cstheme="minorHAnsi"/>
                <w:lang w:val="en-US"/>
              </w:rPr>
            </w:pPr>
            <w:r>
              <w:rPr>
                <w:rFonts w:ascii="Courier New" w:eastAsia="Times New Roman" w:hAnsi="Courier New"/>
                <w:noProof/>
                <w:sz w:val="16"/>
              </w:rPr>
              <w:t>offse</w:t>
            </w:r>
            <w:r w:rsidRPr="005662C5">
              <w:rPr>
                <w:rFonts w:ascii="Courier New" w:eastAsia="Times New Roman" w:hAnsi="Courier New"/>
                <w:noProof/>
                <w:sz w:val="16"/>
              </w:rPr>
              <w:t xml:space="preserve">tThresholdTA    </w:t>
            </w:r>
            <w:r w:rsidRPr="0017274C">
              <w:t xml:space="preserve">               </w:t>
            </w:r>
          </w:p>
          <w:p w14:paraId="0B26F4C6" w14:textId="4F5595A9"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088F504" w14:textId="13DE03B4" w:rsidR="009E546F" w:rsidRPr="00EF08EB" w:rsidRDefault="009E546F" w:rsidP="009E546F">
            <w:pPr>
              <w:spacing w:after="0" w:line="276" w:lineRule="auto"/>
              <w:rPr>
                <w:rFonts w:asciiTheme="minorHAnsi" w:eastAsia="Malgun Gothic" w:hAnsiTheme="minorHAnsi" w:cstheme="minorHAnsi"/>
                <w:lang w:eastAsia="ko-KR"/>
              </w:rPr>
            </w:pPr>
            <w:r>
              <w:rPr>
                <w:rFonts w:ascii="Courier New" w:hAnsi="Courier New"/>
                <w:noProof/>
                <w:sz w:val="16"/>
              </w:rPr>
              <w:t>offse</w:t>
            </w:r>
            <w:r w:rsidRPr="005662C5">
              <w:rPr>
                <w:rFonts w:ascii="Courier New" w:hAnsi="Courier New"/>
                <w:noProof/>
                <w:sz w:val="16"/>
              </w:rPr>
              <w:t>tThresholdTA</w:t>
            </w:r>
            <w:r>
              <w:rPr>
                <w:rFonts w:ascii="Courier New" w:hAnsi="Courier New"/>
                <w:noProof/>
                <w:sz w:val="16"/>
              </w:rPr>
              <w:t>-r17</w:t>
            </w:r>
          </w:p>
        </w:tc>
        <w:tc>
          <w:tcPr>
            <w:tcW w:w="631" w:type="pct"/>
          </w:tcPr>
          <w:p w14:paraId="512C9748" w14:textId="4740C39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8" w:type="pct"/>
          </w:tcPr>
          <w:p w14:paraId="36B496A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2E85E66" w14:textId="77777777" w:rsidTr="00E02278">
        <w:trPr>
          <w:tblHeader/>
        </w:trPr>
        <w:tc>
          <w:tcPr>
            <w:tcW w:w="223" w:type="pct"/>
            <w:gridSpan w:val="2"/>
            <w:vAlign w:val="bottom"/>
          </w:tcPr>
          <w:p w14:paraId="07C8BD1A" w14:textId="1CB7882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106</w:t>
            </w:r>
          </w:p>
        </w:tc>
        <w:tc>
          <w:tcPr>
            <w:tcW w:w="224" w:type="pct"/>
          </w:tcPr>
          <w:p w14:paraId="7D9AD3E5" w14:textId="6EF76969"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205B408" w14:textId="77777777" w:rsidR="00757A9D" w:rsidRDefault="00757A9D" w:rsidP="00757A9D">
            <w:pPr>
              <w:pStyle w:val="PL"/>
              <w:shd w:val="clear" w:color="auto" w:fill="E6E6E6"/>
              <w:rPr>
                <w:lang w:eastAsia="en-GB"/>
              </w:rPr>
            </w:pPr>
          </w:p>
          <w:p w14:paraId="6FD86727" w14:textId="77777777" w:rsidR="00757A9D" w:rsidRDefault="00757A9D" w:rsidP="00757A9D">
            <w:pPr>
              <w:pStyle w:val="PL"/>
              <w:shd w:val="clear" w:color="auto" w:fill="E6E6E6"/>
              <w:rPr>
                <w:lang w:eastAsia="en-GB"/>
              </w:rPr>
            </w:pPr>
            <w:r>
              <w:rPr>
                <w:lang w:eastAsia="en-GB"/>
              </w:rPr>
              <w:t>UEAssistanceInformation-v1700-IEs ::= SEQUENCE {</w:t>
            </w:r>
          </w:p>
          <w:p w14:paraId="5BFA319C" w14:textId="77777777" w:rsidR="00757A9D" w:rsidRDefault="00757A9D" w:rsidP="00757A9D">
            <w:pPr>
              <w:pStyle w:val="PL"/>
              <w:shd w:val="clear" w:color="auto" w:fill="E6E6E6"/>
              <w:rPr>
                <w:lang w:eastAsia="en-GB"/>
              </w:rPr>
            </w:pPr>
            <w:r>
              <w:rPr>
                <w:lang w:eastAsia="en-GB"/>
              </w:rPr>
              <w:t xml:space="preserve">    ul-GapFR2-Preference-r17              UL-GapFR2-Preference-r17              OPTIONAL,</w:t>
            </w:r>
          </w:p>
          <w:p w14:paraId="284E23FC" w14:textId="77777777" w:rsidR="00757A9D" w:rsidRDefault="00757A9D" w:rsidP="00757A9D">
            <w:pPr>
              <w:pStyle w:val="PL"/>
              <w:shd w:val="clear" w:color="auto" w:fill="E6E6E6"/>
              <w:rPr>
                <w:lang w:eastAsia="en-GB"/>
              </w:rPr>
            </w:pPr>
            <w:r>
              <w:rPr>
                <w:lang w:eastAsia="en-GB"/>
              </w:rPr>
              <w:t xml:space="preserve">    musim-Assistance-r17                  MUSIM-Assistance-r17                  OPTIONAL,</w:t>
            </w:r>
          </w:p>
          <w:p w14:paraId="58C74D1E" w14:textId="77777777" w:rsidR="00757A9D" w:rsidRDefault="00757A9D" w:rsidP="00757A9D">
            <w:pPr>
              <w:pStyle w:val="PL"/>
              <w:shd w:val="clear" w:color="auto" w:fill="E6E6E6"/>
              <w:rPr>
                <w:lang w:eastAsia="en-GB"/>
              </w:rPr>
            </w:pPr>
            <w:r>
              <w:rPr>
                <w:lang w:eastAsia="en-GB"/>
              </w:rPr>
              <w:t xml:space="preserve">    overheatingAssistance-r17             OverheatingAssistance-r17             OPTIONAL,</w:t>
            </w:r>
          </w:p>
          <w:p w14:paraId="70E6582E" w14:textId="77777777" w:rsidR="00757A9D" w:rsidRDefault="00757A9D" w:rsidP="00757A9D">
            <w:pPr>
              <w:pStyle w:val="PL"/>
              <w:shd w:val="clear" w:color="auto" w:fill="E6E6E6"/>
              <w:rPr>
                <w:lang w:eastAsia="en-GB"/>
              </w:rPr>
            </w:pPr>
            <w:r>
              <w:rPr>
                <w:lang w:eastAsia="en-GB"/>
              </w:rPr>
              <w:t xml:space="preserve">    maxBW-PreferenceFR2-2-r17             MaxBW-PreferenceFR2-2-r17             OPTIONAL,</w:t>
            </w:r>
          </w:p>
          <w:p w14:paraId="4FD1C636" w14:textId="77777777" w:rsidR="00757A9D" w:rsidRDefault="00757A9D" w:rsidP="00757A9D">
            <w:pPr>
              <w:pStyle w:val="PL"/>
              <w:shd w:val="clear" w:color="auto" w:fill="E6E6E6"/>
              <w:rPr>
                <w:lang w:eastAsia="en-GB"/>
              </w:rPr>
            </w:pPr>
            <w:r>
              <w:rPr>
                <w:lang w:eastAsia="en-GB"/>
              </w:rPr>
              <w:t xml:space="preserve">    maxMIMO-LayerPreferenceFR2-2-r17      MaxMIMO-LayerPreferenceFR2-2-r17      OPTIONAL,</w:t>
            </w:r>
          </w:p>
          <w:p w14:paraId="3DADD5DE" w14:textId="77777777" w:rsidR="00757A9D" w:rsidRDefault="00757A9D" w:rsidP="00757A9D">
            <w:pPr>
              <w:pStyle w:val="PL"/>
              <w:shd w:val="clear" w:color="auto" w:fill="E6E6E6"/>
              <w:rPr>
                <w:lang w:eastAsia="en-GB"/>
              </w:rPr>
            </w:pPr>
            <w:r>
              <w:rPr>
                <w:lang w:eastAsia="en-GB"/>
              </w:rPr>
              <w:t xml:space="preserve">    minSchedulingOffsetPreferenceExt-r17  MinSchedulingOffsetPreferenceExt-r17  OPTIONAL,</w:t>
            </w:r>
          </w:p>
          <w:p w14:paraId="50F26DBB" w14:textId="77777777" w:rsidR="00757A9D" w:rsidRDefault="00757A9D" w:rsidP="00757A9D">
            <w:pPr>
              <w:pStyle w:val="PL"/>
              <w:shd w:val="clear" w:color="auto" w:fill="E6E6E6"/>
              <w:rPr>
                <w:lang w:eastAsia="en-GB"/>
              </w:rPr>
            </w:pPr>
            <w:r>
              <w:rPr>
                <w:lang w:eastAsia="en-GB"/>
              </w:rPr>
              <w:t xml:space="preserve">    rlm-MeasRelaxationState-r17           BOOLEAN                               OPTIONAL,</w:t>
            </w:r>
          </w:p>
          <w:p w14:paraId="7F686EBB" w14:textId="77777777" w:rsidR="00757A9D" w:rsidRDefault="00757A9D" w:rsidP="00757A9D">
            <w:pPr>
              <w:pStyle w:val="PL"/>
              <w:shd w:val="clear" w:color="auto" w:fill="E6E6E6"/>
              <w:rPr>
                <w:lang w:eastAsia="en-GB"/>
              </w:rPr>
            </w:pPr>
            <w:r>
              <w:rPr>
                <w:lang w:eastAsia="en-GB"/>
              </w:rPr>
              <w:t xml:space="preserve">    bfd-MeasRelaxationState-r17           BIT STRING (SIZE (32))                OPTIONAL,</w:t>
            </w:r>
          </w:p>
          <w:p w14:paraId="646CE6EE" w14:textId="77777777" w:rsidR="00757A9D" w:rsidRDefault="00757A9D" w:rsidP="00757A9D">
            <w:pPr>
              <w:pStyle w:val="PL"/>
              <w:shd w:val="clear" w:color="auto" w:fill="E6E6E6"/>
              <w:rPr>
                <w:lang w:eastAsia="en-GB"/>
              </w:rPr>
            </w:pPr>
            <w:r>
              <w:rPr>
                <w:lang w:eastAsia="en-GB"/>
              </w:rPr>
              <w:t xml:space="preserve">    nonSDT-DataIndication-r17             SEQUENCE {</w:t>
            </w:r>
          </w:p>
          <w:p w14:paraId="40E420FC" w14:textId="77777777" w:rsidR="00757A9D" w:rsidRDefault="00757A9D" w:rsidP="00757A9D">
            <w:pPr>
              <w:pStyle w:val="PL"/>
              <w:shd w:val="clear" w:color="auto" w:fill="E6E6E6"/>
              <w:rPr>
                <w:lang w:eastAsia="en-GB"/>
              </w:rPr>
            </w:pPr>
            <w:r>
              <w:rPr>
                <w:lang w:eastAsia="en-GB"/>
              </w:rPr>
              <w:t xml:space="preserve">        resumeCause-r17                       ResumeCause                       OPTIONAL</w:t>
            </w:r>
          </w:p>
          <w:p w14:paraId="0AD24C4D" w14:textId="77777777" w:rsidR="00757A9D" w:rsidRDefault="00757A9D" w:rsidP="00757A9D">
            <w:pPr>
              <w:pStyle w:val="PL"/>
              <w:shd w:val="clear" w:color="auto" w:fill="E6E6E6"/>
              <w:rPr>
                <w:lang w:eastAsia="en-GB"/>
              </w:rPr>
            </w:pPr>
            <w:r>
              <w:rPr>
                <w:lang w:eastAsia="en-GB"/>
              </w:rPr>
              <w:t xml:space="preserve">    }                                                                           OPTIONAL,</w:t>
            </w:r>
          </w:p>
          <w:p w14:paraId="40C5D6E7" w14:textId="77777777" w:rsidR="00757A9D" w:rsidRDefault="00757A9D" w:rsidP="00757A9D">
            <w:pPr>
              <w:pStyle w:val="PL"/>
              <w:shd w:val="clear" w:color="auto" w:fill="E6E6E6"/>
              <w:rPr>
                <w:lang w:eastAsia="en-GB"/>
              </w:rPr>
            </w:pPr>
            <w:r>
              <w:rPr>
                <w:lang w:eastAsia="en-GB"/>
              </w:rPr>
              <w:t xml:space="preserve">    scg-DeactivationPreference            ENUMERATED { scgDeactivationPreferred, noPre</w:t>
            </w:r>
            <w:r w:rsidRPr="00757A9D">
              <w:rPr>
                <w:highlight w:val="yellow"/>
                <w:lang w:eastAsia="en-GB"/>
              </w:rPr>
              <w:t>ferr</w:t>
            </w:r>
            <w:r>
              <w:rPr>
                <w:lang w:eastAsia="en-GB"/>
              </w:rPr>
              <w:t>ence }    OPTIONAL,</w:t>
            </w:r>
          </w:p>
          <w:p w14:paraId="00D226DA" w14:textId="77777777" w:rsidR="00757A9D" w:rsidRDefault="00757A9D" w:rsidP="00757A9D">
            <w:pPr>
              <w:pStyle w:val="PL"/>
              <w:shd w:val="clear" w:color="auto" w:fill="E6E6E6"/>
              <w:rPr>
                <w:lang w:eastAsia="en-GB"/>
              </w:rPr>
            </w:pPr>
            <w:r>
              <w:rPr>
                <w:lang w:eastAsia="en-GB"/>
              </w:rPr>
              <w:t xml:space="preserve">    uplinkData-r17                        ENUMERATED { true }                   OPTIONAL,</w:t>
            </w:r>
          </w:p>
          <w:p w14:paraId="19291EE3" w14:textId="77777777" w:rsidR="00757A9D" w:rsidRPr="00DE5341" w:rsidRDefault="00757A9D" w:rsidP="00757A9D">
            <w:pPr>
              <w:pStyle w:val="PL"/>
              <w:shd w:val="clear" w:color="auto" w:fill="E6E6E6"/>
              <w:rPr>
                <w:lang w:eastAsia="en-GB"/>
              </w:rPr>
            </w:pPr>
            <w:r w:rsidRPr="00DE5341">
              <w:rPr>
                <w:lang w:eastAsia="en-GB"/>
              </w:rPr>
              <w:t xml:space="preserve">    </w:t>
            </w:r>
            <w:r>
              <w:rPr>
                <w:lang w:eastAsia="en-GB"/>
              </w:rPr>
              <w:t xml:space="preserve">rrm-MeasRelaxationFulfilment-r17      BOOLEAN                               </w:t>
            </w:r>
            <w:r w:rsidRPr="00757A9D">
              <w:rPr>
                <w:lang w:eastAsia="en-GB"/>
              </w:rPr>
              <w:t>OPTIONAL</w:t>
            </w:r>
            <w:r w:rsidRPr="00DE5341">
              <w:rPr>
                <w:lang w:eastAsia="en-GB"/>
              </w:rPr>
              <w:t>,</w:t>
            </w:r>
          </w:p>
          <w:p w14:paraId="5992ABF4" w14:textId="77777777" w:rsidR="00757A9D" w:rsidRDefault="00757A9D" w:rsidP="00757A9D">
            <w:pPr>
              <w:pStyle w:val="PL"/>
              <w:shd w:val="clear" w:color="auto" w:fill="E6E6E6"/>
              <w:rPr>
                <w:lang w:eastAsia="en-GB"/>
              </w:rPr>
            </w:pPr>
            <w:r>
              <w:rPr>
                <w:lang w:eastAsia="en-GB"/>
              </w:rPr>
              <w:t xml:space="preserve">    nonCriticalExtension                  SEQUENCE {}                           </w:t>
            </w:r>
            <w:r w:rsidRPr="00757A9D">
              <w:rPr>
                <w:lang w:eastAsia="en-GB"/>
              </w:rPr>
              <w:t>OPTIONAL</w:t>
            </w:r>
          </w:p>
          <w:p w14:paraId="6ADB8B8A" w14:textId="77777777" w:rsidR="00757A9D" w:rsidRPr="00D27132" w:rsidRDefault="00757A9D" w:rsidP="00757A9D">
            <w:pPr>
              <w:pStyle w:val="PL"/>
              <w:shd w:val="clear" w:color="auto" w:fill="E6E6E6"/>
              <w:rPr>
                <w:lang w:eastAsia="en-GB"/>
              </w:rPr>
            </w:pPr>
            <w:r>
              <w:rPr>
                <w:lang w:eastAsia="en-GB"/>
              </w:rPr>
              <w:t>}</w:t>
            </w:r>
          </w:p>
          <w:p w14:paraId="3B0B52C8" w14:textId="4919CB58"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C738F4F" w14:textId="2707EC96" w:rsidR="009E546F" w:rsidRPr="00EF08EB" w:rsidRDefault="00757A9D" w:rsidP="009E546F">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noPreferrence</w:t>
            </w:r>
            <w:proofErr w:type="spellEnd"/>
            <w:r>
              <w:rPr>
                <w:rFonts w:asciiTheme="minorHAnsi" w:eastAsia="Malgun Gothic" w:hAnsiTheme="minorHAnsi" w:cstheme="minorHAnsi"/>
                <w:lang w:eastAsia="ko-KR"/>
              </w:rPr>
              <w:t xml:space="preserve"> to </w:t>
            </w:r>
            <w:proofErr w:type="spellStart"/>
            <w:r>
              <w:rPr>
                <w:rFonts w:asciiTheme="minorHAnsi" w:eastAsia="Malgun Gothic" w:hAnsiTheme="minorHAnsi" w:cstheme="minorHAnsi"/>
                <w:lang w:eastAsia="ko-KR"/>
              </w:rPr>
              <w:t>noPreference</w:t>
            </w:r>
            <w:proofErr w:type="spellEnd"/>
          </w:p>
        </w:tc>
        <w:tc>
          <w:tcPr>
            <w:tcW w:w="631" w:type="pct"/>
          </w:tcPr>
          <w:p w14:paraId="384D9C92" w14:textId="004D2518" w:rsidR="009E546F" w:rsidRPr="00EF08EB" w:rsidRDefault="00757A9D"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8" w:type="pct"/>
          </w:tcPr>
          <w:p w14:paraId="147C62D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3CD19B3" w14:textId="77777777" w:rsidTr="00E02278">
        <w:trPr>
          <w:tblHeader/>
        </w:trPr>
        <w:tc>
          <w:tcPr>
            <w:tcW w:w="223" w:type="pct"/>
            <w:gridSpan w:val="2"/>
            <w:vAlign w:val="bottom"/>
          </w:tcPr>
          <w:p w14:paraId="0499C16B" w14:textId="47EF64D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1052C8CC"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2EDED96" w14:textId="77777777" w:rsidR="00A25E24" w:rsidRDefault="00A25E24" w:rsidP="00A25E24">
            <w:pPr>
              <w:pStyle w:val="PL"/>
              <w:shd w:val="clear" w:color="auto" w:fill="E6E6E6"/>
              <w:rPr>
                <w:lang w:eastAsia="en-GB"/>
              </w:rPr>
            </w:pPr>
            <w:r>
              <w:rPr>
                <w:lang w:eastAsia="en-GB"/>
              </w:rPr>
              <w:t>DeactivatedSCG-Config-r17 ::=       SEQUENCE {</w:t>
            </w:r>
          </w:p>
          <w:p w14:paraId="0CC0652B" w14:textId="77777777" w:rsidR="00A25E24" w:rsidRDefault="00A25E24" w:rsidP="00A25E24">
            <w:pPr>
              <w:pStyle w:val="PL"/>
              <w:shd w:val="clear" w:color="auto" w:fill="E6E6E6"/>
              <w:rPr>
                <w:lang w:eastAsia="en-GB"/>
              </w:rPr>
            </w:pPr>
            <w:r>
              <w:rPr>
                <w:lang w:eastAsia="en-GB"/>
              </w:rPr>
              <w:t xml:space="preserve">    bfd-and-RLM                         BOOLEAN,</w:t>
            </w:r>
          </w:p>
          <w:p w14:paraId="4BF5D5A6" w14:textId="77777777" w:rsidR="00A25E24" w:rsidRDefault="00A25E24" w:rsidP="00A25E24">
            <w:pPr>
              <w:pStyle w:val="PL"/>
              <w:shd w:val="clear" w:color="auto" w:fill="E6E6E6"/>
              <w:rPr>
                <w:lang w:eastAsia="en-GB"/>
              </w:rPr>
            </w:pPr>
            <w:r>
              <w:rPr>
                <w:lang w:eastAsia="en-GB"/>
              </w:rPr>
              <w:t xml:space="preserve">    ...</w:t>
            </w:r>
          </w:p>
          <w:p w14:paraId="31120F88" w14:textId="77777777" w:rsidR="00A25E24" w:rsidRDefault="00A25E24" w:rsidP="00A25E24">
            <w:pPr>
              <w:pStyle w:val="PL"/>
              <w:shd w:val="clear" w:color="auto" w:fill="E6E6E6"/>
              <w:rPr>
                <w:lang w:eastAsia="en-GB"/>
              </w:rPr>
            </w:pPr>
            <w:r>
              <w:rPr>
                <w:lang w:eastAsia="en-GB"/>
              </w:rPr>
              <w:t>}</w:t>
            </w:r>
          </w:p>
          <w:p w14:paraId="199DDCDF" w14:textId="37BFEBBB"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188286E" w14:textId="77777777" w:rsidR="009E546F" w:rsidRDefault="00A25E24" w:rsidP="009E546F">
            <w:pPr>
              <w:spacing w:after="0" w:line="276" w:lineRule="auto"/>
              <w:rPr>
                <w:noProof/>
              </w:rPr>
            </w:pPr>
            <w:r>
              <w:rPr>
                <w:noProof/>
              </w:rPr>
              <w:t>From BOOLEAN to ENUMERATED {perform}</w:t>
            </w:r>
          </w:p>
          <w:p w14:paraId="582F16ED" w14:textId="7FCEB96E" w:rsidR="00956335" w:rsidRPr="00956335" w:rsidRDefault="00BE1D4C" w:rsidP="009E546F">
            <w:pPr>
              <w:spacing w:after="0" w:line="276" w:lineRule="auto"/>
              <w:rPr>
                <w:rFonts w:asciiTheme="minorHAnsi" w:eastAsia="Malgun Gothic" w:hAnsiTheme="minorHAnsi" w:cstheme="minorHAnsi"/>
                <w:lang w:val="en-US" w:eastAsia="ko-KR"/>
              </w:rPr>
            </w:pPr>
            <w:r w:rsidRPr="00956335">
              <w:rPr>
                <w:rFonts w:asciiTheme="minorHAnsi" w:eastAsia="Malgun Gothic" w:hAnsiTheme="minorHAnsi" w:cstheme="minorHAnsi"/>
                <w:color w:val="00B050"/>
                <w:lang w:val="en-US" w:eastAsia="ko-KR"/>
              </w:rPr>
              <w:t>[</w:t>
            </w:r>
            <w:proofErr w:type="spellStart"/>
            <w:r w:rsidRPr="00956335">
              <w:rPr>
                <w:rFonts w:asciiTheme="minorHAnsi" w:eastAsia="Malgun Gothic" w:hAnsiTheme="minorHAnsi" w:cstheme="minorHAnsi"/>
                <w:color w:val="00B050"/>
                <w:lang w:val="en-US" w:eastAsia="ko-KR"/>
              </w:rPr>
              <w:t>david.lecompte</w:t>
            </w:r>
            <w:proofErr w:type="spellEnd"/>
            <w:r w:rsidRPr="00956335">
              <w:rPr>
                <w:rFonts w:asciiTheme="minorHAnsi" w:eastAsia="宋体" w:hAnsiTheme="minorHAnsi" w:cstheme="minorHAnsi"/>
                <w:color w:val="00B050"/>
                <w:lang w:eastAsia="zh-CN"/>
              </w:rPr>
              <w:t xml:space="preserve">@huawei.com] </w:t>
            </w:r>
            <w:r>
              <w:rPr>
                <w:rFonts w:asciiTheme="minorHAnsi" w:eastAsia="宋体" w:hAnsiTheme="minorHAnsi" w:cstheme="minorHAnsi"/>
                <w:color w:val="00B050"/>
                <w:lang w:eastAsia="zh-CN"/>
              </w:rPr>
              <w:t>This should be discussed in a session, this is not class 0</w:t>
            </w:r>
            <w:r w:rsidRPr="00956335">
              <w:rPr>
                <w:rFonts w:asciiTheme="minorHAnsi" w:eastAsia="宋体" w:hAnsiTheme="minorHAnsi" w:cstheme="minorHAnsi"/>
                <w:color w:val="00B050"/>
                <w:lang w:eastAsia="zh-CN"/>
              </w:rPr>
              <w:t>.</w:t>
            </w:r>
          </w:p>
        </w:tc>
        <w:tc>
          <w:tcPr>
            <w:tcW w:w="631" w:type="pct"/>
          </w:tcPr>
          <w:p w14:paraId="218F599E" w14:textId="76B5D640" w:rsidR="009E546F" w:rsidRPr="00EF08EB" w:rsidRDefault="00A25E24"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8" w:type="pct"/>
          </w:tcPr>
          <w:p w14:paraId="136DBBD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635602F" w14:textId="77777777" w:rsidTr="00E02278">
        <w:trPr>
          <w:tblHeader/>
        </w:trPr>
        <w:tc>
          <w:tcPr>
            <w:tcW w:w="223" w:type="pct"/>
            <w:gridSpan w:val="2"/>
            <w:vAlign w:val="bottom"/>
          </w:tcPr>
          <w:p w14:paraId="18971A27" w14:textId="45FD2F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108</w:t>
            </w:r>
          </w:p>
        </w:tc>
        <w:tc>
          <w:tcPr>
            <w:tcW w:w="224" w:type="pct"/>
          </w:tcPr>
          <w:p w14:paraId="0D66DF17" w14:textId="05F3F55B"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B1854AF" w14:textId="77777777" w:rsidR="00A25E24" w:rsidRPr="00D27132" w:rsidRDefault="00A25E24" w:rsidP="00A25E24">
            <w:pPr>
              <w:pStyle w:val="PL"/>
              <w:shd w:val="clear" w:color="auto" w:fill="E6E6E6"/>
              <w:rPr>
                <w:lang w:eastAsia="en-GB"/>
              </w:rPr>
            </w:pPr>
          </w:p>
          <w:p w14:paraId="6F75B95A" w14:textId="77777777" w:rsidR="00A25E24" w:rsidRPr="00D27132" w:rsidRDefault="00A25E24" w:rsidP="00A25E24">
            <w:pPr>
              <w:pStyle w:val="PL"/>
              <w:shd w:val="clear" w:color="auto" w:fill="E6E6E6"/>
              <w:rPr>
                <w:lang w:eastAsia="en-GB"/>
              </w:rPr>
            </w:pPr>
            <w:r w:rsidRPr="00D27132">
              <w:rPr>
                <w:lang w:eastAsia="en-GB"/>
              </w:rPr>
              <w:t>CondReconfigToAddMod-r16 ::=     SEQUENCE {</w:t>
            </w:r>
          </w:p>
          <w:p w14:paraId="1254B499" w14:textId="77777777" w:rsidR="00A25E24" w:rsidRPr="00D27132" w:rsidRDefault="00A25E24" w:rsidP="00A25E24">
            <w:pPr>
              <w:pStyle w:val="PL"/>
              <w:shd w:val="clear" w:color="auto" w:fill="E6E6E6"/>
              <w:rPr>
                <w:lang w:eastAsia="en-GB"/>
              </w:rPr>
            </w:pPr>
            <w:r w:rsidRPr="00D27132">
              <w:rPr>
                <w:lang w:eastAsia="en-GB"/>
              </w:rPr>
              <w:t xml:space="preserve">    condReconfigId-r16               CondReconfigId-r16,</w:t>
            </w:r>
          </w:p>
          <w:p w14:paraId="56A111A5" w14:textId="77777777" w:rsidR="00A25E24" w:rsidRPr="00D27132" w:rsidRDefault="00A25E24" w:rsidP="00A25E24">
            <w:pPr>
              <w:pStyle w:val="PL"/>
              <w:shd w:val="clear" w:color="auto" w:fill="E6E6E6"/>
              <w:rPr>
                <w:lang w:eastAsia="en-GB"/>
              </w:rPr>
            </w:pPr>
            <w:r w:rsidRPr="00D27132">
              <w:rPr>
                <w:lang w:eastAsia="en-GB"/>
              </w:rPr>
              <w:t xml:space="preserve">    condExecutionCond-r16            SEQUENCE (SIZE (1..2)) OF MeasId                      OPTIONAL,    -- </w:t>
            </w:r>
            <w:r>
              <w:rPr>
                <w:lang w:eastAsia="en-GB"/>
              </w:rPr>
              <w:t>Need M</w:t>
            </w:r>
          </w:p>
          <w:p w14:paraId="7C2ECC64" w14:textId="77777777" w:rsidR="00A25E24" w:rsidRPr="00D27132" w:rsidRDefault="00A25E24" w:rsidP="00A25E24">
            <w:pPr>
              <w:pStyle w:val="PL"/>
              <w:shd w:val="clear" w:color="auto" w:fill="E6E6E6"/>
              <w:rPr>
                <w:lang w:eastAsia="en-GB"/>
              </w:rPr>
            </w:pPr>
            <w:r w:rsidRPr="00D27132">
              <w:rPr>
                <w:lang w:eastAsia="en-GB"/>
              </w:rPr>
              <w:t xml:space="preserve">    condRRCReconfig-r16              OCTET STRING (CONTAINING RRCReconfiguration)          OPTIONAL,    -- Cond condReconfigAdd</w:t>
            </w:r>
          </w:p>
          <w:p w14:paraId="2A641649" w14:textId="77777777" w:rsidR="00A25E24" w:rsidRDefault="00A25E24" w:rsidP="00A25E24">
            <w:pPr>
              <w:pStyle w:val="PL"/>
              <w:shd w:val="clear" w:color="auto" w:fill="E6E6E6"/>
              <w:rPr>
                <w:lang w:eastAsia="en-GB"/>
              </w:rPr>
            </w:pPr>
            <w:r w:rsidRPr="00D27132">
              <w:rPr>
                <w:lang w:eastAsia="en-GB"/>
              </w:rPr>
              <w:t xml:space="preserve">    ...</w:t>
            </w:r>
            <w:r>
              <w:rPr>
                <w:lang w:eastAsia="en-GB"/>
              </w:rPr>
              <w:t>,</w:t>
            </w:r>
          </w:p>
          <w:p w14:paraId="5CB7AF08" w14:textId="77777777" w:rsidR="00A25E24" w:rsidRDefault="00A25E24" w:rsidP="00A25E24">
            <w:pPr>
              <w:pStyle w:val="PL"/>
              <w:shd w:val="clear" w:color="auto" w:fill="E6E6E6"/>
              <w:rPr>
                <w:lang w:eastAsia="en-GB"/>
              </w:rPr>
            </w:pPr>
            <w:r>
              <w:rPr>
                <w:lang w:eastAsia="en-GB"/>
              </w:rPr>
              <w:t xml:space="preserve">    [[</w:t>
            </w:r>
          </w:p>
          <w:p w14:paraId="0DC2AECF" w14:textId="77777777" w:rsidR="00A25E24" w:rsidRDefault="00A25E24" w:rsidP="00A25E24">
            <w:pPr>
              <w:pStyle w:val="PL"/>
              <w:shd w:val="clear" w:color="auto" w:fill="E6E6E6"/>
              <w:rPr>
                <w:lang w:eastAsia="en-GB"/>
              </w:rPr>
            </w:pPr>
            <w:r>
              <w:rPr>
                <w:lang w:eastAsia="en-GB"/>
              </w:rPr>
              <w:t xml:space="preserve">    condExecutionCondSCG-r17         OCTET STRING (CONTAINING CondReconfigExecCondSCG-r17) OPTIONAL     -- Need M </w:t>
            </w:r>
          </w:p>
          <w:p w14:paraId="00B8FA11" w14:textId="77777777" w:rsidR="00A25E24" w:rsidRPr="00D27132" w:rsidRDefault="00A25E24" w:rsidP="00A25E24">
            <w:pPr>
              <w:pStyle w:val="PL"/>
              <w:shd w:val="clear" w:color="auto" w:fill="E6E6E6"/>
              <w:rPr>
                <w:lang w:eastAsia="en-GB"/>
              </w:rPr>
            </w:pPr>
            <w:r>
              <w:rPr>
                <w:lang w:eastAsia="en-GB"/>
              </w:rPr>
              <w:t xml:space="preserve">    ]]</w:t>
            </w:r>
          </w:p>
          <w:p w14:paraId="535E20DC" w14:textId="77777777" w:rsidR="00A25E24" w:rsidRPr="00D27132" w:rsidRDefault="00A25E24" w:rsidP="00A25E24">
            <w:pPr>
              <w:pStyle w:val="PL"/>
              <w:shd w:val="clear" w:color="auto" w:fill="E6E6E6"/>
              <w:rPr>
                <w:lang w:eastAsia="en-GB"/>
              </w:rPr>
            </w:pPr>
            <w:r w:rsidRPr="00D27132">
              <w:rPr>
                <w:lang w:eastAsia="en-GB"/>
              </w:rPr>
              <w:t>}</w:t>
            </w:r>
          </w:p>
          <w:p w14:paraId="77D2F8C5" w14:textId="55D5FD6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26376C2" w14:textId="77777777" w:rsidR="009E546F" w:rsidRDefault="00A25E24" w:rsidP="009E546F">
            <w:pPr>
              <w:spacing w:after="0" w:line="276" w:lineRule="auto"/>
              <w:rPr>
                <w:noProof/>
              </w:rPr>
            </w:pPr>
            <w:r>
              <w:rPr>
                <w:noProof/>
              </w:rPr>
              <w:t>Define a seperate SEQUENCE for COndReconfigExecConfSCG-r17 instead of embedding an OCTECT STRING for condExecutionCondSCG-r17.  We do not understand the advantage of OCTET STRING, better to have this as a SEQUENCE.</w:t>
            </w:r>
          </w:p>
          <w:p w14:paraId="739E9D04" w14:textId="4299B025" w:rsidR="00956335" w:rsidRPr="00EF08EB" w:rsidRDefault="00956335" w:rsidP="009E546F">
            <w:pPr>
              <w:spacing w:after="0" w:line="276" w:lineRule="auto"/>
              <w:rPr>
                <w:rFonts w:asciiTheme="minorHAnsi" w:eastAsia="Malgun Gothic" w:hAnsiTheme="minorHAnsi" w:cstheme="minorHAnsi"/>
                <w:lang w:eastAsia="ko-KR"/>
              </w:rPr>
            </w:pPr>
            <w:r w:rsidRPr="00956335">
              <w:rPr>
                <w:rFonts w:asciiTheme="minorHAnsi" w:eastAsia="Malgun Gothic" w:hAnsiTheme="minorHAnsi" w:cstheme="minorHAnsi"/>
                <w:color w:val="00B050"/>
                <w:lang w:val="en-US" w:eastAsia="ko-KR"/>
              </w:rPr>
              <w:t>[</w:t>
            </w:r>
            <w:proofErr w:type="spellStart"/>
            <w:r w:rsidRPr="00956335">
              <w:rPr>
                <w:rFonts w:asciiTheme="minorHAnsi" w:eastAsia="Malgun Gothic" w:hAnsiTheme="minorHAnsi" w:cstheme="minorHAnsi"/>
                <w:color w:val="00B050"/>
                <w:lang w:val="en-US" w:eastAsia="ko-KR"/>
              </w:rPr>
              <w:t>david.lecompte</w:t>
            </w:r>
            <w:proofErr w:type="spellEnd"/>
            <w:r w:rsidRPr="00956335">
              <w:rPr>
                <w:rFonts w:asciiTheme="minorHAnsi" w:eastAsia="宋体" w:hAnsiTheme="minorHAnsi" w:cstheme="minorHAnsi"/>
                <w:color w:val="00B050"/>
                <w:lang w:eastAsia="zh-CN"/>
              </w:rPr>
              <w:t xml:space="preserve">@huawei.com] </w:t>
            </w:r>
            <w:r>
              <w:rPr>
                <w:rFonts w:asciiTheme="minorHAnsi" w:eastAsia="宋体" w:hAnsiTheme="minorHAnsi" w:cstheme="minorHAnsi"/>
                <w:color w:val="00B050"/>
                <w:lang w:eastAsia="zh-CN"/>
              </w:rPr>
              <w:t>This</w:t>
            </w:r>
            <w:r w:rsidR="00BE1D4C">
              <w:rPr>
                <w:rFonts w:asciiTheme="minorHAnsi" w:eastAsia="宋体" w:hAnsiTheme="minorHAnsi" w:cstheme="minorHAnsi"/>
                <w:color w:val="00B050"/>
                <w:lang w:eastAsia="zh-CN"/>
              </w:rPr>
              <w:t xml:space="preserve"> should be discussed in a session, this is not class 0</w:t>
            </w:r>
            <w:r w:rsidRPr="00956335">
              <w:rPr>
                <w:rFonts w:asciiTheme="minorHAnsi" w:eastAsia="宋体" w:hAnsiTheme="minorHAnsi" w:cstheme="minorHAnsi"/>
                <w:color w:val="00B050"/>
                <w:lang w:eastAsia="zh-CN"/>
              </w:rPr>
              <w:t>.</w:t>
            </w:r>
          </w:p>
        </w:tc>
        <w:tc>
          <w:tcPr>
            <w:tcW w:w="631" w:type="pct"/>
          </w:tcPr>
          <w:p w14:paraId="26FAA19C" w14:textId="4C2D96AA" w:rsidR="009E546F" w:rsidRPr="00EF08EB" w:rsidRDefault="00A25E24"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8" w:type="pct"/>
          </w:tcPr>
          <w:p w14:paraId="78169A9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94FC21E" w14:textId="77777777" w:rsidTr="00E02278">
        <w:trPr>
          <w:tblHeader/>
        </w:trPr>
        <w:tc>
          <w:tcPr>
            <w:tcW w:w="223" w:type="pct"/>
            <w:gridSpan w:val="2"/>
            <w:vAlign w:val="bottom"/>
          </w:tcPr>
          <w:p w14:paraId="454BEBD6" w14:textId="1D08AB3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F88CE67" w:rsidR="009E546F" w:rsidRPr="00EF08EB" w:rsidRDefault="00624985"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7941E3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SIB12-IEs-r16 ::=             SEQUENCE {</w:t>
            </w:r>
          </w:p>
          <w:p w14:paraId="3858843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sl-ConfigCommonNR-r16         SL-ConfigCommonNR-r16,</w:t>
            </w:r>
          </w:p>
          <w:p w14:paraId="36D60AF4"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lateNonCriticalExtension      OCTET STRING                   OPTIONAL,</w:t>
            </w:r>
          </w:p>
          <w:p w14:paraId="4C6EF09B"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57114C77"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4DAF491F"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w:t>
            </w:r>
            <w:r w:rsidRPr="00624985">
              <w:rPr>
                <w:rFonts w:ascii="Courier New" w:hAnsi="Courier New"/>
                <w:noProof/>
                <w:sz w:val="16"/>
                <w:highlight w:val="yellow"/>
                <w:lang w:eastAsia="en-GB"/>
              </w:rPr>
              <w:t>-</w:t>
            </w:r>
            <w:r w:rsidRPr="002A10E7">
              <w:rPr>
                <w:rFonts w:ascii="Courier New" w:hAnsi="Courier New"/>
                <w:noProof/>
                <w:sz w:val="16"/>
                <w:lang w:eastAsia="en-GB"/>
              </w:rPr>
              <w:t>GC-BC-r17        SL-DRX-Config</w:t>
            </w:r>
            <w:r w:rsidRPr="002A10E7">
              <w:rPr>
                <w:rFonts w:ascii="Courier New" w:hAnsi="Courier New"/>
                <w:noProof/>
                <w:sz w:val="16"/>
                <w:highlight w:val="yellow"/>
                <w:lang w:eastAsia="en-GB"/>
              </w:rPr>
              <w:t>-</w:t>
            </w:r>
            <w:r w:rsidRPr="002A10E7">
              <w:rPr>
                <w:rFonts w:ascii="Courier New" w:hAnsi="Courier New"/>
                <w:noProof/>
                <w:sz w:val="16"/>
                <w:lang w:eastAsia="en-GB"/>
              </w:rPr>
              <w:t>GC-BC-r17                                                OPTIONAL,    -- Need R</w:t>
            </w:r>
          </w:p>
          <w:p w14:paraId="58950692"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sidRPr="002A10E7">
              <w:rPr>
                <w:rFonts w:ascii="Courier New" w:hAnsi="Courier New"/>
                <w:sz w:val="16"/>
                <w:lang w:eastAsia="en-GB"/>
              </w:rPr>
              <w:t xml:space="preserve">    sl-D</w:t>
            </w:r>
            <w:r w:rsidRPr="002A10E7">
              <w:rPr>
                <w:rFonts w:ascii="Courier New" w:eastAsia="等线" w:hAnsi="Courier New"/>
                <w:sz w:val="16"/>
                <w:lang w:eastAsia="zh-CN"/>
              </w:rPr>
              <w:t>iscConfigCommon-r17</w:t>
            </w:r>
            <w:r w:rsidRPr="002A10E7">
              <w:rPr>
                <w:rFonts w:ascii="Courier New" w:hAnsi="Courier New"/>
                <w:sz w:val="16"/>
                <w:lang w:eastAsia="en-GB"/>
              </w:rPr>
              <w:t xml:space="preserve">              </w:t>
            </w:r>
            <w:proofErr w:type="spellStart"/>
            <w:r w:rsidRPr="002A10E7">
              <w:rPr>
                <w:rFonts w:ascii="Courier New" w:eastAsia="等线" w:hAnsi="Courier New"/>
                <w:sz w:val="16"/>
                <w:lang w:eastAsia="zh-CN"/>
              </w:rPr>
              <w:t>SL-DiscConfigCommon-r17</w:t>
            </w:r>
            <w:proofErr w:type="spellEnd"/>
            <w:r w:rsidRPr="002A10E7">
              <w:rPr>
                <w:rFonts w:ascii="Courier New" w:hAnsi="Courier New"/>
                <w:sz w:val="16"/>
                <w:lang w:eastAsia="en-GB"/>
              </w:rPr>
              <w:t xml:space="preserve">                                                </w:t>
            </w:r>
            <w:proofErr w:type="gramStart"/>
            <w:r w:rsidRPr="002A10E7">
              <w:rPr>
                <w:rFonts w:ascii="Courier New" w:hAnsi="Courier New"/>
                <w:color w:val="993366"/>
                <w:sz w:val="16"/>
                <w:lang w:eastAsia="en-GB"/>
              </w:rPr>
              <w:t>OPTIONAL,</w:t>
            </w:r>
            <w:r w:rsidRPr="002A10E7">
              <w:rPr>
                <w:rFonts w:ascii="Courier New" w:hAnsi="Courier New"/>
                <w:sz w:val="16"/>
                <w:lang w:eastAsia="en-GB"/>
              </w:rPr>
              <w:t xml:space="preserve">   </w:t>
            </w:r>
            <w:proofErr w:type="gramEnd"/>
            <w:r w:rsidRPr="002A10E7">
              <w:rPr>
                <w:rFonts w:ascii="Courier New" w:hAnsi="Courier New"/>
                <w:sz w:val="16"/>
                <w:lang w:eastAsia="en-GB"/>
              </w:rPr>
              <w:t xml:space="preserve"> </w:t>
            </w:r>
            <w:r w:rsidRPr="002A10E7">
              <w:rPr>
                <w:rFonts w:ascii="Courier New" w:hAnsi="Courier New"/>
                <w:color w:val="808080"/>
                <w:sz w:val="16"/>
                <w:lang w:eastAsia="en-GB"/>
              </w:rPr>
              <w:t>-- Need R</w:t>
            </w:r>
          </w:p>
          <w:p w14:paraId="682A06D9"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sz w:val="16"/>
                <w:lang w:eastAsia="en-GB"/>
              </w:rPr>
              <w:t xml:space="preserve">    sl-L2U2N-Relay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2F559DA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w:t>
            </w:r>
            <w:r w:rsidRPr="002A10E7">
              <w:rPr>
                <w:rFonts w:ascii="Courier New" w:hAnsi="Courier New"/>
                <w:sz w:val="16"/>
                <w:lang w:eastAsia="en-GB"/>
              </w:rPr>
              <w:t xml:space="preserve">   </w:t>
            </w:r>
            <w:proofErr w:type="spellStart"/>
            <w:r w:rsidRPr="002A10E7">
              <w:rPr>
                <w:rFonts w:ascii="Courier New" w:hAnsi="Courier New"/>
                <w:sz w:val="16"/>
                <w:lang w:eastAsia="en-GB"/>
              </w:rPr>
              <w:t>sl-NonRelayDiscovery</w:t>
            </w:r>
            <w:proofErr w:type="spellEnd"/>
            <w:r w:rsidRPr="002A10E7">
              <w:rPr>
                <w:rFonts w:ascii="Courier New" w:hAnsi="Courier New"/>
                <w:sz w:val="16"/>
                <w:lang w:eastAsia="en-GB"/>
              </w:rPr>
              <w:t xml:space="preserve">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028EF6C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sl-L3U2N</w:t>
            </w:r>
            <w:r w:rsidRPr="002A10E7">
              <w:rPr>
                <w:rFonts w:ascii="Courier New" w:hAnsi="Courier New"/>
                <w:sz w:val="16"/>
                <w:lang w:eastAsia="en-GB"/>
              </w:rPr>
              <w:t>-</w:t>
            </w:r>
            <w:r w:rsidRPr="002A10E7">
              <w:rPr>
                <w:rFonts w:ascii="Courier New" w:hAnsi="Courier New" w:hint="eastAsia"/>
                <w:sz w:val="16"/>
                <w:lang w:eastAsia="en-GB"/>
              </w:rPr>
              <w:t>Relay</w:t>
            </w:r>
            <w:r w:rsidRPr="002A10E7">
              <w:rPr>
                <w:rFonts w:ascii="Courier New" w:hAnsi="Courier New"/>
                <w:sz w:val="16"/>
                <w:lang w:eastAsia="en-GB"/>
              </w:rPr>
              <w:t>Discovery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419EE11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072E78F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w:t>
            </w:r>
          </w:p>
          <w:p w14:paraId="0CA337DB" w14:textId="3E892F3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D077219" w14:textId="03055B36" w:rsidR="009E546F" w:rsidRDefault="002A10E7"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w:t>
            </w:r>
            <w:r w:rsidR="00624985">
              <w:rPr>
                <w:rFonts w:asciiTheme="minorHAnsi" w:eastAsia="Malgun Gothic" w:hAnsiTheme="minorHAnsi" w:cstheme="minorHAnsi"/>
                <w:lang w:eastAsia="ko-KR"/>
              </w:rPr>
              <w:t>s</w:t>
            </w:r>
            <w:r>
              <w:rPr>
                <w:rFonts w:asciiTheme="minorHAnsi" w:eastAsia="Malgun Gothic" w:hAnsiTheme="minorHAnsi" w:cstheme="minorHAnsi"/>
                <w:lang w:eastAsia="ko-KR"/>
              </w:rPr>
              <w:t>, should be</w:t>
            </w:r>
          </w:p>
          <w:p w14:paraId="20F1D0A7" w14:textId="77777777" w:rsidR="002A10E7" w:rsidRDefault="002A10E7" w:rsidP="009E546F">
            <w:pPr>
              <w:spacing w:after="0" w:line="276" w:lineRule="auto"/>
              <w:rPr>
                <w:rFonts w:asciiTheme="minorHAnsi" w:eastAsia="Malgun Gothic" w:hAnsiTheme="minorHAnsi" w:cstheme="minorHAnsi"/>
                <w:lang w:eastAsia="ko-KR"/>
              </w:rPr>
            </w:pPr>
          </w:p>
          <w:p w14:paraId="77DE5F0C" w14:textId="416CB916"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sl-DRX-ConfigCommonGC-BC-r17        SL-DRX-ConfigGC-BC-r17                                                OPTIONAL,    -- Need R</w:t>
            </w:r>
          </w:p>
          <w:p w14:paraId="6CA27398" w14:textId="21B1114F" w:rsidR="002A10E7" w:rsidRPr="00EF08EB" w:rsidRDefault="002A10E7" w:rsidP="009E546F">
            <w:pPr>
              <w:spacing w:after="0" w:line="276" w:lineRule="auto"/>
              <w:rPr>
                <w:rFonts w:asciiTheme="minorHAnsi" w:eastAsia="Malgun Gothic" w:hAnsiTheme="minorHAnsi" w:cstheme="minorHAnsi"/>
                <w:lang w:eastAsia="ko-KR"/>
              </w:rPr>
            </w:pPr>
          </w:p>
        </w:tc>
        <w:tc>
          <w:tcPr>
            <w:tcW w:w="631" w:type="pct"/>
          </w:tcPr>
          <w:p w14:paraId="2F398069" w14:textId="76DB4E02" w:rsidR="009E546F" w:rsidRPr="00EF08EB" w:rsidRDefault="00624985"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4C000F17" w14:textId="77777777" w:rsidR="009E546F" w:rsidRPr="00EF08EB" w:rsidRDefault="009E546F" w:rsidP="009E546F">
            <w:pPr>
              <w:spacing w:after="0" w:line="276" w:lineRule="auto"/>
              <w:rPr>
                <w:rFonts w:asciiTheme="minorHAnsi" w:eastAsia="宋体" w:hAnsiTheme="minorHAnsi" w:cstheme="minorHAnsi"/>
                <w:lang w:eastAsia="zh-CN"/>
              </w:rPr>
            </w:pPr>
          </w:p>
        </w:tc>
      </w:tr>
      <w:tr w:rsidR="00C17680" w:rsidRPr="00A45CF7" w14:paraId="3D163EE5" w14:textId="77777777" w:rsidTr="00E02278">
        <w:trPr>
          <w:tblHeader/>
        </w:trPr>
        <w:tc>
          <w:tcPr>
            <w:tcW w:w="223" w:type="pct"/>
            <w:gridSpan w:val="2"/>
            <w:vAlign w:val="bottom"/>
          </w:tcPr>
          <w:p w14:paraId="7D189A26" w14:textId="709D4833"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110</w:t>
            </w:r>
          </w:p>
        </w:tc>
        <w:tc>
          <w:tcPr>
            <w:tcW w:w="224" w:type="pct"/>
          </w:tcPr>
          <w:p w14:paraId="72A710FE" w14:textId="6D52D02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D284B0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SidelinkUEInformationNR-v1700-IEs ::=  SEQUENCE {</w:t>
            </w:r>
          </w:p>
          <w:p w14:paraId="7DD459A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sl-TxResourceReqList-v1700             SL-TxResourceReqList-v1700                                                 OPTIONAL,</w:t>
            </w:r>
          </w:p>
          <w:p w14:paraId="567F9E3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sl-RxDRX-ReportList-v1700              SL-RxDRX-ReportList-v1700                                                  OPTIONAL,</w:t>
            </w:r>
          </w:p>
          <w:p w14:paraId="78E5F30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sl-RxInterestedFreqListDisc-r17        SL-InterestedFreqList-r16                                                  OPTIONAL,</w:t>
            </w:r>
          </w:p>
          <w:p w14:paraId="28A868B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sl-TxResourceReqListDisc-r17           SL-TxResourceReqListDisc-r17                                               OPTIONAL,</w:t>
            </w:r>
          </w:p>
          <w:p w14:paraId="5FC54D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sl-TxResourceReqListCommRelay-r17      SL-TxResourceReqListCommRelay-r17                                          OPTIONAL,</w:t>
            </w:r>
          </w:p>
          <w:p w14:paraId="2F4A7D9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ue-Type-r17                            ENUMERATED {relayUE, remoteUE}                                             OPTIONAL,</w:t>
            </w:r>
          </w:p>
          <w:p w14:paraId="57C01E0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SL-SourceIdentity-r17                                                      OPTIONAL,</w:t>
            </w:r>
          </w:p>
          <w:p w14:paraId="004D0A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2698921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3DEA282" w14:textId="6FF705D1"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A9CE2DB"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4C1D3D46" w14:textId="77777777" w:rsidR="00C17680" w:rsidRDefault="00C17680" w:rsidP="00C17680">
            <w:pPr>
              <w:spacing w:after="0" w:line="276" w:lineRule="auto"/>
              <w:rPr>
                <w:rFonts w:asciiTheme="minorHAnsi" w:eastAsia="Malgun Gothic" w:hAnsiTheme="minorHAnsi" w:cstheme="minorHAnsi"/>
                <w:lang w:eastAsia="ko-KR"/>
              </w:rPr>
            </w:pPr>
          </w:p>
          <w:p w14:paraId="18C4951A" w14:textId="4898C4C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sl-SourceIdentityRemoteUE-r17         SL-SourceIdentity-r17                                                      OPTIONAL,</w:t>
            </w:r>
          </w:p>
          <w:p w14:paraId="7F0D350E" w14:textId="247C3580"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38B96681" w14:textId="37077C9F"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B9E25A0"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1571058F" w14:textId="77777777" w:rsidTr="00E02278">
        <w:trPr>
          <w:tblHeader/>
        </w:trPr>
        <w:tc>
          <w:tcPr>
            <w:tcW w:w="223" w:type="pct"/>
            <w:gridSpan w:val="2"/>
            <w:vAlign w:val="bottom"/>
          </w:tcPr>
          <w:p w14:paraId="71CAA7DA" w14:textId="5CE7C9F5"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31F21145"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F14CDF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0C2EA2B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74246D6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624985">
              <w:rPr>
                <w:rFonts w:ascii="Courier New" w:eastAsia="Yu Mincho" w:hAnsi="Courier New"/>
                <w:noProof/>
                <w:sz w:val="16"/>
                <w:highlight w:val="yellow"/>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3485704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E31B4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53E688B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4E18866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1DE95C7D"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1C8DE1E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069657E6" w14:textId="0E43DA0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583126DC"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2D5F40A3" w14:textId="77777777" w:rsidR="00C17680" w:rsidRDefault="00C17680" w:rsidP="00C17680">
            <w:pPr>
              <w:spacing w:after="0" w:line="276" w:lineRule="auto"/>
              <w:rPr>
                <w:rFonts w:asciiTheme="minorHAnsi" w:eastAsia="Malgun Gothic" w:hAnsiTheme="minorHAnsi" w:cstheme="minorHAnsi"/>
                <w:lang w:eastAsia="ko-KR"/>
              </w:rPr>
            </w:pPr>
          </w:p>
          <w:p w14:paraId="308948A4" w14:textId="1DB488D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50B6D637" w14:textId="70ACB9C2"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1144D6A6" w14:textId="64D2B2FF"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8EB498B"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338C2363" w14:textId="77777777" w:rsidTr="00E02278">
        <w:trPr>
          <w:tblHeader/>
        </w:trPr>
        <w:tc>
          <w:tcPr>
            <w:tcW w:w="223" w:type="pct"/>
            <w:gridSpan w:val="2"/>
            <w:vAlign w:val="bottom"/>
          </w:tcPr>
          <w:p w14:paraId="2EBE4D46" w14:textId="433B988A"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112</w:t>
            </w:r>
          </w:p>
        </w:tc>
        <w:tc>
          <w:tcPr>
            <w:tcW w:w="224" w:type="pct"/>
          </w:tcPr>
          <w:p w14:paraId="34116670" w14:textId="2E8D5F4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0A08E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RRCReconfigurationSidelink-v1700-IEs ::=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p>
          <w:p w14:paraId="0504E52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4985">
              <w:rPr>
                <w:rFonts w:ascii="Courier New" w:hAnsi="Courier New"/>
                <w:noProof/>
                <w:sz w:val="16"/>
                <w:lang w:eastAsia="en-GB"/>
              </w:rPr>
              <w:t xml:space="preserve">    </w:t>
            </w:r>
            <w:r w:rsidRPr="00624985">
              <w:rPr>
                <w:rFonts w:ascii="Courier New" w:eastAsia="等线" w:hAnsi="Courier New"/>
                <w:noProof/>
                <w:sz w:val="16"/>
                <w:lang w:eastAsia="en-GB"/>
              </w:rPr>
              <w:t>sl-DRX-ConfigUC-PC5-r17</w:t>
            </w:r>
            <w:r w:rsidRPr="00624985">
              <w:rPr>
                <w:rFonts w:ascii="Courier New" w:hAnsi="Courier New"/>
                <w:noProof/>
                <w:sz w:val="16"/>
                <w:lang w:eastAsia="en-GB"/>
              </w:rPr>
              <w:t xml:space="preserve">                 </w:t>
            </w:r>
            <w:r w:rsidRPr="00624985">
              <w:rPr>
                <w:rFonts w:ascii="Courier New" w:eastAsia="等线" w:hAnsi="Courier New"/>
                <w:noProof/>
                <w:sz w:val="16"/>
                <w:lang w:eastAsia="en-GB"/>
              </w:rPr>
              <w:t>SetupRelease { SL-DRX-ConfigUC-r17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r w:rsidRPr="00624985">
              <w:rPr>
                <w:rFonts w:ascii="Courier New" w:eastAsia="等线" w:hAnsi="Courier New"/>
                <w:noProof/>
                <w:sz w:val="16"/>
                <w:lang w:eastAsia="en-GB"/>
              </w:rPr>
              <w:t xml:space="preserve">, </w:t>
            </w:r>
            <w:r w:rsidRPr="00624985">
              <w:rPr>
                <w:rFonts w:ascii="Courier New" w:hAnsi="Courier New"/>
                <w:noProof/>
                <w:color w:val="808080"/>
                <w:sz w:val="16"/>
                <w:lang w:eastAsia="en-GB"/>
              </w:rPr>
              <w:t>-- Need M</w:t>
            </w:r>
          </w:p>
          <w:p w14:paraId="27D7010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sl-LatencyBoundIUC-Report-r17           SetupRelease { SL-LatencyBoundIUC-Report-r17 }                      OPTIONAL, -- Need M</w:t>
            </w:r>
          </w:p>
          <w:p w14:paraId="7E4F1B7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SL-RLC-ChannelID-r17         OPTIONAL, -- Need N</w:t>
            </w:r>
          </w:p>
          <w:p w14:paraId="3BDCBD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SL-RLC-ChannelConfig</w:t>
            </w:r>
            <w:r w:rsidRPr="00624985">
              <w:rPr>
                <w:rFonts w:ascii="Courier New" w:hAnsi="Courier New"/>
                <w:noProof/>
                <w:sz w:val="16"/>
                <w:highlight w:val="yellow"/>
                <w:lang w:eastAsia="en-GB"/>
              </w:rPr>
              <w:t>-</w:t>
            </w:r>
            <w:r w:rsidRPr="00624985">
              <w:rPr>
                <w:rFonts w:ascii="Courier New" w:hAnsi="Courier New"/>
                <w:noProof/>
                <w:sz w:val="16"/>
                <w:lang w:eastAsia="en-GB"/>
              </w:rPr>
              <w:t>PC5-r17 OPTIONAL, -- Need N</w:t>
            </w:r>
          </w:p>
          <w:p w14:paraId="1E53572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 xml:space="preserve">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p>
          <w:p w14:paraId="7E44004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5A740E8" w14:textId="221A72CD"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C45FA6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40EC410B" w14:textId="77777777" w:rsidR="00C17680" w:rsidRDefault="00C17680" w:rsidP="00C17680">
            <w:pPr>
              <w:spacing w:after="0" w:line="276" w:lineRule="auto"/>
              <w:rPr>
                <w:rFonts w:asciiTheme="minorHAnsi" w:eastAsia="Malgun Gothic" w:hAnsiTheme="minorHAnsi" w:cstheme="minorHAnsi"/>
                <w:lang w:eastAsia="ko-KR"/>
              </w:rPr>
            </w:pPr>
          </w:p>
          <w:p w14:paraId="428817E4" w14:textId="537FE21D"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sl-RLC-ChannelToReleaseListPC5-r17     SEQUENCE (SIZE (1..maxSL-LCID-r16)) OF SL-RLC-ChannelID-r17         OPTIONAL, -- Need N</w:t>
            </w:r>
          </w:p>
          <w:p w14:paraId="7A0957F2" w14:textId="15594CEE"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sl-RLC-ChannelToAddModListPC5-r17      SEQUENCE (SIZE (1..maxSL-LCID-r16)) OF SL-RLC-ChannelConfigPC5-r17 OPTIONAL, -- Need N</w:t>
            </w:r>
          </w:p>
          <w:p w14:paraId="0C71F341" w14:textId="13A520E9"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0A8DB878" w14:textId="4B234776"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79EA7B61"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3E78CEBF" w14:textId="77777777" w:rsidTr="00E02278">
        <w:trPr>
          <w:tblHeader/>
        </w:trPr>
        <w:tc>
          <w:tcPr>
            <w:tcW w:w="223" w:type="pct"/>
            <w:gridSpan w:val="2"/>
            <w:vAlign w:val="bottom"/>
          </w:tcPr>
          <w:p w14:paraId="781AF5B0" w14:textId="6057CC7C"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4BD4100E"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36FC4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RemoteUEInformationSidelink-r17-IEs ::=       SEQUENCE {</w:t>
            </w:r>
          </w:p>
          <w:p w14:paraId="71C6A20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SetupRelease {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OPTIONAL, -- Need M</w:t>
            </w:r>
          </w:p>
          <w:p w14:paraId="6C42EE0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SetupRelease {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5EB1D28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66E5DB4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1B1B38D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7E618E5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9D81F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                 BIT STRING (SIZE (maxSI-MessagePlus1-r17))</w:t>
            </w:r>
          </w:p>
          <w:p w14:paraId="588F674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78D49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                SEQUENCE {</w:t>
            </w:r>
          </w:p>
          <w:p w14:paraId="0680BCF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13DDF8D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w:t>
            </w:r>
            <w:r w:rsidRPr="00624985">
              <w:rPr>
                <w:rFonts w:ascii="Courier New" w:hAnsi="Courier New"/>
                <w:noProof/>
                <w:sz w:val="16"/>
                <w:highlight w:val="yellow"/>
                <w:lang w:eastAsia="en-GB"/>
              </w:rPr>
              <w:t>-</w:t>
            </w:r>
            <w:r w:rsidRPr="00624985">
              <w:rPr>
                <w:rFonts w:ascii="Courier New" w:hAnsi="Courier New"/>
                <w:noProof/>
                <w:sz w:val="16"/>
                <w:lang w:eastAsia="en-GB"/>
              </w:rPr>
              <w:t>RemoteUE-r17                   PagingCycle                                        OPTIONAL  -- Need M</w:t>
            </w:r>
          </w:p>
          <w:p w14:paraId="45A12BC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D505E98" w14:textId="1A939ED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11D9C63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3A3375D2" w14:textId="77777777" w:rsidR="00C17680" w:rsidRDefault="00C17680" w:rsidP="00C17680">
            <w:pPr>
              <w:spacing w:after="0" w:line="276" w:lineRule="auto"/>
              <w:rPr>
                <w:rFonts w:asciiTheme="minorHAnsi" w:eastAsia="Malgun Gothic" w:hAnsiTheme="minorHAnsi" w:cstheme="minorHAnsi"/>
                <w:lang w:eastAsia="ko-KR"/>
              </w:rPr>
            </w:pPr>
          </w:p>
          <w:p w14:paraId="633BC9C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SEQUENCE {</w:t>
            </w:r>
          </w:p>
          <w:p w14:paraId="07B81AD4" w14:textId="39EAE1F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sl-RequestedSI-List-r17                      SetupRelease { SL-RequestedSI-List-r17}           OPTIONAL, -- Need M</w:t>
            </w:r>
          </w:p>
          <w:p w14:paraId="3CE9FA74" w14:textId="173BB2F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sl-PagingInfoRemoteUE-r17                    SetupRelease { SL-PagingInfoRemoteUE-r17}         OPTIONAL, -- Need M</w:t>
            </w:r>
          </w:p>
          <w:p w14:paraId="7739F9E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0634CA8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3249FB6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B3E62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651283" w14:textId="684DB3C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SL-RequestedSI-List-r17 ::=                 BIT STRING (SIZE (maxSI-MessagePlus1-r17))</w:t>
            </w:r>
          </w:p>
          <w:p w14:paraId="5783CFD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C9DB19" w14:textId="07F6C86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SL-PagingInfoRemoteUE-r17 ::=                SEQUENCE {</w:t>
            </w:r>
          </w:p>
          <w:p w14:paraId="38E7466B" w14:textId="5F42C584"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sl-PagingIdentityRemoteUE-r17                SL-PagingIdentityRemoteUE-r17                     OPTIONAL, -- Need M</w:t>
            </w:r>
          </w:p>
          <w:p w14:paraId="1B8545EC" w14:textId="1FA044D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sl-PagingCycleRemoteUE-r17                   PagingCycle                                        OPTIONAL  -- Need M</w:t>
            </w:r>
          </w:p>
          <w:p w14:paraId="62D83A6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4F49B839" w14:textId="6A96E74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5A2D35BA" w14:textId="3263717A"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373044E" w14:textId="77777777" w:rsidR="00C17680" w:rsidRPr="00EF08EB" w:rsidRDefault="00C17680" w:rsidP="00C17680">
            <w:pPr>
              <w:spacing w:after="0" w:line="276" w:lineRule="auto"/>
              <w:rPr>
                <w:rFonts w:asciiTheme="minorHAnsi" w:eastAsia="宋体" w:hAnsiTheme="minorHAnsi" w:cstheme="minorHAnsi"/>
                <w:lang w:eastAsia="zh-CN"/>
              </w:rPr>
            </w:pPr>
          </w:p>
        </w:tc>
      </w:tr>
      <w:tr w:rsidR="00865ECB" w:rsidRPr="00A45CF7" w14:paraId="4738803A" w14:textId="77777777" w:rsidTr="00E02278">
        <w:trPr>
          <w:tblHeader/>
        </w:trPr>
        <w:tc>
          <w:tcPr>
            <w:tcW w:w="223" w:type="pct"/>
            <w:gridSpan w:val="2"/>
            <w:vAlign w:val="bottom"/>
          </w:tcPr>
          <w:p w14:paraId="273A48F2" w14:textId="234C8F89"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114</w:t>
            </w:r>
          </w:p>
        </w:tc>
        <w:tc>
          <w:tcPr>
            <w:tcW w:w="224" w:type="pct"/>
          </w:tcPr>
          <w:p w14:paraId="05E43663" w14:textId="1ED8757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20D35A6" w14:textId="711FDE33" w:rsidR="00865ECB" w:rsidRPr="00EF08EB" w:rsidRDefault="00865ECB" w:rsidP="00865ECB">
            <w:pPr>
              <w:spacing w:after="0" w:line="276" w:lineRule="auto"/>
              <w:rPr>
                <w:rFonts w:asciiTheme="minorHAnsi" w:eastAsia="Malgun Gothic" w:hAnsiTheme="minorHAnsi" w:cstheme="minorHAnsi"/>
                <w:lang w:eastAsia="ko-KR"/>
              </w:rPr>
            </w:pPr>
            <w:proofErr w:type="spellStart"/>
            <w:r w:rsidRPr="00433E1B">
              <w:t>freqPriorityList</w:t>
            </w:r>
            <w:r w:rsidRPr="00BC7576">
              <w:rPr>
                <w:highlight w:val="yellow"/>
              </w:rPr>
              <w:t>NR</w:t>
            </w:r>
            <w:r w:rsidRPr="00433E1B">
              <w:t>S</w:t>
            </w:r>
            <w:r>
              <w:t>licing</w:t>
            </w:r>
            <w:proofErr w:type="spellEnd"/>
          </w:p>
        </w:tc>
        <w:tc>
          <w:tcPr>
            <w:tcW w:w="1889" w:type="pct"/>
          </w:tcPr>
          <w:p w14:paraId="6E9C47A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7C75DF0E" w14:textId="77777777" w:rsidR="00865ECB" w:rsidRDefault="00865ECB" w:rsidP="00865ECB">
            <w:pPr>
              <w:spacing w:after="0" w:line="276" w:lineRule="auto"/>
            </w:pPr>
            <w:proofErr w:type="spellStart"/>
            <w:r w:rsidRPr="00433E1B">
              <w:t>freqPriorityList</w:t>
            </w:r>
            <w:del w:id="26" w:author="Nokia(GWO)1" w:date="2022-04-08T16:28:00Z">
              <w:r w:rsidRPr="00433E1B" w:rsidDel="00BC7576">
                <w:delText>NR</w:delText>
              </w:r>
            </w:del>
            <w:r w:rsidRPr="00433E1B">
              <w:t>S</w:t>
            </w:r>
            <w:r>
              <w:t>licing</w:t>
            </w:r>
            <w:proofErr w:type="spellEnd"/>
          </w:p>
          <w:p w14:paraId="50FB12FF" w14:textId="77777777" w:rsidR="00865ECB" w:rsidRDefault="00865ECB" w:rsidP="00865ECB">
            <w:pPr>
              <w:spacing w:after="0" w:line="276" w:lineRule="auto"/>
            </w:pPr>
          </w:p>
          <w:p w14:paraId="4FCFCA97" w14:textId="4B14A4A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719BDFEB" w14:textId="0EFF9E01" w:rsidR="00865ECB" w:rsidRPr="00EF08EB" w:rsidRDefault="00795E6E" w:rsidP="00865ECB">
            <w:pPr>
              <w:spacing w:after="0" w:line="276" w:lineRule="auto"/>
              <w:rPr>
                <w:rFonts w:asciiTheme="minorHAnsi" w:eastAsia="宋体" w:hAnsiTheme="minorHAnsi" w:cstheme="minorHAnsi"/>
                <w:lang w:eastAsia="zh-CN"/>
              </w:rPr>
            </w:pPr>
            <w:hyperlink r:id="rId19" w:history="1">
              <w:r w:rsidR="00865ECB" w:rsidRPr="00B112AB">
                <w:rPr>
                  <w:rStyle w:val="Hyperlink"/>
                  <w:rFonts w:asciiTheme="minorHAnsi" w:eastAsia="宋体" w:hAnsiTheme="minorHAnsi" w:cstheme="minorHAnsi"/>
                  <w:lang w:eastAsia="zh-CN"/>
                </w:rPr>
                <w:t>gyorgy.wolfner@nokia.com</w:t>
              </w:r>
            </w:hyperlink>
          </w:p>
        </w:tc>
        <w:tc>
          <w:tcPr>
            <w:tcW w:w="288" w:type="pct"/>
          </w:tcPr>
          <w:p w14:paraId="03EA1BC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48949ED7" w14:textId="77777777" w:rsidTr="00E02278">
        <w:trPr>
          <w:tblHeader/>
        </w:trPr>
        <w:tc>
          <w:tcPr>
            <w:tcW w:w="223" w:type="pct"/>
            <w:gridSpan w:val="2"/>
            <w:vAlign w:val="bottom"/>
          </w:tcPr>
          <w:p w14:paraId="468FB912" w14:textId="4B2B301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1FDFA67"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2BBB3F8" w14:textId="377C29CB" w:rsidR="00865ECB" w:rsidRPr="00EF08EB" w:rsidRDefault="00865ECB" w:rsidP="00865ECB">
            <w:pPr>
              <w:spacing w:after="0" w:line="276" w:lineRule="auto"/>
              <w:rPr>
                <w:rFonts w:asciiTheme="minorHAnsi" w:eastAsia="Malgun Gothic" w:hAnsiTheme="minorHAnsi" w:cstheme="minorHAnsi"/>
                <w:lang w:eastAsia="ko-KR"/>
              </w:rPr>
            </w:pPr>
            <w:proofErr w:type="spellStart"/>
            <w:r>
              <w:t>F</w:t>
            </w:r>
            <w:r w:rsidRPr="00433E1B">
              <w:t>reqPriorityList</w:t>
            </w:r>
            <w:r w:rsidRPr="00BC7576">
              <w:rPr>
                <w:highlight w:val="yellow"/>
              </w:rPr>
              <w:t>NR</w:t>
            </w:r>
            <w:r w:rsidRPr="00433E1B">
              <w:t>S</w:t>
            </w:r>
            <w:r>
              <w:t>licing</w:t>
            </w:r>
            <w:proofErr w:type="spellEnd"/>
          </w:p>
        </w:tc>
        <w:tc>
          <w:tcPr>
            <w:tcW w:w="1889" w:type="pct"/>
          </w:tcPr>
          <w:p w14:paraId="315C2BA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3802CC5B" w14:textId="77777777" w:rsidR="00865ECB" w:rsidRDefault="00865ECB" w:rsidP="00865ECB">
            <w:pPr>
              <w:spacing w:after="0" w:line="276" w:lineRule="auto"/>
            </w:pPr>
            <w:proofErr w:type="spellStart"/>
            <w:r>
              <w:t>F</w:t>
            </w:r>
            <w:r w:rsidRPr="00433E1B">
              <w:t>reqPriorityList</w:t>
            </w:r>
            <w:del w:id="27" w:author="Nokia(GWO)1" w:date="2022-04-08T16:28:00Z">
              <w:r w:rsidRPr="00433E1B" w:rsidDel="00BC7576">
                <w:delText>NR</w:delText>
              </w:r>
            </w:del>
            <w:r w:rsidRPr="00433E1B">
              <w:t>S</w:t>
            </w:r>
            <w:r>
              <w:t>licing</w:t>
            </w:r>
            <w:proofErr w:type="spellEnd"/>
          </w:p>
          <w:p w14:paraId="5E66851D" w14:textId="77777777" w:rsidR="00865ECB" w:rsidRDefault="00865ECB" w:rsidP="00865ECB">
            <w:pPr>
              <w:spacing w:after="0" w:line="276" w:lineRule="auto"/>
            </w:pPr>
          </w:p>
          <w:p w14:paraId="45F3EF0F" w14:textId="1E0DA35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3A26F49B" w14:textId="353E51F8" w:rsidR="00865ECB" w:rsidRPr="00EF08EB" w:rsidRDefault="00795E6E" w:rsidP="00865ECB">
            <w:pPr>
              <w:spacing w:after="0" w:line="276" w:lineRule="auto"/>
              <w:rPr>
                <w:rFonts w:asciiTheme="minorHAnsi" w:eastAsia="宋体" w:hAnsiTheme="minorHAnsi" w:cstheme="minorHAnsi"/>
                <w:lang w:eastAsia="zh-CN"/>
              </w:rPr>
            </w:pPr>
            <w:hyperlink r:id="rId20" w:history="1">
              <w:r w:rsidR="00865ECB" w:rsidRPr="00B112AB">
                <w:rPr>
                  <w:rStyle w:val="Hyperlink"/>
                  <w:rFonts w:asciiTheme="minorHAnsi" w:eastAsia="宋体" w:hAnsiTheme="minorHAnsi" w:cstheme="minorHAnsi"/>
                  <w:lang w:eastAsia="zh-CN"/>
                </w:rPr>
                <w:t>gyorgy.wolfner@nokia.com</w:t>
              </w:r>
            </w:hyperlink>
          </w:p>
        </w:tc>
        <w:tc>
          <w:tcPr>
            <w:tcW w:w="288" w:type="pct"/>
          </w:tcPr>
          <w:p w14:paraId="0382B634"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60B64268" w14:textId="77777777" w:rsidTr="00E02278">
        <w:trPr>
          <w:tblHeader/>
        </w:trPr>
        <w:tc>
          <w:tcPr>
            <w:tcW w:w="223" w:type="pct"/>
            <w:gridSpan w:val="2"/>
            <w:vAlign w:val="bottom"/>
          </w:tcPr>
          <w:p w14:paraId="03E57287" w14:textId="52E1D553"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11181391"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4674D95" w14:textId="63B36C27" w:rsidR="00865ECB" w:rsidRPr="00EF08EB" w:rsidRDefault="00865ECB" w:rsidP="00865ECB">
            <w:pPr>
              <w:spacing w:after="0" w:line="276" w:lineRule="auto"/>
              <w:rPr>
                <w:rFonts w:asciiTheme="minorHAnsi" w:eastAsia="Malgun Gothic" w:hAnsiTheme="minorHAnsi" w:cstheme="minorHAnsi"/>
                <w:lang w:eastAsia="ko-KR"/>
              </w:rPr>
            </w:pPr>
            <w:r w:rsidRPr="00D11E18">
              <w:rPr>
                <w:rFonts w:eastAsia="Malgun Gothic"/>
                <w:lang w:eastAsia="ko-KR"/>
              </w:rPr>
              <w:t>sliceAllowCellListNR-r17</w:t>
            </w:r>
          </w:p>
        </w:tc>
        <w:tc>
          <w:tcPr>
            <w:tcW w:w="1889" w:type="pct"/>
          </w:tcPr>
          <w:p w14:paraId="75490322"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B47122">
              <w:rPr>
                <w:rFonts w:asciiTheme="minorHAnsi" w:eastAsia="Malgun Gothic" w:hAnsiTheme="minorHAnsi" w:cstheme="minorHAnsi"/>
                <w:i/>
                <w:iCs/>
                <w:lang w:eastAsia="ko-KR"/>
              </w:rPr>
              <w:t>sliceAllow</w:t>
            </w:r>
            <w:ins w:id="28" w:author="Nokia(GWO)1" w:date="2022-04-08T16:41:00Z">
              <w:r w:rsidRPr="00D11E18">
                <w:rPr>
                  <w:rFonts w:asciiTheme="minorHAnsi" w:eastAsia="Malgun Gothic" w:hAnsiTheme="minorHAnsi" w:cstheme="minorHAnsi"/>
                  <w:i/>
                  <w:iCs/>
                  <w:highlight w:val="yellow"/>
                  <w:lang w:eastAsia="ko-KR"/>
                </w:rPr>
                <w:t>ed</w:t>
              </w:r>
            </w:ins>
            <w:r w:rsidRPr="00B47122">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5A180ADE" w14:textId="0D0A2FE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6765DA43" w14:textId="4B907F76" w:rsidR="00865ECB" w:rsidRPr="00EF08EB" w:rsidRDefault="00795E6E" w:rsidP="00865ECB">
            <w:pPr>
              <w:spacing w:after="0" w:line="276" w:lineRule="auto"/>
              <w:rPr>
                <w:rFonts w:asciiTheme="minorHAnsi" w:eastAsia="宋体" w:hAnsiTheme="minorHAnsi" w:cstheme="minorHAnsi"/>
                <w:lang w:eastAsia="zh-CN"/>
              </w:rPr>
            </w:pPr>
            <w:hyperlink r:id="rId21" w:history="1">
              <w:r w:rsidR="00865ECB" w:rsidRPr="00B112AB">
                <w:rPr>
                  <w:rStyle w:val="Hyperlink"/>
                  <w:rFonts w:asciiTheme="minorHAnsi" w:eastAsia="宋体" w:hAnsiTheme="minorHAnsi" w:cstheme="minorHAnsi"/>
                  <w:lang w:eastAsia="zh-CN"/>
                </w:rPr>
                <w:t>gyorgy.wolfner@nokia.com</w:t>
              </w:r>
            </w:hyperlink>
          </w:p>
        </w:tc>
        <w:tc>
          <w:tcPr>
            <w:tcW w:w="288" w:type="pct"/>
          </w:tcPr>
          <w:p w14:paraId="4973209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5A979F3A" w14:textId="77777777" w:rsidTr="00E02278">
        <w:trPr>
          <w:tblHeader/>
        </w:trPr>
        <w:tc>
          <w:tcPr>
            <w:tcW w:w="223" w:type="pct"/>
            <w:gridSpan w:val="2"/>
            <w:vAlign w:val="bottom"/>
          </w:tcPr>
          <w:p w14:paraId="1ABC157E" w14:textId="3CC1B69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486EA152"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C914D41" w14:textId="572F9397" w:rsidR="00865ECB" w:rsidRPr="00EF08EB" w:rsidRDefault="00865ECB" w:rsidP="00865ECB">
            <w:pPr>
              <w:spacing w:after="0" w:line="276" w:lineRule="auto"/>
              <w:rPr>
                <w:rFonts w:asciiTheme="minorHAnsi" w:eastAsia="Malgun Gothic" w:hAnsiTheme="minorHAnsi" w:cstheme="minorHAnsi"/>
                <w:lang w:eastAsia="ko-KR"/>
              </w:rPr>
            </w:pPr>
            <w:r w:rsidRPr="00D11E18">
              <w:rPr>
                <w:rFonts w:asciiTheme="minorHAnsi" w:eastAsia="Malgun Gothic" w:hAnsiTheme="minorHAnsi" w:cstheme="minorHAnsi"/>
                <w:lang w:eastAsia="ko-KR"/>
              </w:rPr>
              <w:t>sliceExcludeCellListNR</w:t>
            </w:r>
            <w:r>
              <w:rPr>
                <w:rFonts w:asciiTheme="minorHAnsi" w:eastAsia="Malgun Gothic" w:hAnsiTheme="minorHAnsi" w:cstheme="minorHAnsi"/>
                <w:lang w:eastAsia="ko-KR"/>
              </w:rPr>
              <w:t>-r17</w:t>
            </w:r>
          </w:p>
        </w:tc>
        <w:tc>
          <w:tcPr>
            <w:tcW w:w="1889" w:type="pct"/>
          </w:tcPr>
          <w:p w14:paraId="573DE8A9"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D11E18">
              <w:rPr>
                <w:rFonts w:asciiTheme="minorHAnsi" w:eastAsia="Malgun Gothic" w:hAnsiTheme="minorHAnsi" w:cstheme="minorHAnsi"/>
                <w:lang w:eastAsia="ko-KR"/>
              </w:rPr>
              <w:t>sliceExclude</w:t>
            </w:r>
            <w:ins w:id="29" w:author="Nokia(GWO)1" w:date="2022-04-08T16:43:00Z">
              <w:r w:rsidRPr="00D11E18">
                <w:rPr>
                  <w:rFonts w:asciiTheme="minorHAnsi" w:eastAsia="Malgun Gothic" w:hAnsiTheme="minorHAnsi" w:cstheme="minorHAnsi"/>
                  <w:highlight w:val="yellow"/>
                  <w:lang w:eastAsia="ko-KR"/>
                </w:rPr>
                <w:t>d</w:t>
              </w:r>
            </w:ins>
            <w:r w:rsidRPr="00D11E18">
              <w:rPr>
                <w:rFonts w:asciiTheme="minorHAnsi" w:eastAsia="Malgun Gothic" w:hAnsiTheme="minorHAnsi" w:cstheme="minorHAnsi"/>
                <w:lang w:eastAsia="ko-KR"/>
              </w:rPr>
              <w:t>CellListNR</w:t>
            </w:r>
            <w:r>
              <w:rPr>
                <w:rFonts w:asciiTheme="minorHAnsi" w:eastAsia="Malgun Gothic" w:hAnsiTheme="minorHAnsi" w:cstheme="minorHAnsi"/>
                <w:lang w:eastAsia="ko-KR"/>
              </w:rPr>
              <w:t>-r17"</w:t>
            </w:r>
            <w:r>
              <w:rPr>
                <w:rFonts w:asciiTheme="minorHAnsi" w:eastAsia="Malgun Gothic" w:hAnsiTheme="minorHAnsi" w:cstheme="minorHAnsi"/>
                <w:lang w:eastAsia="ko-KR"/>
              </w:rPr>
              <w:br/>
              <w:t>to align the name used in SIB3/SIB4 for similar type of list</w:t>
            </w:r>
          </w:p>
          <w:p w14:paraId="2D4D7F38" w14:textId="7D138F4E"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11166190" w14:textId="651F14B3" w:rsidR="00865ECB" w:rsidRPr="00EF08EB" w:rsidRDefault="00795E6E" w:rsidP="00865ECB">
            <w:pPr>
              <w:spacing w:after="0" w:line="276" w:lineRule="auto"/>
              <w:rPr>
                <w:rFonts w:asciiTheme="minorHAnsi" w:eastAsia="宋体" w:hAnsiTheme="minorHAnsi" w:cstheme="minorHAnsi"/>
                <w:lang w:eastAsia="zh-CN"/>
              </w:rPr>
            </w:pPr>
            <w:hyperlink r:id="rId22" w:history="1">
              <w:r w:rsidR="00865ECB" w:rsidRPr="00B112AB">
                <w:rPr>
                  <w:rStyle w:val="Hyperlink"/>
                  <w:rFonts w:asciiTheme="minorHAnsi" w:eastAsia="宋体" w:hAnsiTheme="minorHAnsi" w:cstheme="minorHAnsi"/>
                  <w:lang w:eastAsia="zh-CN"/>
                </w:rPr>
                <w:t>gyorgy.wolfner@nokia.com</w:t>
              </w:r>
            </w:hyperlink>
          </w:p>
        </w:tc>
        <w:tc>
          <w:tcPr>
            <w:tcW w:w="288" w:type="pct"/>
          </w:tcPr>
          <w:p w14:paraId="22A9791A"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10BAC5E5" w14:textId="77777777" w:rsidTr="00E02278">
        <w:trPr>
          <w:tblHeader/>
        </w:trPr>
        <w:tc>
          <w:tcPr>
            <w:tcW w:w="223" w:type="pct"/>
            <w:gridSpan w:val="2"/>
            <w:vAlign w:val="bottom"/>
          </w:tcPr>
          <w:p w14:paraId="034507FA" w14:textId="6E872FE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2386A15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A4FAF01" w14:textId="7EE90F8C" w:rsidR="00865ECB" w:rsidRPr="00EF08EB" w:rsidRDefault="00865ECB" w:rsidP="00865ECB">
            <w:pPr>
              <w:spacing w:after="0" w:line="276" w:lineRule="auto"/>
              <w:rPr>
                <w:rFonts w:asciiTheme="minorHAnsi" w:eastAsia="Malgun Gothic" w:hAnsiTheme="minorHAnsi" w:cstheme="minorHAnsi"/>
                <w:lang w:eastAsia="ko-KR"/>
              </w:rPr>
            </w:pPr>
            <w:r w:rsidRPr="00666C33">
              <w:rPr>
                <w:bCs/>
                <w:szCs w:val="22"/>
                <w:lang w:eastAsia="en-GB"/>
              </w:rPr>
              <w:t xml:space="preserve">Indicates the list of </w:t>
            </w:r>
            <w:r>
              <w:rPr>
                <w:bCs/>
                <w:szCs w:val="22"/>
                <w:lang w:eastAsia="en-GB"/>
              </w:rPr>
              <w:t>frequency priority information for frequencies. The 1</w:t>
            </w:r>
            <w:r w:rsidRPr="00FF7151">
              <w:rPr>
                <w:bCs/>
                <w:szCs w:val="22"/>
                <w:vertAlign w:val="superscript"/>
                <w:lang w:eastAsia="en-GB"/>
              </w:rPr>
              <w:t>st</w:t>
            </w:r>
            <w:r>
              <w:rPr>
                <w:bCs/>
                <w:szCs w:val="22"/>
                <w:lang w:eastAsia="en-GB"/>
              </w:rPr>
              <w:t xml:space="preserve"> entry in the list corresponds to the current frequency (referring SIB2), the 2</w:t>
            </w:r>
            <w:r w:rsidRPr="00FF7151">
              <w:rPr>
                <w:bCs/>
                <w:szCs w:val="22"/>
                <w:vertAlign w:val="superscript"/>
                <w:lang w:eastAsia="en-GB"/>
              </w:rPr>
              <w:t>nd</w:t>
            </w:r>
            <w:r>
              <w:rPr>
                <w:bCs/>
                <w:szCs w:val="22"/>
                <w:lang w:eastAsia="en-GB"/>
              </w:rPr>
              <w:t xml:space="preserve"> entry in the list corresponds to the first frequency indicated by the </w:t>
            </w:r>
            <w:proofErr w:type="spellStart"/>
            <w:r w:rsidRPr="00D11E18">
              <w:rPr>
                <w:bCs/>
                <w:szCs w:val="22"/>
                <w:highlight w:val="yellow"/>
                <w:lang w:eastAsia="en-GB"/>
              </w:rPr>
              <w:t>InterFreqCarrierFreqList</w:t>
            </w:r>
            <w:proofErr w:type="spellEnd"/>
            <w:r w:rsidRPr="002321FF">
              <w:rPr>
                <w:bCs/>
                <w:szCs w:val="22"/>
                <w:lang w:eastAsia="en-GB"/>
              </w:rPr>
              <w:t xml:space="preserve"> in </w:t>
            </w:r>
            <w:r>
              <w:rPr>
                <w:bCs/>
                <w:szCs w:val="22"/>
                <w:lang w:eastAsia="en-GB"/>
              </w:rPr>
              <w:t>SIB4, and the 3</w:t>
            </w:r>
            <w:r w:rsidRPr="00FF7151">
              <w:rPr>
                <w:bCs/>
                <w:szCs w:val="22"/>
                <w:vertAlign w:val="superscript"/>
                <w:lang w:eastAsia="en-GB"/>
              </w:rPr>
              <w:t>rd</w:t>
            </w:r>
            <w:r>
              <w:rPr>
                <w:bCs/>
                <w:szCs w:val="22"/>
                <w:lang w:eastAsia="en-GB"/>
              </w:rPr>
              <w:t xml:space="preserve"> entry in the list corresponds to the second frequency indicated by the </w:t>
            </w:r>
            <w:proofErr w:type="spellStart"/>
            <w:r w:rsidRPr="001A4C6C">
              <w:rPr>
                <w:bCs/>
                <w:szCs w:val="22"/>
                <w:lang w:eastAsia="en-GB"/>
              </w:rPr>
              <w:t>I</w:t>
            </w:r>
            <w:r w:rsidRPr="00D11E18">
              <w:rPr>
                <w:bCs/>
                <w:szCs w:val="22"/>
                <w:highlight w:val="yellow"/>
                <w:lang w:eastAsia="en-GB"/>
              </w:rPr>
              <w:t>nterFreqCarrierFreqList</w:t>
            </w:r>
            <w:proofErr w:type="spellEnd"/>
            <w:r w:rsidRPr="002321FF">
              <w:rPr>
                <w:bCs/>
                <w:szCs w:val="22"/>
                <w:lang w:eastAsia="en-GB"/>
              </w:rPr>
              <w:t xml:space="preserve"> in </w:t>
            </w:r>
            <w:r>
              <w:rPr>
                <w:bCs/>
                <w:szCs w:val="22"/>
                <w:lang w:eastAsia="en-GB"/>
              </w:rPr>
              <w:t>SIB4, and so on</w:t>
            </w:r>
            <w:r w:rsidRPr="00666C33">
              <w:t>.</w:t>
            </w:r>
          </w:p>
        </w:tc>
        <w:tc>
          <w:tcPr>
            <w:tcW w:w="1889" w:type="pct"/>
          </w:tcPr>
          <w:p w14:paraId="2DF98126" w14:textId="4E0678D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1" w:type="pct"/>
          </w:tcPr>
          <w:p w14:paraId="57DC59B9" w14:textId="402D4705" w:rsidR="00865ECB" w:rsidRPr="00EF08EB" w:rsidRDefault="00795E6E" w:rsidP="00865ECB">
            <w:pPr>
              <w:spacing w:after="0" w:line="276" w:lineRule="auto"/>
              <w:rPr>
                <w:rFonts w:asciiTheme="minorHAnsi" w:eastAsia="宋体" w:hAnsiTheme="minorHAnsi" w:cstheme="minorHAnsi"/>
                <w:lang w:eastAsia="zh-CN"/>
              </w:rPr>
            </w:pPr>
            <w:hyperlink r:id="rId23" w:history="1">
              <w:r w:rsidR="00865ECB" w:rsidRPr="00B112AB">
                <w:rPr>
                  <w:rStyle w:val="Hyperlink"/>
                  <w:rFonts w:asciiTheme="minorHAnsi" w:eastAsia="宋体" w:hAnsiTheme="minorHAnsi" w:cstheme="minorHAnsi"/>
                  <w:lang w:eastAsia="zh-CN"/>
                </w:rPr>
                <w:t>gyorgy.wolfner@nokia.com</w:t>
              </w:r>
            </w:hyperlink>
          </w:p>
        </w:tc>
        <w:tc>
          <w:tcPr>
            <w:tcW w:w="288" w:type="pct"/>
          </w:tcPr>
          <w:p w14:paraId="3B6AF160"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1100D98C" w14:textId="77777777" w:rsidTr="00E02278">
        <w:trPr>
          <w:tblHeader/>
        </w:trPr>
        <w:tc>
          <w:tcPr>
            <w:tcW w:w="223" w:type="pct"/>
            <w:gridSpan w:val="2"/>
            <w:vAlign w:val="bottom"/>
          </w:tcPr>
          <w:p w14:paraId="1B2C8D22" w14:textId="5345715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637B3B05"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72F0F8B" w14:textId="099414DF"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w:t>
            </w:r>
            <w:r w:rsidRPr="0025489E">
              <w:rPr>
                <w:bCs/>
                <w:i/>
                <w:szCs w:val="22"/>
                <w:lang w:eastAsia="en-GB"/>
              </w:rPr>
              <w:t>liceInfo-r17</w:t>
            </w:r>
            <w:r>
              <w:rPr>
                <w:bCs/>
                <w:szCs w:val="22"/>
                <w:lang w:eastAsia="en-GB"/>
              </w:rPr>
              <w:t xml:space="preserve"> corresponds to the current frequency, this field should be absent. FFS if the field can be provided in </w:t>
            </w:r>
            <w:proofErr w:type="spellStart"/>
            <w:r w:rsidRPr="00F85F2E">
              <w:rPr>
                <w:bCs/>
                <w:i/>
                <w:szCs w:val="22"/>
                <w:lang w:eastAsia="en-GB"/>
              </w:rPr>
              <w:t>RRCRelease</w:t>
            </w:r>
            <w:proofErr w:type="spellEnd"/>
            <w:r>
              <w:rPr>
                <w:bCs/>
                <w:szCs w:val="22"/>
                <w:lang w:eastAsia="en-GB"/>
              </w:rPr>
              <w:t>.</w:t>
            </w:r>
          </w:p>
        </w:tc>
        <w:tc>
          <w:tcPr>
            <w:tcW w:w="1889" w:type="pct"/>
          </w:tcPr>
          <w:p w14:paraId="10F171A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03741833" w14:textId="19A0CCF6"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Indicates the list of allow-l</w:t>
            </w:r>
            <w:r w:rsidRPr="006F0DD7">
              <w:rPr>
                <w:bCs/>
                <w:szCs w:val="22"/>
                <w:highlight w:val="yellow"/>
                <w:lang w:eastAsia="en-GB"/>
              </w:rPr>
              <w:t>ist</w:t>
            </w:r>
            <w:ins w:id="30" w:author="Nokia(GWO)1" w:date="2022-04-07T19:07:00Z">
              <w:r w:rsidRPr="006F0DD7">
                <w:rPr>
                  <w:bCs/>
                  <w:szCs w:val="22"/>
                  <w:highlight w:val="yellow"/>
                  <w:lang w:eastAsia="en-GB"/>
                </w:rPr>
                <w:t>ed</w:t>
              </w:r>
            </w:ins>
            <w:r>
              <w:rPr>
                <w:bCs/>
                <w:szCs w:val="22"/>
                <w:lang w:eastAsia="en-GB"/>
              </w:rPr>
              <w:t xml:space="preserve"> or exclude-listed neighbour cells for slicing. If </w:t>
            </w:r>
            <w:del w:id="31" w:author="Nokia(GWO)1" w:date="2022-04-07T19:09:00Z">
              <w:r w:rsidRPr="006F0DD7" w:rsidDel="001A4C6C">
                <w:rPr>
                  <w:bCs/>
                  <w:i/>
                  <w:szCs w:val="22"/>
                  <w:highlight w:val="yellow"/>
                  <w:lang w:eastAsia="en-GB"/>
                </w:rPr>
                <w:delText>s</w:delText>
              </w:r>
            </w:del>
            <w:proofErr w:type="spellStart"/>
            <w:ins w:id="32" w:author="Nokia(GWO)1" w:date="2022-04-07T19:09:00Z">
              <w:r w:rsidRPr="006F0DD7">
                <w:rPr>
                  <w:bCs/>
                  <w:i/>
                  <w:szCs w:val="22"/>
                  <w:highlight w:val="yellow"/>
                  <w:lang w:eastAsia="en-GB"/>
                </w:rPr>
                <w:t>S</w:t>
              </w:r>
            </w:ins>
            <w:r w:rsidRPr="006F0DD7">
              <w:rPr>
                <w:bCs/>
                <w:i/>
                <w:szCs w:val="22"/>
                <w:highlight w:val="yellow"/>
                <w:lang w:eastAsia="en-GB"/>
              </w:rPr>
              <w:t>liceInfo</w:t>
            </w:r>
            <w:proofErr w:type="spellEnd"/>
            <w:del w:id="33" w:author="Nokia(GWO)1" w:date="2022-04-07T19:18:00Z">
              <w:r w:rsidRPr="006F0DD7" w:rsidDel="001A4C6C">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proofErr w:type="spellStart"/>
            <w:r w:rsidRPr="00F85F2E">
              <w:rPr>
                <w:bCs/>
                <w:i/>
                <w:szCs w:val="22"/>
                <w:lang w:eastAsia="en-GB"/>
              </w:rPr>
              <w:t>RRCRelease</w:t>
            </w:r>
            <w:proofErr w:type="spellEnd"/>
            <w:r>
              <w:rPr>
                <w:bCs/>
                <w:szCs w:val="22"/>
                <w:lang w:eastAsia="en-GB"/>
              </w:rPr>
              <w:t>.</w:t>
            </w:r>
          </w:p>
        </w:tc>
        <w:tc>
          <w:tcPr>
            <w:tcW w:w="631" w:type="pct"/>
          </w:tcPr>
          <w:p w14:paraId="17D101B2" w14:textId="1761220F" w:rsidR="00865ECB" w:rsidRPr="00EF08EB" w:rsidRDefault="00795E6E" w:rsidP="00865ECB">
            <w:pPr>
              <w:spacing w:after="0" w:line="276" w:lineRule="auto"/>
              <w:rPr>
                <w:rFonts w:asciiTheme="minorHAnsi" w:eastAsia="宋体" w:hAnsiTheme="minorHAnsi" w:cstheme="minorHAnsi"/>
                <w:lang w:eastAsia="zh-CN"/>
              </w:rPr>
            </w:pPr>
            <w:hyperlink r:id="rId24" w:history="1">
              <w:r w:rsidR="00865ECB" w:rsidRPr="00B112AB">
                <w:rPr>
                  <w:rStyle w:val="Hyperlink"/>
                  <w:rFonts w:asciiTheme="minorHAnsi" w:eastAsia="宋体" w:hAnsiTheme="minorHAnsi" w:cstheme="minorHAnsi"/>
                  <w:lang w:eastAsia="zh-CN"/>
                </w:rPr>
                <w:t>gyorgy.wolfner@nokia.com</w:t>
              </w:r>
            </w:hyperlink>
          </w:p>
        </w:tc>
        <w:tc>
          <w:tcPr>
            <w:tcW w:w="288" w:type="pct"/>
          </w:tcPr>
          <w:p w14:paraId="483AC0BC"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2169E495" w14:textId="77777777" w:rsidTr="00E02278">
        <w:trPr>
          <w:tblHeader/>
        </w:trPr>
        <w:tc>
          <w:tcPr>
            <w:tcW w:w="223" w:type="pct"/>
            <w:gridSpan w:val="2"/>
            <w:vAlign w:val="bottom"/>
          </w:tcPr>
          <w:p w14:paraId="501039AB" w14:textId="2A1A91F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120</w:t>
            </w:r>
          </w:p>
        </w:tc>
        <w:tc>
          <w:tcPr>
            <w:tcW w:w="224" w:type="pct"/>
          </w:tcPr>
          <w:p w14:paraId="3F7707B5" w14:textId="5375FC7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9812E5D" w14:textId="7062B0F9" w:rsidR="00865ECB" w:rsidRPr="00EF08EB" w:rsidRDefault="00865ECB" w:rsidP="00865ECB">
            <w:pPr>
              <w:spacing w:after="0" w:line="276" w:lineRule="auto"/>
              <w:rPr>
                <w:rFonts w:asciiTheme="minorHAnsi" w:eastAsia="Malgun Gothic" w:hAnsiTheme="minorHAnsi" w:cstheme="minorHAnsi"/>
                <w:lang w:eastAsia="ko-KR"/>
              </w:rPr>
            </w:pPr>
            <w:r w:rsidRPr="00DB6B82">
              <w:t>ginsPerSNPN-List-r17</w:t>
            </w:r>
          </w:p>
        </w:tc>
        <w:tc>
          <w:tcPr>
            <w:tcW w:w="1889" w:type="pct"/>
          </w:tcPr>
          <w:p w14:paraId="152C419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5DDBE397" w14:textId="77777777" w:rsidR="00865ECB" w:rsidRDefault="00865ECB" w:rsidP="00865ECB">
            <w:pPr>
              <w:spacing w:after="0" w:line="276" w:lineRule="auto"/>
              <w:rPr>
                <w:rFonts w:asciiTheme="minorHAnsi" w:eastAsia="Malgun Gothic" w:hAnsiTheme="minorHAnsi" w:cstheme="minorHAnsi"/>
                <w:lang w:eastAsia="ko-KR"/>
              </w:rPr>
            </w:pPr>
            <w:r w:rsidRPr="006F0DD7">
              <w:rPr>
                <w:rFonts w:asciiTheme="minorHAnsi" w:eastAsia="Malgun Gothic" w:hAnsiTheme="minorHAnsi" w:cstheme="minorHAnsi"/>
                <w:lang w:eastAsia="ko-KR"/>
              </w:rPr>
              <w:t>gins</w:t>
            </w:r>
            <w:ins w:id="34" w:author="Nokia(GWO)1" w:date="2022-04-08T16:51:00Z">
              <w:r w:rsidRPr="006F0DD7">
                <w:rPr>
                  <w:rFonts w:asciiTheme="minorHAnsi" w:eastAsia="Malgun Gothic" w:hAnsiTheme="minorHAnsi" w:cstheme="minorHAnsi"/>
                  <w:highlight w:val="yellow"/>
                  <w:lang w:eastAsia="ko-KR"/>
                </w:rPr>
                <w:t>-</w:t>
              </w:r>
            </w:ins>
            <w:proofErr w:type="spellStart"/>
            <w:r w:rsidRPr="006F0DD7">
              <w:rPr>
                <w:rFonts w:asciiTheme="minorHAnsi" w:eastAsia="Malgun Gothic" w:hAnsiTheme="minorHAnsi" w:cstheme="minorHAnsi"/>
                <w:lang w:eastAsia="ko-KR"/>
              </w:rPr>
              <w:t>PerSNPN</w:t>
            </w:r>
            <w:proofErr w:type="spellEnd"/>
            <w:r w:rsidRPr="006F0DD7">
              <w:rPr>
                <w:rFonts w:asciiTheme="minorHAnsi" w:eastAsia="Malgun Gothic" w:hAnsiTheme="minorHAnsi" w:cstheme="minorHAnsi"/>
                <w:lang w:eastAsia="ko-KR"/>
              </w:rPr>
              <w:t xml:space="preserve"> -List-r17</w:t>
            </w:r>
          </w:p>
          <w:p w14:paraId="57B6ED1F" w14:textId="77777777" w:rsidR="00865ECB" w:rsidRDefault="00865ECB" w:rsidP="00865ECB">
            <w:pPr>
              <w:spacing w:after="0" w:line="276" w:lineRule="auto"/>
              <w:rPr>
                <w:rFonts w:asciiTheme="minorHAnsi" w:eastAsia="Malgun Gothic" w:hAnsiTheme="minorHAnsi" w:cstheme="minorHAnsi"/>
                <w:lang w:eastAsia="ko-KR"/>
              </w:rPr>
            </w:pPr>
          </w:p>
          <w:p w14:paraId="0BDC6614" w14:textId="1FB3B33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2144BAE6" w14:textId="6C8F77BC" w:rsidR="00865ECB" w:rsidRPr="00EF08EB" w:rsidRDefault="00795E6E" w:rsidP="00865ECB">
            <w:pPr>
              <w:spacing w:after="0" w:line="276" w:lineRule="auto"/>
              <w:rPr>
                <w:rFonts w:asciiTheme="minorHAnsi" w:eastAsia="宋体" w:hAnsiTheme="minorHAnsi" w:cstheme="minorHAnsi"/>
                <w:lang w:eastAsia="zh-CN"/>
              </w:rPr>
            </w:pPr>
            <w:hyperlink r:id="rId25" w:history="1">
              <w:r w:rsidR="00865ECB" w:rsidRPr="00B112AB">
                <w:rPr>
                  <w:rStyle w:val="Hyperlink"/>
                  <w:rFonts w:asciiTheme="minorHAnsi" w:eastAsia="宋体" w:hAnsiTheme="minorHAnsi" w:cstheme="minorHAnsi"/>
                  <w:lang w:eastAsia="zh-CN"/>
                </w:rPr>
                <w:t>gyorgy.wolfner@nokia.com</w:t>
              </w:r>
            </w:hyperlink>
          </w:p>
        </w:tc>
        <w:tc>
          <w:tcPr>
            <w:tcW w:w="288" w:type="pct"/>
          </w:tcPr>
          <w:p w14:paraId="64C2D4C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0C3EA83F" w14:textId="77777777" w:rsidTr="00E02278">
        <w:trPr>
          <w:tblHeader/>
        </w:trPr>
        <w:tc>
          <w:tcPr>
            <w:tcW w:w="223" w:type="pct"/>
            <w:gridSpan w:val="2"/>
            <w:vAlign w:val="bottom"/>
          </w:tcPr>
          <w:p w14:paraId="77F497E3" w14:textId="585F8042"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4BEF804D"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D73CBBC" w14:textId="3E19E7B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proofErr w:type="spellStart"/>
            <w:r w:rsidRPr="005F220E">
              <w:rPr>
                <w:i/>
                <w:iCs/>
              </w:rPr>
              <w:t>snpn-AccessInfoList</w:t>
            </w:r>
            <w:proofErr w:type="spellEnd"/>
            <w:r w:rsidRPr="005F220E">
              <w:t xml:space="preserve"> in provided in SIB1, and the </w:t>
            </w:r>
            <w:r w:rsidRPr="005F220E">
              <w:rPr>
                <w:lang w:eastAsia="sv-SE"/>
              </w:rPr>
              <w:t>n-</w:t>
            </w:r>
            <w:proofErr w:type="spellStart"/>
            <w:r w:rsidRPr="005F220E">
              <w:rPr>
                <w:lang w:eastAsia="sv-SE"/>
              </w:rPr>
              <w:t>th</w:t>
            </w:r>
            <w:proofErr w:type="spellEnd"/>
            <w:r w:rsidRPr="005F220E">
              <w:rPr>
                <w:lang w:eastAsia="sv-SE"/>
              </w:rPr>
              <w:t xml:space="preserve"> entry in this list corresponds to the n-</w:t>
            </w:r>
            <w:proofErr w:type="spellStart"/>
            <w:r w:rsidRPr="005F220E">
              <w:rPr>
                <w:lang w:eastAsia="sv-SE"/>
              </w:rPr>
              <w:t>th</w:t>
            </w:r>
            <w:proofErr w:type="spellEnd"/>
            <w:r w:rsidRPr="005F220E">
              <w:rPr>
                <w:lang w:eastAsia="sv-SE"/>
              </w:rPr>
              <w:t xml:space="preserve"> SNPN listed in </w:t>
            </w:r>
            <w:proofErr w:type="spellStart"/>
            <w:r w:rsidRPr="005F220E">
              <w:rPr>
                <w:i/>
                <w:iCs/>
                <w:szCs w:val="22"/>
                <w:lang w:eastAsia="sv-SE"/>
              </w:rPr>
              <w:t>snpn-AccessInfoList</w:t>
            </w:r>
            <w:proofErr w:type="spellEnd"/>
            <w:r w:rsidRPr="005F220E">
              <w:rPr>
                <w:i/>
                <w:iCs/>
                <w:szCs w:val="22"/>
                <w:lang w:eastAsia="sv-SE"/>
              </w:rPr>
              <w:t xml:space="preserve"> </w:t>
            </w:r>
            <w:r w:rsidRPr="005F220E">
              <w:rPr>
                <w:szCs w:val="22"/>
                <w:lang w:eastAsia="sv-SE"/>
              </w:rPr>
              <w:t>provided in SIB1.</w:t>
            </w:r>
            <w:r w:rsidRPr="005F220E">
              <w:t xml:space="preserve"> </w:t>
            </w:r>
            <w:r w:rsidRPr="005F220E">
              <w:rPr>
                <w:lang w:eastAsia="sv-SE"/>
              </w:rPr>
              <w:t xml:space="preserve">It is not present if there is only a single SNPN in </w:t>
            </w:r>
            <w:proofErr w:type="spellStart"/>
            <w:r w:rsidRPr="005F220E">
              <w:rPr>
                <w:i/>
                <w:iCs/>
                <w:szCs w:val="22"/>
                <w:lang w:eastAsia="sv-SE"/>
              </w:rPr>
              <w:t>snpn-AccessInfoList</w:t>
            </w:r>
            <w:proofErr w:type="spellEnd"/>
            <w:r w:rsidRPr="005F220E">
              <w:rPr>
                <w:i/>
                <w:iCs/>
              </w:rPr>
              <w:t xml:space="preserve"> </w:t>
            </w:r>
            <w:r w:rsidRPr="005F220E">
              <w:t>in SIB1, as in that case all GINs in this SIB is associated with that SNPN.</w:t>
            </w:r>
          </w:p>
        </w:tc>
        <w:tc>
          <w:tcPr>
            <w:tcW w:w="1889" w:type="pct"/>
          </w:tcPr>
          <w:p w14:paraId="02DAED8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23D67D81" w14:textId="77777777" w:rsidR="00865ECB" w:rsidRDefault="00865ECB" w:rsidP="00865ECB">
            <w:pPr>
              <w:spacing w:after="0" w:line="276" w:lineRule="auto"/>
              <w:rPr>
                <w:lang w:eastAsia="sv-SE"/>
              </w:rPr>
            </w:pPr>
          </w:p>
          <w:p w14:paraId="5E5BD744" w14:textId="7699793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proofErr w:type="spellStart"/>
            <w:r w:rsidRPr="005F220E">
              <w:rPr>
                <w:i/>
                <w:iCs/>
              </w:rPr>
              <w:t>snpn-AccessInfoList</w:t>
            </w:r>
            <w:proofErr w:type="spellEnd"/>
            <w:r w:rsidRPr="005F220E">
              <w:t xml:space="preserve"> in provided in SIB1, and the </w:t>
            </w:r>
            <w:r w:rsidRPr="005F220E">
              <w:rPr>
                <w:lang w:eastAsia="sv-SE"/>
              </w:rPr>
              <w:t>n-</w:t>
            </w:r>
            <w:proofErr w:type="spellStart"/>
            <w:r w:rsidRPr="005F220E">
              <w:rPr>
                <w:lang w:eastAsia="sv-SE"/>
              </w:rPr>
              <w:t>th</w:t>
            </w:r>
            <w:proofErr w:type="spellEnd"/>
            <w:r w:rsidRPr="005F220E">
              <w:rPr>
                <w:lang w:eastAsia="sv-SE"/>
              </w:rPr>
              <w:t xml:space="preserve"> entry in this list corresponds to the n-</w:t>
            </w:r>
            <w:proofErr w:type="spellStart"/>
            <w:r w:rsidRPr="005F220E">
              <w:rPr>
                <w:lang w:eastAsia="sv-SE"/>
              </w:rPr>
              <w:t>th</w:t>
            </w:r>
            <w:proofErr w:type="spellEnd"/>
            <w:r w:rsidRPr="005F220E">
              <w:rPr>
                <w:lang w:eastAsia="sv-SE"/>
              </w:rPr>
              <w:t xml:space="preserve"> SNPN listed in </w:t>
            </w:r>
            <w:proofErr w:type="spellStart"/>
            <w:r w:rsidRPr="005F220E">
              <w:rPr>
                <w:i/>
                <w:iCs/>
                <w:szCs w:val="22"/>
                <w:lang w:eastAsia="sv-SE"/>
              </w:rPr>
              <w:t>snpn-AccessInfoList</w:t>
            </w:r>
            <w:proofErr w:type="spellEnd"/>
            <w:r w:rsidRPr="005F220E">
              <w:rPr>
                <w:i/>
                <w:iCs/>
                <w:szCs w:val="22"/>
                <w:lang w:eastAsia="sv-SE"/>
              </w:rPr>
              <w:t xml:space="preserve"> </w:t>
            </w:r>
            <w:r w:rsidRPr="005F220E">
              <w:rPr>
                <w:szCs w:val="22"/>
                <w:lang w:eastAsia="sv-SE"/>
              </w:rPr>
              <w:t>provided in SIB1.</w:t>
            </w:r>
            <w:r w:rsidRPr="005F220E">
              <w:t xml:space="preserve"> </w:t>
            </w:r>
            <w:del w:id="35" w:author="Nokia(GWO)1" w:date="2022-04-07T18:35:00Z">
              <w:r w:rsidRPr="006F0DD7" w:rsidDel="00D759C8">
                <w:rPr>
                  <w:highlight w:val="yellow"/>
                  <w:lang w:eastAsia="sv-SE"/>
                </w:rPr>
                <w:delText xml:space="preserve">It </w:delText>
              </w:r>
            </w:del>
            <w:ins w:id="36" w:author="Nokia(GWO)1" w:date="2022-04-07T18:36:00Z">
              <w:r w:rsidRPr="006F0DD7">
                <w:rPr>
                  <w:highlight w:val="yellow"/>
                  <w:lang w:eastAsia="sv-SE"/>
                </w:rPr>
                <w:t>This field</w:t>
              </w:r>
              <w:r>
                <w:rPr>
                  <w:lang w:eastAsia="sv-SE"/>
                </w:rPr>
                <w:t xml:space="preserve"> </w:t>
              </w:r>
            </w:ins>
            <w:r w:rsidRPr="005F220E">
              <w:rPr>
                <w:lang w:eastAsia="sv-SE"/>
              </w:rPr>
              <w:t xml:space="preserve">is not present if there is only a single SNPN in </w:t>
            </w:r>
            <w:proofErr w:type="spellStart"/>
            <w:r w:rsidRPr="005F220E">
              <w:rPr>
                <w:i/>
                <w:iCs/>
                <w:szCs w:val="22"/>
                <w:lang w:eastAsia="sv-SE"/>
              </w:rPr>
              <w:t>snpn-AccessInfoList</w:t>
            </w:r>
            <w:proofErr w:type="spellEnd"/>
            <w:r w:rsidRPr="005F220E">
              <w:rPr>
                <w:i/>
                <w:iCs/>
              </w:rPr>
              <w:t xml:space="preserve"> </w:t>
            </w:r>
            <w:r w:rsidRPr="005F220E">
              <w:t>in SIB1, as in that case all GINs in this SIB is associated with that SNPN.</w:t>
            </w:r>
          </w:p>
        </w:tc>
        <w:tc>
          <w:tcPr>
            <w:tcW w:w="631" w:type="pct"/>
          </w:tcPr>
          <w:p w14:paraId="045E422B" w14:textId="23081709" w:rsidR="00865ECB" w:rsidRPr="00EF08EB" w:rsidRDefault="00795E6E" w:rsidP="00865ECB">
            <w:pPr>
              <w:spacing w:after="0" w:line="276" w:lineRule="auto"/>
              <w:rPr>
                <w:rFonts w:asciiTheme="minorHAnsi" w:eastAsia="宋体" w:hAnsiTheme="minorHAnsi" w:cstheme="minorHAnsi"/>
                <w:lang w:eastAsia="zh-CN"/>
              </w:rPr>
            </w:pPr>
            <w:hyperlink r:id="rId26" w:history="1">
              <w:r w:rsidR="00865ECB" w:rsidRPr="00B112AB">
                <w:rPr>
                  <w:rStyle w:val="Hyperlink"/>
                  <w:rFonts w:asciiTheme="minorHAnsi" w:eastAsia="宋体" w:hAnsiTheme="minorHAnsi" w:cstheme="minorHAnsi"/>
                  <w:lang w:eastAsia="zh-CN"/>
                </w:rPr>
                <w:t>gyorgy.wolfner@nokia.com</w:t>
              </w:r>
            </w:hyperlink>
          </w:p>
        </w:tc>
        <w:tc>
          <w:tcPr>
            <w:tcW w:w="288" w:type="pct"/>
          </w:tcPr>
          <w:p w14:paraId="2F1D25C4"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57AE5237" w14:textId="77777777" w:rsidTr="00E02278">
        <w:trPr>
          <w:tblHeader/>
        </w:trPr>
        <w:tc>
          <w:tcPr>
            <w:tcW w:w="223" w:type="pct"/>
            <w:gridSpan w:val="2"/>
            <w:vAlign w:val="bottom"/>
          </w:tcPr>
          <w:p w14:paraId="59DF8F9D" w14:textId="62C84CA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8CBD1B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0954F27" w14:textId="3E38AC26"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A bit set to 1 indicates that the GIN is supported by the SNPN. If </w:t>
            </w:r>
            <w:r w:rsidRPr="005F220E">
              <w:t xml:space="preserve">the field </w:t>
            </w:r>
            <w:del w:id="37" w:author="Nokia(GWO)1" w:date="2022-04-07T18:35:00Z">
              <w:r w:rsidRPr="005F220E" w:rsidDel="00D759C8">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1889" w:type="pct"/>
          </w:tcPr>
          <w:p w14:paraId="1F310BD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37A00F5F" w14:textId="77777777" w:rsidR="00865ECB" w:rsidRDefault="00865ECB" w:rsidP="00865ECB">
            <w:pPr>
              <w:spacing w:after="0" w:line="276" w:lineRule="auto"/>
              <w:rPr>
                <w:rFonts w:asciiTheme="minorHAnsi" w:eastAsia="Malgun Gothic" w:hAnsiTheme="minorHAnsi" w:cstheme="minorHAnsi"/>
                <w:lang w:eastAsia="ko-KR"/>
              </w:rPr>
            </w:pPr>
          </w:p>
          <w:p w14:paraId="2B0A7232" w14:textId="127A884E"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If </w:t>
            </w:r>
            <w:r w:rsidRPr="005F220E">
              <w:t xml:space="preserve">the field </w:t>
            </w:r>
            <w:del w:id="38" w:author="Nokia(GWO)1" w:date="2022-04-07T18:35:00Z">
              <w:r w:rsidRPr="006F0DD7" w:rsidDel="00D759C8">
                <w:rPr>
                  <w:highlight w:val="yellow"/>
                </w:rPr>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631" w:type="pct"/>
          </w:tcPr>
          <w:p w14:paraId="4ACBB8B6" w14:textId="76D24128" w:rsidR="00865ECB" w:rsidRPr="00EF08EB" w:rsidRDefault="00795E6E" w:rsidP="00865ECB">
            <w:pPr>
              <w:spacing w:after="0" w:line="276" w:lineRule="auto"/>
              <w:rPr>
                <w:rFonts w:asciiTheme="minorHAnsi" w:eastAsia="宋体" w:hAnsiTheme="minorHAnsi" w:cstheme="minorHAnsi"/>
                <w:lang w:eastAsia="zh-CN"/>
              </w:rPr>
            </w:pPr>
            <w:hyperlink r:id="rId27" w:history="1">
              <w:r w:rsidR="00865ECB" w:rsidRPr="00B112AB">
                <w:rPr>
                  <w:rStyle w:val="Hyperlink"/>
                  <w:rFonts w:asciiTheme="minorHAnsi" w:eastAsia="宋体" w:hAnsiTheme="minorHAnsi" w:cstheme="minorHAnsi"/>
                  <w:lang w:eastAsia="zh-CN"/>
                </w:rPr>
                <w:t>gyorgy.wolfner@nokia.com</w:t>
              </w:r>
            </w:hyperlink>
          </w:p>
        </w:tc>
        <w:tc>
          <w:tcPr>
            <w:tcW w:w="288" w:type="pct"/>
          </w:tcPr>
          <w:p w14:paraId="047A0213" w14:textId="77777777" w:rsidR="00865ECB" w:rsidRPr="00EF08EB" w:rsidRDefault="00865ECB" w:rsidP="00865ECB">
            <w:pPr>
              <w:spacing w:after="0" w:line="276" w:lineRule="auto"/>
              <w:rPr>
                <w:rFonts w:asciiTheme="minorHAnsi" w:eastAsia="宋体" w:hAnsiTheme="minorHAnsi" w:cstheme="minorHAnsi"/>
                <w:lang w:eastAsia="zh-CN"/>
              </w:rPr>
            </w:pPr>
          </w:p>
        </w:tc>
      </w:tr>
      <w:tr w:rsidR="00F44C8F" w:rsidRPr="00A45CF7" w14:paraId="1CAFD281" w14:textId="77777777" w:rsidTr="00E02278">
        <w:trPr>
          <w:tblHeader/>
        </w:trPr>
        <w:tc>
          <w:tcPr>
            <w:tcW w:w="223" w:type="pct"/>
            <w:gridSpan w:val="2"/>
            <w:vAlign w:val="bottom"/>
          </w:tcPr>
          <w:p w14:paraId="283A5020" w14:textId="393172FE"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59DD76F2"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0209C36" w14:textId="2235A005" w:rsidR="00F44C8F" w:rsidRPr="00EF08EB" w:rsidRDefault="00F44C8F" w:rsidP="00F44C8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proofErr w:type="spellStart"/>
            <w:r w:rsidRPr="00A3494A">
              <w:rPr>
                <w:i/>
                <w:iCs/>
                <w:szCs w:val="22"/>
              </w:rPr>
              <w:t>FeatureCombinationPreambles</w:t>
            </w:r>
            <w:proofErr w:type="spellEnd"/>
            <w:r>
              <w:rPr>
                <w:szCs w:val="22"/>
              </w:rPr>
              <w:t>.</w:t>
            </w:r>
          </w:p>
        </w:tc>
        <w:tc>
          <w:tcPr>
            <w:tcW w:w="1889" w:type="pct"/>
          </w:tcPr>
          <w:p w14:paraId="7E48A80B"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E15B37C" w14:textId="4463B218" w:rsidR="00F44C8F" w:rsidRPr="00EF08EB" w:rsidRDefault="00F44C8F" w:rsidP="00F44C8F">
            <w:pPr>
              <w:spacing w:after="0" w:line="276" w:lineRule="auto"/>
              <w:rPr>
                <w:rFonts w:asciiTheme="minorHAnsi" w:eastAsia="Malgun Gothic" w:hAnsiTheme="minorHAnsi" w:cstheme="minorHAnsi"/>
                <w:lang w:eastAsia="ko-KR"/>
              </w:rPr>
            </w:pPr>
            <w:r>
              <w:rPr>
                <w:szCs w:val="22"/>
              </w:rPr>
              <w:t>The network signals a priority for all feature</w:t>
            </w:r>
            <w:r w:rsidRPr="008F50DA">
              <w:rPr>
                <w:b/>
                <w:bCs/>
                <w:szCs w:val="22"/>
                <w:u w:val="single"/>
              </w:rPr>
              <w:t>s</w:t>
            </w:r>
            <w:r>
              <w:rPr>
                <w:szCs w:val="22"/>
              </w:rPr>
              <w:t xml:space="preserve"> that map to at least one </w:t>
            </w:r>
            <w:proofErr w:type="spellStart"/>
            <w:r w:rsidRPr="00A3494A">
              <w:rPr>
                <w:i/>
                <w:iCs/>
                <w:szCs w:val="22"/>
              </w:rPr>
              <w:t>FeatureCombinationPreambles</w:t>
            </w:r>
            <w:proofErr w:type="spellEnd"/>
            <w:r>
              <w:rPr>
                <w:szCs w:val="22"/>
              </w:rPr>
              <w:t>.</w:t>
            </w:r>
          </w:p>
        </w:tc>
        <w:tc>
          <w:tcPr>
            <w:tcW w:w="631" w:type="pct"/>
          </w:tcPr>
          <w:p w14:paraId="01937D28" w14:textId="3FB4258D"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12352A98"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40B2939E" w14:textId="77777777" w:rsidTr="00E02278">
        <w:trPr>
          <w:tblHeader/>
        </w:trPr>
        <w:tc>
          <w:tcPr>
            <w:tcW w:w="223" w:type="pct"/>
            <w:gridSpan w:val="2"/>
            <w:vAlign w:val="bottom"/>
          </w:tcPr>
          <w:p w14:paraId="2BD79567" w14:textId="39154953"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2028FA8E"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D115C19" w14:textId="77777777" w:rsidR="00F44C8F" w:rsidRDefault="00F44C8F" w:rsidP="00F44C8F">
            <w:r>
              <w:t xml:space="preserve">The IE </w:t>
            </w:r>
            <w:proofErr w:type="spellStart"/>
            <w:r w:rsidRPr="00E234E6">
              <w:rPr>
                <w:i/>
                <w:iCs/>
              </w:rPr>
              <w:t>FeatureCombination</w:t>
            </w:r>
            <w:proofErr w:type="spellEnd"/>
            <w:r>
              <w:t xml:space="preserve"> indicates a combination of features to be associated with a RA partition (i.e. an instance of </w:t>
            </w:r>
            <w:proofErr w:type="spellStart"/>
            <w:r w:rsidRPr="006C2E2E">
              <w:rPr>
                <w:i/>
                <w:iCs/>
              </w:rPr>
              <w:t>FeatureCombinationPreambles</w:t>
            </w:r>
            <w:proofErr w:type="spellEnd"/>
            <w:r>
              <w:t>).</w:t>
            </w:r>
          </w:p>
          <w:p w14:paraId="088B5A3A" w14:textId="525718A5"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1E072F08"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14A41ACE" w14:textId="77777777" w:rsidR="00F44C8F" w:rsidRDefault="00F44C8F" w:rsidP="00F44C8F">
            <w:r>
              <w:t xml:space="preserve">The IE </w:t>
            </w:r>
            <w:proofErr w:type="spellStart"/>
            <w:r w:rsidRPr="00E234E6">
              <w:rPr>
                <w:i/>
                <w:iCs/>
              </w:rPr>
              <w:t>FeatureCombination</w:t>
            </w:r>
            <w:proofErr w:type="spellEnd"/>
            <w:r>
              <w:t xml:space="preserve"> indicates a combination of features to be associated with a</w:t>
            </w:r>
            <w:r w:rsidRPr="008F50DA">
              <w:rPr>
                <w:u w:val="single"/>
              </w:rPr>
              <w:t>n</w:t>
            </w:r>
            <w:r>
              <w:t xml:space="preserve"> RA partition (i.e. an instance of </w:t>
            </w:r>
            <w:proofErr w:type="spellStart"/>
            <w:r w:rsidRPr="006C2E2E">
              <w:rPr>
                <w:i/>
                <w:iCs/>
              </w:rPr>
              <w:t>FeatureCombinationPreambles</w:t>
            </w:r>
            <w:proofErr w:type="spellEnd"/>
            <w:r>
              <w:t>).</w:t>
            </w:r>
          </w:p>
          <w:p w14:paraId="65111352" w14:textId="77777777" w:rsidR="00F44C8F" w:rsidRPr="00EF08EB" w:rsidRDefault="00F44C8F" w:rsidP="00F44C8F">
            <w:pPr>
              <w:spacing w:after="0" w:line="276" w:lineRule="auto"/>
              <w:rPr>
                <w:rFonts w:asciiTheme="minorHAnsi" w:eastAsia="Malgun Gothic" w:hAnsiTheme="minorHAnsi" w:cstheme="minorHAnsi"/>
                <w:lang w:eastAsia="ko-KR"/>
              </w:rPr>
            </w:pPr>
          </w:p>
        </w:tc>
        <w:tc>
          <w:tcPr>
            <w:tcW w:w="631" w:type="pct"/>
          </w:tcPr>
          <w:p w14:paraId="5B1F3017" w14:textId="76A4FC97"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5684D37F"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7E32809E" w14:textId="77777777" w:rsidTr="00E02278">
        <w:trPr>
          <w:tblHeader/>
        </w:trPr>
        <w:tc>
          <w:tcPr>
            <w:tcW w:w="223" w:type="pct"/>
            <w:gridSpan w:val="2"/>
            <w:vAlign w:val="bottom"/>
          </w:tcPr>
          <w:p w14:paraId="33F21E98" w14:textId="00AAC0D6"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5F20EED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A8C867E" w14:textId="327B300E" w:rsidR="00F44C8F" w:rsidRPr="00EF08EB" w:rsidRDefault="00F44C8F" w:rsidP="00F44C8F">
            <w:pPr>
              <w:spacing w:after="0" w:line="276" w:lineRule="auto"/>
              <w:rPr>
                <w:rFonts w:asciiTheme="minorHAnsi" w:eastAsia="Malgun Gothic" w:hAnsiTheme="minorHAnsi" w:cstheme="minorHAnsi"/>
                <w:lang w:eastAsia="ko-KR"/>
              </w:rPr>
            </w:pPr>
            <w:r>
              <w:t xml:space="preserve">if </w:t>
            </w:r>
            <w:proofErr w:type="spellStart"/>
            <w:r w:rsidRPr="00710625">
              <w:rPr>
                <w:i/>
              </w:rPr>
              <w:t>measConfigAppLayerToAdd</w:t>
            </w:r>
            <w:r>
              <w:rPr>
                <w:i/>
              </w:rPr>
              <w:t>Release</w:t>
            </w:r>
            <w:r w:rsidRPr="00710625">
              <w:rPr>
                <w:i/>
              </w:rPr>
              <w:t>List</w:t>
            </w:r>
            <w:proofErr w:type="spellEnd"/>
            <w:r>
              <w:t xml:space="preserve"> is included in </w:t>
            </w:r>
            <w:proofErr w:type="spellStart"/>
            <w:r w:rsidRPr="00710625">
              <w:rPr>
                <w:i/>
              </w:rPr>
              <w:t>appLayerMeasConfig</w:t>
            </w:r>
            <w:proofErr w:type="spellEnd"/>
            <w:r>
              <w:t xml:space="preserve"> within </w:t>
            </w:r>
            <w:proofErr w:type="spellStart"/>
            <w:r w:rsidRPr="00587162">
              <w:rPr>
                <w:i/>
              </w:rPr>
              <w:t>RRCReconfiguration</w:t>
            </w:r>
            <w:proofErr w:type="spellEnd"/>
            <w:r>
              <w:rPr>
                <w:i/>
              </w:rPr>
              <w:t xml:space="preserve"> </w:t>
            </w:r>
            <w:r>
              <w:t xml:space="preserve">or </w:t>
            </w:r>
            <w:proofErr w:type="spellStart"/>
            <w:r w:rsidRPr="00095F62">
              <w:rPr>
                <w:i/>
              </w:rPr>
              <w:t>RRCResume</w:t>
            </w:r>
            <w:proofErr w:type="spellEnd"/>
            <w:r>
              <w:t>:</w:t>
            </w:r>
          </w:p>
        </w:tc>
        <w:tc>
          <w:tcPr>
            <w:tcW w:w="1889" w:type="pct"/>
          </w:tcPr>
          <w:p w14:paraId="3AEF6506" w14:textId="77777777" w:rsidR="00F44C8F" w:rsidRDefault="00F44C8F" w:rsidP="00F44C8F">
            <w:pPr>
              <w:spacing w:after="0" w:line="276" w:lineRule="auto"/>
              <w:rPr>
                <w:iCs/>
              </w:rPr>
            </w:pPr>
            <w:r>
              <w:rPr>
                <w:rFonts w:asciiTheme="minorHAnsi" w:eastAsia="Malgun Gothic" w:hAnsiTheme="minorHAnsi" w:cstheme="minorHAnsi"/>
                <w:lang w:eastAsia="ko-KR"/>
              </w:rPr>
              <w:t xml:space="preserve">No </w:t>
            </w:r>
            <w:proofErr w:type="spellStart"/>
            <w:r w:rsidRPr="00710625">
              <w:rPr>
                <w:i/>
              </w:rPr>
              <w:t>measConfigAppLayerToAdd</w:t>
            </w:r>
            <w:r>
              <w:rPr>
                <w:i/>
              </w:rPr>
              <w:t>Release</w:t>
            </w:r>
            <w:r w:rsidRPr="00710625">
              <w:rPr>
                <w:i/>
              </w:rPr>
              <w:t>List</w:t>
            </w:r>
            <w:proofErr w:type="spellEnd"/>
            <w:r>
              <w:rPr>
                <w:i/>
              </w:rPr>
              <w:t xml:space="preserve"> </w:t>
            </w:r>
            <w:r>
              <w:rPr>
                <w:iCs/>
              </w:rPr>
              <w:t>IE exists</w:t>
            </w:r>
          </w:p>
          <w:p w14:paraId="0D036C27" w14:textId="77777777" w:rsidR="00F44C8F" w:rsidRDefault="00F44C8F" w:rsidP="00F44C8F">
            <w:pPr>
              <w:spacing w:after="0" w:line="276" w:lineRule="auto"/>
              <w:rPr>
                <w:rFonts w:asciiTheme="minorHAnsi" w:hAnsiTheme="minorHAnsi" w:cstheme="minorHAnsi"/>
                <w:iCs/>
              </w:rPr>
            </w:pPr>
            <w:r>
              <w:rPr>
                <w:rFonts w:asciiTheme="minorHAnsi" w:hAnsiTheme="minorHAnsi" w:cstheme="minorHAnsi"/>
                <w:iCs/>
              </w:rPr>
              <w:t xml:space="preserve">Change to: </w:t>
            </w:r>
          </w:p>
          <w:p w14:paraId="2C108D18" w14:textId="5758C6E5" w:rsidR="00F44C8F" w:rsidRPr="00EF08EB" w:rsidRDefault="00F44C8F" w:rsidP="00F44C8F">
            <w:pPr>
              <w:spacing w:after="0" w:line="276" w:lineRule="auto"/>
              <w:rPr>
                <w:rFonts w:asciiTheme="minorHAnsi" w:eastAsia="Malgun Gothic" w:hAnsiTheme="minorHAnsi" w:cstheme="minorHAnsi"/>
                <w:lang w:eastAsia="ko-KR"/>
              </w:rPr>
            </w:pPr>
            <w:r>
              <w:t xml:space="preserve">if </w:t>
            </w:r>
            <w:proofErr w:type="spellStart"/>
            <w:r w:rsidRPr="00710625">
              <w:rPr>
                <w:i/>
              </w:rPr>
              <w:t>measConfigAppLayerTo</w:t>
            </w:r>
            <w:r w:rsidRPr="008F50DA">
              <w:rPr>
                <w:rFonts w:ascii="Times New Roman Italic" w:hAnsi="Times New Roman Italic"/>
                <w:i/>
                <w:strike/>
              </w:rPr>
              <w:t>Add</w:t>
            </w:r>
            <w:r>
              <w:rPr>
                <w:i/>
              </w:rPr>
              <w:t>Release</w:t>
            </w:r>
            <w:r w:rsidRPr="00710625">
              <w:rPr>
                <w:i/>
              </w:rPr>
              <w:t>List</w:t>
            </w:r>
            <w:proofErr w:type="spellEnd"/>
            <w:r>
              <w:t xml:space="preserve"> is included</w:t>
            </w:r>
          </w:p>
        </w:tc>
        <w:tc>
          <w:tcPr>
            <w:tcW w:w="631" w:type="pct"/>
          </w:tcPr>
          <w:p w14:paraId="12019083" w14:textId="03D317E9"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6111AD4E"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039377D1" w14:textId="77777777" w:rsidTr="00E02278">
        <w:trPr>
          <w:tblHeader/>
        </w:trPr>
        <w:tc>
          <w:tcPr>
            <w:tcW w:w="223" w:type="pct"/>
            <w:gridSpan w:val="2"/>
            <w:vAlign w:val="bottom"/>
          </w:tcPr>
          <w:p w14:paraId="4E7C6BEA" w14:textId="31B47064"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126</w:t>
            </w:r>
          </w:p>
        </w:tc>
        <w:tc>
          <w:tcPr>
            <w:tcW w:w="224" w:type="pct"/>
          </w:tcPr>
          <w:p w14:paraId="5ED52F91" w14:textId="0D781629"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448FB84" w14:textId="52F6EB20" w:rsidR="00F44C8F" w:rsidRDefault="00F44C8F" w:rsidP="00F44C8F">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FeatureCombinatonPreambles</w:t>
            </w:r>
            <w:proofErr w:type="spellEnd"/>
            <w:r>
              <w:rPr>
                <w:rFonts w:asciiTheme="minorHAnsi" w:eastAsia="Malgun Gothic" w:hAnsiTheme="minorHAnsi" w:cstheme="minorHAnsi"/>
                <w:lang w:eastAsia="ko-KR"/>
              </w:rPr>
              <w:t xml:space="preserve"> field descriptions:</w:t>
            </w:r>
          </w:p>
          <w:p w14:paraId="65A7085C" w14:textId="77777777" w:rsidR="00F44C8F" w:rsidRDefault="00F44C8F" w:rsidP="00F44C8F">
            <w:pPr>
              <w:spacing w:after="0" w:line="276" w:lineRule="auto"/>
              <w:rPr>
                <w:rFonts w:asciiTheme="minorHAnsi" w:eastAsia="Malgun Gothic" w:hAnsiTheme="minorHAnsi" w:cstheme="minorHAnsi"/>
                <w:lang w:eastAsia="ko-KR"/>
              </w:rPr>
            </w:pPr>
          </w:p>
          <w:p w14:paraId="0EE5E7CC" w14:textId="77777777" w:rsidR="00F44C8F" w:rsidRPr="00C546E5"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C546E5">
              <w:rPr>
                <w:bCs/>
                <w:iCs/>
                <w:szCs w:val="22"/>
                <w:lang w:val="sv-SE" w:eastAsia="sv-SE"/>
              </w:rPr>
              <w:t>associated to the Feature Combination starting from the starting preamble(s) per SSB.</w:t>
            </w:r>
            <w:r>
              <w:rPr>
                <w:bCs/>
                <w:iCs/>
                <w:szCs w:val="22"/>
                <w:lang w:val="sv-SE" w:eastAsia="sv-SE"/>
              </w:rPr>
              <w:t>”</w:t>
            </w:r>
          </w:p>
          <w:p w14:paraId="24FA45B8" w14:textId="77777777" w:rsidR="00F44C8F" w:rsidRPr="00C546E5"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676D83">
              <w:rPr>
                <w:bCs/>
                <w:iCs/>
                <w:szCs w:val="22"/>
                <w:lang w:val="sv-SE" w:eastAsia="sv-SE"/>
              </w:rPr>
              <w:t xml:space="preserve">It </w:t>
            </w:r>
            <w:r>
              <w:rPr>
                <w:bCs/>
                <w:iCs/>
                <w:szCs w:val="22"/>
                <w:lang w:val="sv-SE" w:eastAsia="sv-SE"/>
              </w:rPr>
              <w:t>defines the first preamble associated with the Feature Combination”</w:t>
            </w:r>
          </w:p>
          <w:p w14:paraId="1644C428" w14:textId="1B86940B" w:rsidR="00F44C8F" w:rsidRPr="00F44C8F"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sidRPr="00F44C8F">
              <w:rPr>
                <w:bCs/>
                <w:iCs/>
                <w:szCs w:val="22"/>
                <w:lang w:val="sv-SE" w:eastAsia="sv-SE"/>
              </w:rPr>
              <w:t>It defines the first preamble associated with the Feature Combination</w:t>
            </w:r>
          </w:p>
        </w:tc>
        <w:tc>
          <w:tcPr>
            <w:tcW w:w="1889" w:type="pct"/>
          </w:tcPr>
          <w:p w14:paraId="3B9E15D1"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3AB7B7B6"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1 to: </w:t>
            </w:r>
            <w:r w:rsidRPr="00C546E5">
              <w:rPr>
                <w:bCs/>
                <w:iCs/>
                <w:szCs w:val="22"/>
                <w:lang w:val="sv-SE" w:eastAsia="sv-SE"/>
              </w:rPr>
              <w:t>associated to the Feature Combination starting from the starting preamble(s) per SSB.</w:t>
            </w:r>
          </w:p>
          <w:p w14:paraId="350F9137"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2 to: </w:t>
            </w:r>
            <w:r w:rsidRPr="00676D83">
              <w:rPr>
                <w:bCs/>
                <w:iCs/>
                <w:szCs w:val="22"/>
                <w:lang w:val="sv-SE" w:eastAsia="sv-SE"/>
              </w:rPr>
              <w:t xml:space="preserve">It </w:t>
            </w:r>
            <w:r>
              <w:rPr>
                <w:bCs/>
                <w:iCs/>
                <w:szCs w:val="22"/>
                <w:lang w:val="sv-SE" w:eastAsia="sv-SE"/>
              </w:rPr>
              <w:t>defines the first preamble associated with the feature combination”</w:t>
            </w:r>
          </w:p>
          <w:p w14:paraId="6725E555" w14:textId="3142CB7D"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sidRPr="00676D83">
              <w:rPr>
                <w:bCs/>
                <w:iCs/>
                <w:szCs w:val="22"/>
                <w:lang w:val="sv-SE" w:eastAsia="sv-SE"/>
              </w:rPr>
              <w:t xml:space="preserve">It </w:t>
            </w:r>
            <w:r>
              <w:rPr>
                <w:bCs/>
                <w:iCs/>
                <w:szCs w:val="22"/>
                <w:lang w:val="sv-SE" w:eastAsia="sv-SE"/>
              </w:rPr>
              <w:t>defines the first preamble associated with the feature combination</w:t>
            </w:r>
          </w:p>
        </w:tc>
        <w:tc>
          <w:tcPr>
            <w:tcW w:w="631" w:type="pct"/>
          </w:tcPr>
          <w:p w14:paraId="33DBCD90" w14:textId="6A855273"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1269E56E"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19D22E87" w14:textId="77777777" w:rsidTr="00E02278">
        <w:trPr>
          <w:tblHeader/>
        </w:trPr>
        <w:tc>
          <w:tcPr>
            <w:tcW w:w="223" w:type="pct"/>
            <w:gridSpan w:val="2"/>
            <w:vAlign w:val="bottom"/>
          </w:tcPr>
          <w:p w14:paraId="1F0CA360" w14:textId="72486AF7"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065FE624"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2E4669A" w14:textId="17B8F007" w:rsidR="00F44C8F" w:rsidRPr="00EF08EB" w:rsidRDefault="00F44C8F" w:rsidP="00F44C8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sidRPr="0060316C">
              <w:rPr>
                <w:i/>
                <w:iCs/>
                <w:szCs w:val="22"/>
                <w:lang w:eastAsia="sv-SE"/>
              </w:rPr>
              <w:t>RACH-</w:t>
            </w:r>
            <w:proofErr w:type="spellStart"/>
            <w:r w:rsidRPr="0060316C">
              <w:rPr>
                <w:i/>
                <w:iCs/>
                <w:szCs w:val="22"/>
                <w:lang w:eastAsia="sv-SE"/>
              </w:rPr>
              <w:t>ConfigCommon</w:t>
            </w:r>
            <w:proofErr w:type="spellEnd"/>
            <w:r w:rsidRPr="0060316C">
              <w:rPr>
                <w:i/>
                <w:iCs/>
                <w:szCs w:val="22"/>
                <w:lang w:eastAsia="sv-SE"/>
              </w:rPr>
              <w:t>-</w:t>
            </w:r>
            <w:proofErr w:type="spellStart"/>
            <w:r w:rsidRPr="0060316C">
              <w:rPr>
                <w:i/>
                <w:iCs/>
                <w:szCs w:val="22"/>
                <w:lang w:eastAsia="sv-SE"/>
              </w:rPr>
              <w:t>twostepRA</w:t>
            </w:r>
            <w:proofErr w:type="spellEnd"/>
            <w:r>
              <w:rPr>
                <w:szCs w:val="22"/>
                <w:lang w:eastAsia="sv-SE"/>
              </w:rPr>
              <w:t xml:space="preserve">, this field correspond to </w:t>
            </w:r>
            <w:proofErr w:type="spellStart"/>
            <w:r w:rsidRPr="0060316C">
              <w:rPr>
                <w:i/>
                <w:iCs/>
                <w:szCs w:val="22"/>
                <w:lang w:eastAsia="sv-SE"/>
              </w:rPr>
              <w:t>msgA</w:t>
            </w:r>
            <w:proofErr w:type="spellEnd"/>
            <w:r w:rsidRPr="0060316C">
              <w:rPr>
                <w:i/>
                <w:iCs/>
                <w:szCs w:val="22"/>
                <w:lang w:eastAsia="sv-SE"/>
              </w:rPr>
              <w:t>-RSRP-</w:t>
            </w:r>
            <w:proofErr w:type="spellStart"/>
            <w:r w:rsidRPr="0060316C">
              <w:rPr>
                <w:i/>
                <w:iCs/>
                <w:szCs w:val="22"/>
                <w:lang w:eastAsia="sv-SE"/>
              </w:rPr>
              <w:t>ThresholdSSB</w:t>
            </w:r>
            <w:proofErr w:type="spellEnd"/>
            <w:r>
              <w:rPr>
                <w:szCs w:val="22"/>
                <w:lang w:eastAsia="sv-SE"/>
              </w:rPr>
              <w:t xml:space="preserve">, otherwise it corresponds to </w:t>
            </w:r>
            <w:proofErr w:type="spellStart"/>
            <w:r w:rsidRPr="0060316C">
              <w:rPr>
                <w:i/>
                <w:iCs/>
                <w:szCs w:val="22"/>
                <w:lang w:eastAsia="sv-SE"/>
              </w:rPr>
              <w:t>rsrp-ThresholdSSB</w:t>
            </w:r>
            <w:proofErr w:type="spellEnd"/>
            <w:r>
              <w:rPr>
                <w:szCs w:val="22"/>
                <w:lang w:eastAsia="sv-SE"/>
              </w:rPr>
              <w:t>.</w:t>
            </w:r>
          </w:p>
        </w:tc>
        <w:tc>
          <w:tcPr>
            <w:tcW w:w="1889" w:type="pct"/>
          </w:tcPr>
          <w:p w14:paraId="2CDD05C0" w14:textId="77777777" w:rsidR="00F44C8F" w:rsidRDefault="00F44C8F" w:rsidP="00F44C8F">
            <w:pPr>
              <w:spacing w:after="0" w:line="276" w:lineRule="auto"/>
              <w:rPr>
                <w:szCs w:val="22"/>
                <w:lang w:eastAsia="sv-SE"/>
              </w:rPr>
            </w:pPr>
            <w:r>
              <w:rPr>
                <w:rFonts w:asciiTheme="minorHAnsi" w:eastAsia="Malgun Gothic" w:hAnsiTheme="minorHAnsi" w:cstheme="minorHAnsi"/>
                <w:lang w:eastAsia="ko-KR"/>
              </w:rPr>
              <w:t xml:space="preserve">Change </w:t>
            </w:r>
            <w:r w:rsidRPr="0060316C">
              <w:rPr>
                <w:i/>
                <w:iCs/>
                <w:szCs w:val="22"/>
                <w:lang w:eastAsia="sv-SE"/>
              </w:rPr>
              <w:t>RACH-</w:t>
            </w:r>
            <w:proofErr w:type="spellStart"/>
            <w:r w:rsidRPr="0060316C">
              <w:rPr>
                <w:i/>
                <w:iCs/>
                <w:szCs w:val="22"/>
                <w:lang w:eastAsia="sv-SE"/>
              </w:rPr>
              <w:t>ConfigCommon</w:t>
            </w:r>
            <w:proofErr w:type="spellEnd"/>
            <w:r w:rsidRPr="0060316C">
              <w:rPr>
                <w:i/>
                <w:iCs/>
                <w:szCs w:val="22"/>
                <w:lang w:eastAsia="sv-SE"/>
              </w:rPr>
              <w:t>-</w:t>
            </w:r>
            <w:proofErr w:type="spellStart"/>
            <w:r w:rsidRPr="00713EC5">
              <w:rPr>
                <w:b/>
                <w:bCs/>
                <w:i/>
                <w:iCs/>
                <w:szCs w:val="22"/>
                <w:lang w:eastAsia="sv-SE"/>
              </w:rPr>
              <w:t>t</w:t>
            </w:r>
            <w:r w:rsidRPr="0060316C">
              <w:rPr>
                <w:i/>
                <w:iCs/>
                <w:szCs w:val="22"/>
                <w:lang w:eastAsia="sv-SE"/>
              </w:rPr>
              <w:t>wo</w:t>
            </w:r>
            <w:r w:rsidRPr="00713EC5">
              <w:rPr>
                <w:b/>
                <w:bCs/>
                <w:i/>
                <w:iCs/>
                <w:szCs w:val="22"/>
                <w:lang w:eastAsia="sv-SE"/>
              </w:rPr>
              <w:t>s</w:t>
            </w:r>
            <w:r w:rsidRPr="0060316C">
              <w:rPr>
                <w:i/>
                <w:iCs/>
                <w:szCs w:val="22"/>
                <w:lang w:eastAsia="sv-SE"/>
              </w:rPr>
              <w:t>tepRA</w:t>
            </w:r>
            <w:proofErr w:type="spellEnd"/>
            <w:r>
              <w:rPr>
                <w:i/>
                <w:iCs/>
                <w:szCs w:val="22"/>
                <w:lang w:eastAsia="sv-SE"/>
              </w:rPr>
              <w:t xml:space="preserve"> </w:t>
            </w:r>
            <w:r>
              <w:rPr>
                <w:szCs w:val="22"/>
                <w:lang w:eastAsia="sv-SE"/>
              </w:rPr>
              <w:t>to upper case:</w:t>
            </w:r>
          </w:p>
          <w:p w14:paraId="4F40FBC9" w14:textId="36325BFC" w:rsidR="00F44C8F" w:rsidRPr="00EF08EB" w:rsidRDefault="00F44C8F" w:rsidP="00F44C8F">
            <w:pPr>
              <w:spacing w:after="0" w:line="276" w:lineRule="auto"/>
              <w:rPr>
                <w:rFonts w:asciiTheme="minorHAnsi" w:eastAsia="Malgun Gothic" w:hAnsiTheme="minorHAnsi" w:cstheme="minorHAnsi"/>
                <w:lang w:eastAsia="ko-KR"/>
              </w:rPr>
            </w:pPr>
            <w:r w:rsidRPr="0060316C">
              <w:rPr>
                <w:i/>
                <w:iCs/>
                <w:szCs w:val="22"/>
                <w:lang w:eastAsia="sv-SE"/>
              </w:rPr>
              <w:t>RACH-</w:t>
            </w:r>
            <w:proofErr w:type="spellStart"/>
            <w:r w:rsidRPr="0060316C">
              <w:rPr>
                <w:i/>
                <w:iCs/>
                <w:szCs w:val="22"/>
                <w:lang w:eastAsia="sv-SE"/>
              </w:rPr>
              <w:t>ConfigCommon</w:t>
            </w:r>
            <w:proofErr w:type="spellEnd"/>
            <w:r w:rsidRPr="0060316C">
              <w:rPr>
                <w:i/>
                <w:iCs/>
                <w:szCs w:val="22"/>
                <w:lang w:eastAsia="sv-SE"/>
              </w:rPr>
              <w:t>-</w:t>
            </w:r>
            <w:proofErr w:type="spellStart"/>
            <w:r>
              <w:rPr>
                <w:i/>
                <w:iCs/>
                <w:szCs w:val="22"/>
                <w:lang w:eastAsia="sv-SE"/>
              </w:rPr>
              <w:t>T</w:t>
            </w:r>
            <w:r w:rsidRPr="0060316C">
              <w:rPr>
                <w:i/>
                <w:iCs/>
                <w:szCs w:val="22"/>
                <w:lang w:eastAsia="sv-SE"/>
              </w:rPr>
              <w:t>wo</w:t>
            </w:r>
            <w:r>
              <w:rPr>
                <w:i/>
                <w:iCs/>
                <w:szCs w:val="22"/>
                <w:lang w:eastAsia="sv-SE"/>
              </w:rPr>
              <w:t>S</w:t>
            </w:r>
            <w:r w:rsidRPr="0060316C">
              <w:rPr>
                <w:i/>
                <w:iCs/>
                <w:szCs w:val="22"/>
                <w:lang w:eastAsia="sv-SE"/>
              </w:rPr>
              <w:t>tepRA</w:t>
            </w:r>
            <w:proofErr w:type="spellEnd"/>
            <w:r>
              <w:rPr>
                <w:szCs w:val="22"/>
                <w:lang w:eastAsia="sv-SE"/>
              </w:rPr>
              <w:t>,</w:t>
            </w:r>
          </w:p>
        </w:tc>
        <w:tc>
          <w:tcPr>
            <w:tcW w:w="631" w:type="pct"/>
          </w:tcPr>
          <w:p w14:paraId="0B081FB2" w14:textId="44FFA618"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51B4A2B1"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0B73C4A8" w14:textId="77777777" w:rsidTr="00E02278">
        <w:trPr>
          <w:tblHeader/>
        </w:trPr>
        <w:tc>
          <w:tcPr>
            <w:tcW w:w="223" w:type="pct"/>
            <w:gridSpan w:val="2"/>
            <w:vAlign w:val="bottom"/>
          </w:tcPr>
          <w:p w14:paraId="5FBB9DE5" w14:textId="5F3C8BBD"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280C99F8"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E93AE81" w14:textId="77777777" w:rsidR="00F44C8F" w:rsidRPr="009C7017" w:rsidRDefault="00F44C8F" w:rsidP="00F44C8F">
            <w:pPr>
              <w:pStyle w:val="Heading4"/>
              <w:numPr>
                <w:ilvl w:val="0"/>
                <w:numId w:val="0"/>
              </w:numPr>
              <w:spacing w:after="240"/>
              <w:ind w:left="420"/>
              <w:rPr>
                <w:rFonts w:eastAsia="MS Mincho"/>
              </w:rPr>
            </w:pPr>
            <w:r>
              <w:rPr>
                <w:rFonts w:eastAsia="宋体"/>
                <w:lang w:eastAsia="zh-CN"/>
              </w:rPr>
              <w:t>3&gt;</w:t>
            </w:r>
            <w:r>
              <w:rPr>
                <w:rFonts w:eastAsia="宋体"/>
                <w:lang w:eastAsia="zh-CN"/>
              </w:rPr>
              <w:tab/>
              <w:t>indicate to lower layers that the SCG is activated.5.3.5.20</w:t>
            </w:r>
            <w:r w:rsidRPr="009C7017">
              <w:rPr>
                <w:rFonts w:eastAsia="宋体"/>
                <w:lang w:eastAsia="zh-CN"/>
              </w:rPr>
              <w:tab/>
            </w:r>
            <w:r>
              <w:rPr>
                <w:rFonts w:eastAsia="MS Mincho"/>
              </w:rPr>
              <w:t>Application layer</w:t>
            </w:r>
            <w:r w:rsidRPr="009C7017">
              <w:rPr>
                <w:rFonts w:eastAsia="MS Mincho"/>
              </w:rPr>
              <w:t xml:space="preserve"> configuration</w:t>
            </w:r>
          </w:p>
          <w:p w14:paraId="3BA53B39" w14:textId="76626A5A"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4CDDDC2A" w14:textId="229A3EC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1" w:type="pct"/>
          </w:tcPr>
          <w:p w14:paraId="765404A8" w14:textId="1267A081"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1043933A"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79F56EA9" w14:textId="77777777" w:rsidTr="00E02278">
        <w:trPr>
          <w:tblHeader/>
        </w:trPr>
        <w:tc>
          <w:tcPr>
            <w:tcW w:w="223" w:type="pct"/>
            <w:gridSpan w:val="2"/>
            <w:vAlign w:val="bottom"/>
          </w:tcPr>
          <w:p w14:paraId="1D11C414" w14:textId="21DB3B4D" w:rsidR="00F44C8F" w:rsidRPr="00EF08EB" w:rsidRDefault="00F44C8F" w:rsidP="00F44C8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D9BF7C0" w14:textId="4580CA4F"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37C5B56" w14:textId="57A353DC" w:rsidR="00F44C8F" w:rsidRDefault="00F44C8F" w:rsidP="00F44C8F">
            <w:pPr>
              <w:pStyle w:val="Heading4"/>
              <w:numPr>
                <w:ilvl w:val="0"/>
                <w:numId w:val="0"/>
              </w:numPr>
              <w:spacing w:after="240"/>
              <w:ind w:left="420"/>
              <w:rPr>
                <w:rFonts w:eastAsia="宋体"/>
                <w:lang w:eastAsia="zh-CN"/>
              </w:rPr>
            </w:pPr>
            <w:r w:rsidRPr="00F44C8F">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2FD5128A"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04C8E33D" w14:textId="1C34F607" w:rsidR="00F44C8F" w:rsidRDefault="00F44C8F" w:rsidP="00F44C8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sidRPr="00713EC5">
              <w:rPr>
                <w:bCs/>
                <w:iCs/>
                <w:szCs w:val="22"/>
                <w:u w:val="single"/>
                <w:lang w:val="sv-SE" w:eastAsia="sv-SE"/>
              </w:rPr>
              <w:t>d</w:t>
            </w:r>
          </w:p>
        </w:tc>
        <w:tc>
          <w:tcPr>
            <w:tcW w:w="631" w:type="pct"/>
          </w:tcPr>
          <w:p w14:paraId="29C24B57" w14:textId="36CF1F5E" w:rsidR="00F44C8F"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8" w:type="pct"/>
          </w:tcPr>
          <w:p w14:paraId="1DD11A94" w14:textId="77777777" w:rsidR="00F44C8F" w:rsidRPr="00EF08EB" w:rsidRDefault="00F44C8F" w:rsidP="00F44C8F">
            <w:pPr>
              <w:spacing w:after="0" w:line="276" w:lineRule="auto"/>
              <w:rPr>
                <w:rFonts w:asciiTheme="minorHAnsi" w:eastAsia="宋体" w:hAnsiTheme="minorHAnsi" w:cstheme="minorHAnsi"/>
                <w:lang w:eastAsia="zh-CN"/>
              </w:rPr>
            </w:pPr>
          </w:p>
        </w:tc>
      </w:tr>
      <w:tr w:rsidR="00D04D4C" w:rsidRPr="00A45CF7" w14:paraId="46BD0F63" w14:textId="77777777" w:rsidTr="00E02278">
        <w:trPr>
          <w:tblHeader/>
        </w:trPr>
        <w:tc>
          <w:tcPr>
            <w:tcW w:w="223" w:type="pct"/>
            <w:gridSpan w:val="2"/>
            <w:vAlign w:val="bottom"/>
          </w:tcPr>
          <w:p w14:paraId="0917FAFE" w14:textId="53D4C152" w:rsidR="00D04D4C" w:rsidRPr="00EF08EB" w:rsidRDefault="00D04D4C" w:rsidP="00D04D4C">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78048FC0" w14:textId="4295EE10" w:rsidR="00D04D4C" w:rsidRDefault="00D04D4C" w:rsidP="00D04D4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B0EBA2C" w14:textId="77777777" w:rsidR="00D04D4C" w:rsidRDefault="00D04D4C" w:rsidP="00D04D4C">
            <w:pPr>
              <w:spacing w:after="0" w:line="276" w:lineRule="auto"/>
              <w:rPr>
                <w:rFonts w:asciiTheme="minorHAnsi" w:eastAsia="宋体" w:hAnsiTheme="minorHAnsi" w:cstheme="minorHAnsi"/>
              </w:rPr>
            </w:pPr>
            <w:r>
              <w:rPr>
                <w:rFonts w:asciiTheme="minorHAnsi" w:eastAsia="宋体" w:hAnsiTheme="minorHAnsi" w:cstheme="minorHAnsi"/>
              </w:rPr>
              <w:t>In clause 5.3.3. note 2</w:t>
            </w:r>
          </w:p>
          <w:p w14:paraId="4F08E0D5" w14:textId="77777777" w:rsidR="00D04D4C" w:rsidRPr="0076547B" w:rsidRDefault="00D04D4C" w:rsidP="00D04D4C">
            <w:pPr>
              <w:pStyle w:val="NO"/>
              <w:rPr>
                <w:rFonts w:eastAsia="等线"/>
                <w:lang w:eastAsia="zh-CN"/>
              </w:rPr>
            </w:pPr>
            <w:r>
              <w:rPr>
                <w:rFonts w:eastAsia="等线" w:hint="eastAsia"/>
                <w:lang w:eastAsia="zh-CN"/>
              </w:rPr>
              <w:t>N</w:t>
            </w:r>
            <w:r>
              <w:rPr>
                <w:rFonts w:eastAsia="等线"/>
                <w:lang w:eastAsia="zh-CN"/>
              </w:rPr>
              <w:t>OTE 2:</w:t>
            </w:r>
            <w:r>
              <w:rPr>
                <w:rFonts w:eastAsia="等线"/>
                <w:lang w:eastAsia="zh-CN"/>
              </w:rPr>
              <w:tab/>
              <w:t xml:space="preserve">In case the </w:t>
            </w:r>
            <w:r>
              <w:t xml:space="preserve">L2 U2N Relay UE initiates RRC connection establishment according to conditions as specified in 5.3.3.1a, the L2 U2N Relay UE sets </w:t>
            </w:r>
            <w:r w:rsidRPr="00D27132">
              <w:t xml:space="preserve">the </w:t>
            </w:r>
            <w:proofErr w:type="spellStart"/>
            <w:r w:rsidRPr="00D27132">
              <w:rPr>
                <w:i/>
              </w:rPr>
              <w:t>establishmentCause</w:t>
            </w:r>
            <w:proofErr w:type="spellEnd"/>
            <w:r>
              <w:t xml:space="preserve"> by implementation. If the cause value in the </w:t>
            </w:r>
            <w:r w:rsidRPr="00B777D2">
              <w:rPr>
                <w:rFonts w:eastAsia="宋体"/>
                <w:lang w:eastAsia="zh-CN"/>
              </w:rPr>
              <w:t xml:space="preserve">message received from </w:t>
            </w:r>
            <w:r>
              <w:rPr>
                <w:rFonts w:eastAsia="宋体"/>
                <w:lang w:eastAsia="zh-CN"/>
              </w:rPr>
              <w:t>the</w:t>
            </w:r>
            <w:r w:rsidRPr="00B777D2">
              <w:rPr>
                <w:rFonts w:eastAsia="宋体"/>
                <w:lang w:eastAsia="zh-CN"/>
              </w:rPr>
              <w:t xml:space="preserve"> L2 U2N Remote UE via SL-RLC0</w:t>
            </w:r>
            <w:r>
              <w:rPr>
                <w:rFonts w:eastAsia="宋体"/>
                <w:lang w:eastAsia="zh-CN"/>
              </w:rPr>
              <w:t xml:space="preserve"> is </w:t>
            </w:r>
            <w:r w:rsidRPr="006642E0">
              <w:rPr>
                <w:i/>
              </w:rPr>
              <w:t>emergency</w:t>
            </w:r>
            <w:r w:rsidRPr="00D27132">
              <w:t>,</w:t>
            </w:r>
            <w:r>
              <w:t xml:space="preserve"> </w:t>
            </w:r>
            <w:proofErr w:type="spellStart"/>
            <w:r w:rsidRPr="006642E0">
              <w:rPr>
                <w:i/>
              </w:rPr>
              <w:t>mps-PriorityAccess</w:t>
            </w:r>
            <w:proofErr w:type="spellEnd"/>
            <w:r w:rsidRPr="00D27132">
              <w:t xml:space="preserve">, </w:t>
            </w:r>
            <w:r>
              <w:t xml:space="preserve">or </w:t>
            </w:r>
            <w:proofErr w:type="spellStart"/>
            <w:r w:rsidRPr="006642E0">
              <w:rPr>
                <w:i/>
              </w:rPr>
              <w:t>mcs-PriorityAccess</w:t>
            </w:r>
            <w:proofErr w:type="spellEnd"/>
            <w:r>
              <w:t xml:space="preserve">, the L2 U2N Relay UE can set the same </w:t>
            </w:r>
            <w:proofErr w:type="spellStart"/>
            <w:r w:rsidRPr="00BE4D95">
              <w:rPr>
                <w:highlight w:val="yellow"/>
              </w:rPr>
              <w:t>valuel</w:t>
            </w:r>
            <w:proofErr w:type="spellEnd"/>
            <w:r>
              <w:t xml:space="preserve"> Otherwise, the L2 U2N Relay UE does not set the value as </w:t>
            </w:r>
            <w:r w:rsidRPr="006642E0">
              <w:rPr>
                <w:i/>
              </w:rPr>
              <w:t>emergency</w:t>
            </w:r>
            <w:r w:rsidRPr="00D27132">
              <w:t>,</w:t>
            </w:r>
            <w:r>
              <w:t xml:space="preserve"> </w:t>
            </w:r>
            <w:proofErr w:type="spellStart"/>
            <w:r w:rsidRPr="006642E0">
              <w:rPr>
                <w:i/>
              </w:rPr>
              <w:t>mps-PriorityAccess</w:t>
            </w:r>
            <w:proofErr w:type="spellEnd"/>
            <w:r w:rsidRPr="00D27132">
              <w:t xml:space="preserve">, </w:t>
            </w:r>
            <w:r>
              <w:t xml:space="preserve">or </w:t>
            </w:r>
            <w:proofErr w:type="spellStart"/>
            <w:r w:rsidRPr="006642E0">
              <w:rPr>
                <w:i/>
              </w:rPr>
              <w:t>mcs-PriorityAccess</w:t>
            </w:r>
            <w:proofErr w:type="spellEnd"/>
            <w:r>
              <w:t>.</w:t>
            </w:r>
          </w:p>
          <w:p w14:paraId="620BC2C4" w14:textId="77777777" w:rsidR="00D04D4C" w:rsidRPr="00F44C8F" w:rsidRDefault="00D04D4C" w:rsidP="00D04D4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783BC984" w14:textId="22A623B9" w:rsidR="00D04D4C" w:rsidRDefault="00D04D4C" w:rsidP="00D04D4C">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Typo, </w:t>
            </w:r>
            <w:r w:rsidRPr="00C8343A">
              <w:rPr>
                <w:rFonts w:asciiTheme="minorHAnsi" w:eastAsia="宋体" w:hAnsiTheme="minorHAnsi" w:cstheme="minorHAnsi"/>
                <w:highlight w:val="yellow"/>
              </w:rPr>
              <w:t>value1</w:t>
            </w:r>
            <w:r>
              <w:rPr>
                <w:rFonts w:asciiTheme="minorHAnsi" w:eastAsia="宋体" w:hAnsiTheme="minorHAnsi" w:cstheme="minorHAnsi"/>
              </w:rPr>
              <w:t xml:space="preserve"> should be updated as </w:t>
            </w:r>
            <w:r w:rsidRPr="00C8343A">
              <w:rPr>
                <w:rFonts w:asciiTheme="minorHAnsi" w:eastAsia="宋体" w:hAnsiTheme="minorHAnsi" w:cstheme="minorHAnsi"/>
                <w:highlight w:val="yellow"/>
              </w:rPr>
              <w:t>value</w:t>
            </w:r>
          </w:p>
        </w:tc>
        <w:tc>
          <w:tcPr>
            <w:tcW w:w="631" w:type="pct"/>
          </w:tcPr>
          <w:p w14:paraId="28AED7DF" w14:textId="5AB5299A" w:rsidR="00D04D4C" w:rsidRDefault="00D04D4C" w:rsidP="00D04D4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569C56DC" w14:textId="77777777" w:rsidR="00D04D4C" w:rsidRPr="00EF08EB" w:rsidRDefault="00D04D4C" w:rsidP="00D04D4C">
            <w:pPr>
              <w:spacing w:after="0" w:line="276" w:lineRule="auto"/>
              <w:rPr>
                <w:rFonts w:asciiTheme="minorHAnsi" w:eastAsia="宋体" w:hAnsiTheme="minorHAnsi" w:cstheme="minorHAnsi"/>
                <w:lang w:eastAsia="zh-CN"/>
              </w:rPr>
            </w:pPr>
          </w:p>
        </w:tc>
      </w:tr>
      <w:tr w:rsidR="001920A3" w:rsidRPr="00A45CF7" w14:paraId="0D45EB46" w14:textId="77777777" w:rsidTr="00E02278">
        <w:trPr>
          <w:tblHeader/>
        </w:trPr>
        <w:tc>
          <w:tcPr>
            <w:tcW w:w="223" w:type="pct"/>
            <w:gridSpan w:val="2"/>
            <w:vAlign w:val="bottom"/>
          </w:tcPr>
          <w:p w14:paraId="0110F872" w14:textId="4CFB41E1" w:rsidR="001920A3" w:rsidRPr="00EF08EB" w:rsidRDefault="001920A3" w:rsidP="001920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0317CED6" w14:textId="19A3E60B" w:rsidR="001920A3" w:rsidRDefault="001920A3" w:rsidP="001920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3A0F9F6" w14:textId="77777777" w:rsidR="001920A3" w:rsidRDefault="001920A3" w:rsidP="001920A3">
            <w:pPr>
              <w:spacing w:after="0" w:line="276" w:lineRule="auto"/>
              <w:jc w:val="center"/>
              <w:rPr>
                <w:rFonts w:asciiTheme="minorHAnsi" w:eastAsia="宋体" w:hAnsiTheme="minorHAnsi" w:cstheme="minorHAnsi"/>
                <w:lang w:val="en-US"/>
              </w:rPr>
            </w:pPr>
            <w:r>
              <w:rPr>
                <w:rFonts w:asciiTheme="minorHAnsi" w:eastAsia="宋体" w:hAnsiTheme="minorHAnsi" w:cstheme="minorHAnsi"/>
                <w:lang w:val="en-US"/>
              </w:rPr>
              <w:t>In clause 5.3.11</w:t>
            </w:r>
          </w:p>
          <w:p w14:paraId="01A25366" w14:textId="77777777" w:rsidR="001920A3" w:rsidRPr="00D27132" w:rsidRDefault="001920A3" w:rsidP="001920A3">
            <w:pPr>
              <w:pStyle w:val="B1"/>
            </w:pPr>
            <w:r w:rsidRPr="00D27132">
              <w:t>1&gt;</w:t>
            </w:r>
            <w:r w:rsidRPr="00D27132">
              <w:tab/>
              <w:t>release all radio resources, including release of the RLC entity, the BAP entity, the MAC configuration and the associated PDCP entity and SDAP for all established RBs</w:t>
            </w:r>
            <w:ins w:id="39" w:author="R2-2204226, SL Relay" w:date="2022-03-22T16:31:00Z">
              <w:r>
                <w:t>,</w:t>
              </w:r>
            </w:ins>
            <w:r w:rsidRPr="00D27132">
              <w:t xml:space="preserve"> </w:t>
            </w:r>
            <w:del w:id="40" w:author="R2-2204226, SL Relay" w:date="2022-03-22T16:31:00Z">
              <w:r w:rsidRPr="00D27132" w:rsidDel="009C40F3">
                <w:delText xml:space="preserve">and </w:delText>
              </w:r>
            </w:del>
            <w:r w:rsidRPr="00D27132">
              <w:t>BH RLC channels</w:t>
            </w:r>
            <w:ins w:id="41" w:author="R2-2204226, SL Relay" w:date="2022-03-22T16:31:00Z">
              <w:r>
                <w:t xml:space="preserve">, </w:t>
              </w:r>
              <w:proofErr w:type="spellStart"/>
              <w:r>
                <w:t>Uu</w:t>
              </w:r>
              <w:proofErr w:type="spellEnd"/>
              <w:r>
                <w:t xml:space="preserve"> Relay RLC channel</w:t>
              </w:r>
              <w:r w:rsidRPr="00D27132">
                <w:t>s</w:t>
              </w:r>
              <w:r>
                <w:t xml:space="preserve">, PC5 Relay channels </w:t>
              </w:r>
              <w:r w:rsidRPr="00D27132">
                <w:t>and</w:t>
              </w:r>
              <w:r w:rsidRPr="00FD430E">
                <w:t xml:space="preserve"> </w:t>
              </w:r>
              <w:r>
                <w:t>SRAP entity</w:t>
              </w:r>
            </w:ins>
            <w:r w:rsidRPr="00D27132">
              <w:t>;</w:t>
            </w:r>
          </w:p>
          <w:p w14:paraId="43669BAB" w14:textId="77777777" w:rsidR="001920A3" w:rsidRPr="00F44C8F" w:rsidRDefault="001920A3" w:rsidP="001920A3">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526ECFBD" w14:textId="4B661B70" w:rsidR="001920A3" w:rsidRDefault="001920A3" w:rsidP="001920A3">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“PC5 relay channel” is updated as “PC5 relay </w:t>
            </w:r>
            <w:r w:rsidRPr="00D5076D">
              <w:rPr>
                <w:rFonts w:asciiTheme="minorHAnsi" w:eastAsia="宋体" w:hAnsiTheme="minorHAnsi" w:cstheme="minorHAnsi"/>
                <w:highlight w:val="yellow"/>
              </w:rPr>
              <w:t>RLC</w:t>
            </w:r>
            <w:r>
              <w:rPr>
                <w:rFonts w:asciiTheme="minorHAnsi" w:eastAsia="宋体" w:hAnsiTheme="minorHAnsi" w:cstheme="minorHAnsi"/>
              </w:rPr>
              <w:t xml:space="preserve"> channel”</w:t>
            </w:r>
          </w:p>
        </w:tc>
        <w:tc>
          <w:tcPr>
            <w:tcW w:w="631" w:type="pct"/>
          </w:tcPr>
          <w:p w14:paraId="00246460" w14:textId="2737780C" w:rsidR="001920A3" w:rsidRDefault="001920A3" w:rsidP="001920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0F2B5AC5" w14:textId="77777777" w:rsidR="001920A3" w:rsidRPr="00EF08EB" w:rsidRDefault="001920A3" w:rsidP="001920A3">
            <w:pPr>
              <w:spacing w:after="0" w:line="276" w:lineRule="auto"/>
              <w:rPr>
                <w:rFonts w:asciiTheme="minorHAnsi" w:eastAsia="宋体" w:hAnsiTheme="minorHAnsi" w:cstheme="minorHAnsi"/>
                <w:lang w:eastAsia="zh-CN"/>
              </w:rPr>
            </w:pPr>
          </w:p>
        </w:tc>
      </w:tr>
      <w:tr w:rsidR="00D57B52" w:rsidRPr="00A45CF7" w14:paraId="4FA9D84D" w14:textId="77777777" w:rsidTr="00E02278">
        <w:trPr>
          <w:tblHeader/>
        </w:trPr>
        <w:tc>
          <w:tcPr>
            <w:tcW w:w="223" w:type="pct"/>
            <w:gridSpan w:val="2"/>
            <w:vAlign w:val="bottom"/>
          </w:tcPr>
          <w:p w14:paraId="2059E469" w14:textId="5DD642B4" w:rsidR="00D57B52" w:rsidRPr="00EF08EB" w:rsidRDefault="00D57B52" w:rsidP="00D57B52">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339C505C" w14:textId="780620C3" w:rsidR="00D57B52" w:rsidRDefault="00D57B52" w:rsidP="00D57B5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ABFBE31" w14:textId="77777777" w:rsidR="00D57B52" w:rsidRDefault="00D57B52" w:rsidP="00D57B52">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In clause 5.3.14.1,</w:t>
            </w:r>
          </w:p>
          <w:p w14:paraId="68F03D09" w14:textId="77777777" w:rsidR="00D57B52" w:rsidRPr="00D27132" w:rsidRDefault="00D57B52" w:rsidP="00D57B52">
            <w:r w:rsidRPr="00D27132">
              <w:t>The purpose of this procedure is to perform access barring check for an access attempt associated with a given Access Category and one or more Access Identities upon request from upper layers according</w:t>
            </w:r>
            <w:r w:rsidRPr="00D27132">
              <w:rPr>
                <w:lang w:eastAsia="ko-KR"/>
              </w:rPr>
              <w:t xml:space="preserve"> to TS 24.501 [23]</w:t>
            </w:r>
            <w:r w:rsidRPr="00D27132">
              <w:t xml:space="preserve"> or the RRC layer. This procedure does not apply to IAB-MT.</w:t>
            </w:r>
            <w:ins w:id="42" w:author="R2-2204226, SL Relay" w:date="2022-03-22T16:41:00Z">
              <w:r>
                <w:t xml:space="preserve"> </w:t>
              </w:r>
              <w:r w:rsidRPr="00D27132">
                <w:t xml:space="preserve">This procedure does not apply to </w:t>
              </w:r>
              <w:r>
                <w:t xml:space="preserve">L2 U2N Relay UE initiating RRC connection establishment or </w:t>
              </w:r>
              <w:r w:rsidRPr="00620476">
                <w:t xml:space="preserve">RRC </w:t>
              </w:r>
              <w:r>
                <w:t>c</w:t>
              </w:r>
              <w:r w:rsidRPr="00620476">
                <w:t xml:space="preserve">onnection </w:t>
              </w:r>
              <w:r>
                <w:t xml:space="preserve">resume upon reception of any message from a L2 U2N remote UE via SL-RLC0 or SL-RLC1 in accordance to 5.3.3.1a </w:t>
              </w:r>
              <w:r w:rsidRPr="005C27DD">
                <w:rPr>
                  <w:highlight w:val="yellow"/>
                </w:rPr>
                <w:t>and</w:t>
              </w:r>
              <w:r>
                <w:t xml:space="preserve"> 5.3.13.1a</w:t>
              </w:r>
              <w:r w:rsidRPr="00D27132">
                <w:t>.</w:t>
              </w:r>
            </w:ins>
          </w:p>
          <w:p w14:paraId="0EC3A674" w14:textId="77777777" w:rsidR="00D57B52" w:rsidRPr="00F44C8F" w:rsidRDefault="00D57B52" w:rsidP="00D57B52">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3626DF1" w14:textId="77777777" w:rsidR="00D57B52" w:rsidRDefault="00D57B52" w:rsidP="00D57B52">
            <w:pPr>
              <w:spacing w:after="0" w:line="276" w:lineRule="auto"/>
              <w:rPr>
                <w:rFonts w:asciiTheme="minorHAnsi" w:eastAsia="宋体" w:hAnsiTheme="minorHAnsi" w:cstheme="minorHAnsi"/>
              </w:rPr>
            </w:pPr>
            <w:r>
              <w:rPr>
                <w:rFonts w:asciiTheme="minorHAnsi" w:eastAsia="宋体" w:hAnsiTheme="minorHAnsi" w:cstheme="minorHAnsi"/>
              </w:rPr>
              <w:t>Wording issue,</w:t>
            </w:r>
          </w:p>
          <w:p w14:paraId="02D55921" w14:textId="52209110" w:rsidR="00D57B52" w:rsidRDefault="00D57B52" w:rsidP="00D57B52">
            <w:pPr>
              <w:spacing w:after="0" w:line="276" w:lineRule="auto"/>
              <w:rPr>
                <w:rFonts w:asciiTheme="minorHAnsi" w:eastAsia="Malgun Gothic" w:hAnsiTheme="minorHAnsi" w:cstheme="minorHAnsi"/>
                <w:lang w:eastAsia="ko-KR"/>
              </w:rPr>
            </w:pPr>
            <w:r>
              <w:rPr>
                <w:rFonts w:asciiTheme="minorHAnsi" w:eastAsia="宋体" w:hAnsiTheme="minorHAnsi" w:cstheme="minorHAnsi"/>
              </w:rPr>
              <w:t>“and” is updated to “or”</w:t>
            </w:r>
          </w:p>
        </w:tc>
        <w:tc>
          <w:tcPr>
            <w:tcW w:w="631" w:type="pct"/>
          </w:tcPr>
          <w:p w14:paraId="4DC9082D" w14:textId="44AC8ED8" w:rsidR="00D57B52" w:rsidRDefault="00795E6E" w:rsidP="00D57B52">
            <w:pPr>
              <w:spacing w:after="0" w:line="276" w:lineRule="auto"/>
              <w:rPr>
                <w:rFonts w:asciiTheme="minorHAnsi" w:eastAsia="宋体" w:hAnsiTheme="minorHAnsi" w:cstheme="minorHAnsi"/>
                <w:lang w:eastAsia="zh-CN"/>
              </w:rPr>
            </w:pPr>
            <w:hyperlink r:id="rId28" w:history="1">
              <w:r w:rsidR="00D57B52" w:rsidRPr="00226E28">
                <w:rPr>
                  <w:rStyle w:val="Hyperlink"/>
                  <w:rFonts w:asciiTheme="minorHAnsi" w:eastAsia="宋体" w:hAnsiTheme="minorHAnsi" w:cstheme="minorHAnsi"/>
                  <w:lang w:eastAsia="zh-CN"/>
                </w:rPr>
                <w:t>Min.w.wang@ericsson.com</w:t>
              </w:r>
            </w:hyperlink>
          </w:p>
        </w:tc>
        <w:tc>
          <w:tcPr>
            <w:tcW w:w="288" w:type="pct"/>
          </w:tcPr>
          <w:p w14:paraId="344B813D" w14:textId="77777777" w:rsidR="00D57B52" w:rsidRPr="00EF08EB" w:rsidRDefault="00D57B52" w:rsidP="00D57B52">
            <w:pPr>
              <w:spacing w:after="0" w:line="276" w:lineRule="auto"/>
              <w:rPr>
                <w:rFonts w:asciiTheme="minorHAnsi" w:eastAsia="宋体" w:hAnsiTheme="minorHAnsi" w:cstheme="minorHAnsi"/>
                <w:lang w:eastAsia="zh-CN"/>
              </w:rPr>
            </w:pPr>
          </w:p>
        </w:tc>
      </w:tr>
      <w:tr w:rsidR="001E39CE" w:rsidRPr="00A45CF7" w14:paraId="06DFC195" w14:textId="77777777" w:rsidTr="00E02278">
        <w:trPr>
          <w:tblHeader/>
        </w:trPr>
        <w:tc>
          <w:tcPr>
            <w:tcW w:w="223" w:type="pct"/>
            <w:gridSpan w:val="2"/>
            <w:vAlign w:val="bottom"/>
          </w:tcPr>
          <w:p w14:paraId="466AB72B" w14:textId="3A9B6197"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0701B561" w14:textId="2073C8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C491E8F"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C264CE2" w14:textId="77777777" w:rsidR="001E39CE" w:rsidRDefault="001E39CE" w:rsidP="001E39CE">
            <w:r>
              <w:t xml:space="preserve">When </w:t>
            </w:r>
            <w:r w:rsidRPr="00D27132">
              <w:t>enter</w:t>
            </w:r>
            <w:r>
              <w:t>ing</w:t>
            </w:r>
            <w:r w:rsidRPr="00D27132">
              <w:t xml:space="preserve"> RRC_CONNECTED</w:t>
            </w:r>
            <w:r>
              <w:t>,</w:t>
            </w:r>
            <w:r w:rsidRPr="00D0622A">
              <w:t xml:space="preserve"> </w:t>
            </w:r>
            <w:r>
              <w:t xml:space="preserve">if L2 U2N remote UE had </w:t>
            </w:r>
            <w:r w:rsidRPr="005E291B">
              <w:rPr>
                <w:highlight w:val="yellow"/>
              </w:rPr>
              <w:t>send</w:t>
            </w:r>
            <w:r>
              <w:t xml:space="preserve"> </w:t>
            </w:r>
            <w:proofErr w:type="spellStart"/>
            <w:r w:rsidRPr="00C369A4">
              <w:rPr>
                <w:i/>
              </w:rPr>
              <w:t>sl</w:t>
            </w:r>
            <w:proofErr w:type="spellEnd"/>
            <w:r w:rsidRPr="00C369A4">
              <w:rPr>
                <w:i/>
              </w:rPr>
              <w:t>-Requested-SI-List</w:t>
            </w:r>
            <w:r>
              <w:t xml:space="preserve"> and </w:t>
            </w:r>
            <w:proofErr w:type="spellStart"/>
            <w:r w:rsidRPr="00C369A4">
              <w:rPr>
                <w:i/>
              </w:rPr>
              <w:t>sl-PagingInfo-RemoteUE</w:t>
            </w:r>
            <w:proofErr w:type="spellEnd"/>
            <w:r>
              <w:rPr>
                <w:i/>
              </w:rPr>
              <w:t>,</w:t>
            </w:r>
            <w:r>
              <w:t xml:space="preserve"> the L2 U2N Remote UE shall:</w:t>
            </w:r>
          </w:p>
          <w:p w14:paraId="67980C06" w14:textId="77777777" w:rsidR="001E39CE" w:rsidRDefault="001E39CE" w:rsidP="001E39CE">
            <w:pPr>
              <w:spacing w:after="0" w:line="276" w:lineRule="auto"/>
              <w:rPr>
                <w:rFonts w:asciiTheme="minorHAnsi" w:eastAsia="宋体" w:hAnsiTheme="minorHAnsi" w:cstheme="minorHAnsi"/>
                <w:lang w:val="en-US"/>
              </w:rPr>
            </w:pPr>
          </w:p>
        </w:tc>
        <w:tc>
          <w:tcPr>
            <w:tcW w:w="1889" w:type="pct"/>
          </w:tcPr>
          <w:p w14:paraId="4F122E73" w14:textId="74605A88" w:rsidR="001E39CE" w:rsidRDefault="001E39CE" w:rsidP="001E39CE">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“send”-</w:t>
            </w:r>
            <w:r w:rsidRPr="005E291B">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1" w:type="pct"/>
          </w:tcPr>
          <w:p w14:paraId="078CDDAE" w14:textId="2F7E0AD8"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4220FEE7"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1FE6D3E5" w14:textId="77777777" w:rsidTr="00E02278">
        <w:trPr>
          <w:tblHeader/>
        </w:trPr>
        <w:tc>
          <w:tcPr>
            <w:tcW w:w="223" w:type="pct"/>
            <w:gridSpan w:val="2"/>
            <w:vAlign w:val="bottom"/>
          </w:tcPr>
          <w:p w14:paraId="164650C7" w14:textId="6C12025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2295995E" w14:textId="1D7388B4"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172C8A1" w14:textId="77777777" w:rsidR="001E39CE" w:rsidRPr="00D27132" w:rsidRDefault="001E39CE" w:rsidP="001E39CE">
            <w:pPr>
              <w:pStyle w:val="TAL"/>
              <w:rPr>
                <w:szCs w:val="22"/>
                <w:lang w:eastAsia="sv-SE"/>
              </w:rPr>
            </w:pPr>
            <w:proofErr w:type="spellStart"/>
            <w:r w:rsidRPr="000573E4">
              <w:rPr>
                <w:b/>
                <w:i/>
                <w:szCs w:val="22"/>
                <w:lang w:eastAsia="sv-SE"/>
              </w:rPr>
              <w:t>sl-ServingCellInfo</w:t>
            </w:r>
            <w:proofErr w:type="spellEnd"/>
          </w:p>
          <w:p w14:paraId="60297207" w14:textId="7B8778E3" w:rsidR="001E39CE" w:rsidRDefault="001E39CE" w:rsidP="001E39CE">
            <w:pPr>
              <w:spacing w:after="0" w:line="276" w:lineRule="auto"/>
              <w:rPr>
                <w:rFonts w:asciiTheme="minorHAnsi" w:eastAsia="宋体" w:hAnsiTheme="minorHAnsi" w:cstheme="minorHAnsi"/>
                <w:lang w:val="en-US"/>
              </w:rPr>
            </w:pPr>
            <w:r>
              <w:rPr>
                <w:szCs w:val="22"/>
                <w:lang w:eastAsia="sv-SE"/>
              </w:rPr>
              <w:t xml:space="preserve">Indicates the </w:t>
            </w:r>
            <w:proofErr w:type="spellStart"/>
            <w:r>
              <w:rPr>
                <w:szCs w:val="22"/>
                <w:lang w:eastAsia="sv-SE"/>
              </w:rPr>
              <w:t>Uu</w:t>
            </w:r>
            <w:proofErr w:type="spellEnd"/>
            <w:r>
              <w:rPr>
                <w:szCs w:val="22"/>
                <w:lang w:eastAsia="sv-SE"/>
              </w:rPr>
              <w:t xml:space="preserve"> serving Cell related </w:t>
            </w:r>
            <w:proofErr w:type="spellStart"/>
            <w:r>
              <w:rPr>
                <w:szCs w:val="22"/>
                <w:lang w:eastAsia="sv-SE"/>
              </w:rPr>
              <w:t>related</w:t>
            </w:r>
            <w:proofErr w:type="spellEnd"/>
            <w:r>
              <w:rPr>
                <w:szCs w:val="22"/>
                <w:lang w:eastAsia="sv-SE"/>
              </w:rPr>
              <w:t xml:space="preserve"> information.</w:t>
            </w:r>
          </w:p>
        </w:tc>
        <w:tc>
          <w:tcPr>
            <w:tcW w:w="1889" w:type="pct"/>
          </w:tcPr>
          <w:p w14:paraId="3108704D" w14:textId="1735A9B5" w:rsidR="001E39CE" w:rsidRDefault="001E39CE" w:rsidP="001E39CE">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one “related” is to be deleted.</w:t>
            </w:r>
          </w:p>
        </w:tc>
        <w:tc>
          <w:tcPr>
            <w:tcW w:w="631" w:type="pct"/>
          </w:tcPr>
          <w:p w14:paraId="2BC91A2F" w14:textId="00BC475F"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5CFE393D"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7C939237" w14:textId="77777777" w:rsidTr="00E02278">
        <w:trPr>
          <w:tblHeader/>
        </w:trPr>
        <w:tc>
          <w:tcPr>
            <w:tcW w:w="223" w:type="pct"/>
            <w:gridSpan w:val="2"/>
            <w:vAlign w:val="bottom"/>
          </w:tcPr>
          <w:p w14:paraId="60FB65A6" w14:textId="79D65CF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277768AC" w14:textId="7450207A"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20AA6FB" w14:textId="77777777" w:rsidR="001E39CE" w:rsidRPr="00D27132" w:rsidRDefault="001E39CE" w:rsidP="001E39CE">
            <w:pPr>
              <w:pStyle w:val="TAL"/>
              <w:rPr>
                <w:szCs w:val="22"/>
                <w:lang w:eastAsia="sv-SE"/>
              </w:rPr>
            </w:pPr>
            <w:proofErr w:type="spellStart"/>
            <w:r w:rsidRPr="00D27132">
              <w:rPr>
                <w:b/>
                <w:i/>
                <w:szCs w:val="22"/>
                <w:lang w:eastAsia="sv-SE"/>
              </w:rPr>
              <w:t>drx</w:t>
            </w:r>
            <w:proofErr w:type="spellEnd"/>
            <w:r w:rsidRPr="00D27132">
              <w:rPr>
                <w:b/>
                <w:i/>
                <w:szCs w:val="22"/>
                <w:lang w:eastAsia="sv-SE"/>
              </w:rPr>
              <w:t>-HARQ-RTT-</w:t>
            </w:r>
            <w:proofErr w:type="spellStart"/>
            <w:r w:rsidRPr="00D27132">
              <w:rPr>
                <w:b/>
                <w:i/>
                <w:szCs w:val="22"/>
                <w:lang w:eastAsia="sv-SE"/>
              </w:rPr>
              <w:t>TimerUL</w:t>
            </w:r>
            <w:proofErr w:type="spellEnd"/>
          </w:p>
          <w:p w14:paraId="2AF76062" w14:textId="7DB4D01C" w:rsidR="001E39CE" w:rsidRDefault="001E39CE" w:rsidP="001E39CE">
            <w:pPr>
              <w:spacing w:after="0" w:line="276" w:lineRule="auto"/>
              <w:rPr>
                <w:rFonts w:asciiTheme="minorHAnsi" w:eastAsia="宋体" w:hAnsiTheme="minorHAnsi" w:cstheme="minorHAnsi"/>
                <w:lang w:val="en-US"/>
              </w:rPr>
            </w:pPr>
            <w:r w:rsidRPr="00D27132">
              <w:rPr>
                <w:szCs w:val="22"/>
                <w:lang w:eastAsia="sv-SE"/>
              </w:rPr>
              <w:t>Value in number of symbols of the BWP where the transport block was transmitted.</w:t>
            </w:r>
            <w:r>
              <w:rPr>
                <w:szCs w:val="22"/>
                <w:lang w:eastAsia="sv-SE"/>
              </w:rPr>
              <w:t xml:space="preserve"> </w:t>
            </w:r>
            <w:r w:rsidRPr="00DD142C">
              <w:rPr>
                <w:i/>
                <w:iCs/>
                <w:szCs w:val="22"/>
                <w:lang w:eastAsia="sv-SE"/>
              </w:rPr>
              <w:t>drx-HARQ-RTT-TimerDL-r17</w:t>
            </w:r>
            <w:r w:rsidRPr="00DD142C">
              <w:rPr>
                <w:szCs w:val="22"/>
                <w:lang w:eastAsia="sv-SE"/>
              </w:rPr>
              <w:t xml:space="preserve"> is only applicable for SCS 480 kHz and 960 kHz. If configured, the UE shall ignore </w:t>
            </w:r>
            <w:proofErr w:type="spellStart"/>
            <w:r w:rsidRPr="00DD142C">
              <w:rPr>
                <w:i/>
                <w:iCs/>
                <w:szCs w:val="22"/>
                <w:lang w:eastAsia="sv-SE"/>
              </w:rPr>
              <w:t>drx</w:t>
            </w:r>
            <w:proofErr w:type="spellEnd"/>
            <w:r w:rsidRPr="00DD142C">
              <w:rPr>
                <w:i/>
                <w:iCs/>
                <w:szCs w:val="22"/>
                <w:lang w:eastAsia="sv-SE"/>
              </w:rPr>
              <w:t>-HARQ-RTT-</w:t>
            </w:r>
            <w:proofErr w:type="spellStart"/>
            <w:r w:rsidRPr="00DD142C">
              <w:rPr>
                <w:i/>
                <w:iCs/>
                <w:szCs w:val="22"/>
                <w:lang w:eastAsia="sv-SE"/>
              </w:rPr>
              <w:t>TimerDL</w:t>
            </w:r>
            <w:proofErr w:type="spellEnd"/>
            <w:r w:rsidRPr="00DD142C">
              <w:rPr>
                <w:szCs w:val="22"/>
                <w:lang w:eastAsia="sv-SE"/>
              </w:rPr>
              <w:t xml:space="preserve"> (without suffix).</w:t>
            </w:r>
          </w:p>
        </w:tc>
        <w:tc>
          <w:tcPr>
            <w:tcW w:w="1889" w:type="pct"/>
          </w:tcPr>
          <w:p w14:paraId="1CA0C12E"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6F395788" w14:textId="5E1FB0B1" w:rsidR="001E39CE" w:rsidRDefault="001E39CE" w:rsidP="001E39CE">
            <w:pPr>
              <w:spacing w:after="0" w:line="276" w:lineRule="auto"/>
              <w:rPr>
                <w:rFonts w:asciiTheme="minorHAnsi" w:eastAsia="宋体" w:hAnsiTheme="minorHAnsi" w:cstheme="minorHAnsi"/>
              </w:rPr>
            </w:pPr>
            <w:r w:rsidRPr="00DD142C">
              <w:rPr>
                <w:i/>
                <w:iCs/>
                <w:szCs w:val="22"/>
                <w:lang w:eastAsia="sv-SE"/>
              </w:rPr>
              <w:t>drx-HARQ-RTT-</w:t>
            </w:r>
            <w:r w:rsidRPr="00852560">
              <w:rPr>
                <w:i/>
                <w:iCs/>
                <w:szCs w:val="22"/>
                <w:highlight w:val="yellow"/>
                <w:lang w:eastAsia="sv-SE"/>
              </w:rPr>
              <w:t>TimerDL</w:t>
            </w:r>
            <w:r w:rsidRPr="00DD142C">
              <w:rPr>
                <w:i/>
                <w:iCs/>
                <w:szCs w:val="22"/>
                <w:lang w:eastAsia="sv-SE"/>
              </w:rPr>
              <w:t>-r17</w:t>
            </w:r>
            <w:r>
              <w:rPr>
                <w:i/>
                <w:iCs/>
                <w:szCs w:val="22"/>
                <w:lang w:eastAsia="sv-SE"/>
              </w:rPr>
              <w:t>-</w:t>
            </w:r>
            <w:r w:rsidRPr="00852560">
              <w:rPr>
                <w:i/>
                <w:iCs/>
                <w:szCs w:val="22"/>
                <w:lang w:eastAsia="sv-SE"/>
              </w:rPr>
              <w:sym w:font="Wingdings" w:char="F0E0"/>
            </w:r>
            <w:r w:rsidRPr="00DD142C">
              <w:rPr>
                <w:i/>
                <w:iCs/>
                <w:szCs w:val="22"/>
                <w:lang w:eastAsia="sv-SE"/>
              </w:rPr>
              <w:t xml:space="preserve"> drx-HARQ-RTT-</w:t>
            </w:r>
            <w:r w:rsidRPr="00852560">
              <w:rPr>
                <w:i/>
                <w:iCs/>
                <w:szCs w:val="22"/>
                <w:highlight w:val="yellow"/>
                <w:lang w:eastAsia="sv-SE"/>
              </w:rPr>
              <w:t>TimerUL</w:t>
            </w:r>
            <w:r w:rsidRPr="00DD142C">
              <w:rPr>
                <w:i/>
                <w:iCs/>
                <w:szCs w:val="22"/>
                <w:lang w:eastAsia="sv-SE"/>
              </w:rPr>
              <w:t>-r17</w:t>
            </w:r>
          </w:p>
        </w:tc>
        <w:tc>
          <w:tcPr>
            <w:tcW w:w="631" w:type="pct"/>
          </w:tcPr>
          <w:p w14:paraId="05DFE4A3" w14:textId="00CA4BE0"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7952E7CD"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2A8A73C5" w14:textId="77777777" w:rsidTr="00E02278">
        <w:trPr>
          <w:tblHeader/>
        </w:trPr>
        <w:tc>
          <w:tcPr>
            <w:tcW w:w="223" w:type="pct"/>
            <w:gridSpan w:val="2"/>
            <w:vAlign w:val="bottom"/>
          </w:tcPr>
          <w:p w14:paraId="08A0C7A0" w14:textId="37D5BAFF"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B16EF89" w14:textId="40FAE6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BCD6E1F" w14:textId="77777777" w:rsidR="001E39CE" w:rsidRPr="00D27132" w:rsidRDefault="001E39CE" w:rsidP="001E39CE">
            <w:pPr>
              <w:pStyle w:val="PL"/>
            </w:pPr>
            <w:ins w:id="43" w:author="R2-2203672, SLenh" w:date="2022-03-14T23:47:00Z">
              <w:r w:rsidRPr="00D27132">
                <w:t>SL-ResourcePoolConfig</w:t>
              </w:r>
              <w:r>
                <w:t>PS</w:t>
              </w:r>
              <w:r w:rsidRPr="00D27132">
                <w:t>-r1</w:t>
              </w:r>
              <w:r>
                <w:t xml:space="preserve">7 </w:t>
              </w:r>
            </w:ins>
            <w:r w:rsidRPr="00D27132">
              <w:t xml:space="preserve">::= </w:t>
            </w:r>
            <w:r>
              <w:t xml:space="preserve">  </w:t>
            </w:r>
            <w:r w:rsidRPr="00D27132">
              <w:t xml:space="preserve"> </w:t>
            </w:r>
            <w:r>
              <w:t xml:space="preserve">  </w:t>
            </w:r>
            <w:r w:rsidRPr="00D27132">
              <w:t>SEQUENCE {</w:t>
            </w:r>
          </w:p>
          <w:p w14:paraId="4306795F" w14:textId="77777777" w:rsidR="001E39CE" w:rsidRPr="00D27132" w:rsidRDefault="001E39CE" w:rsidP="001E39CE">
            <w:pPr>
              <w:pStyle w:val="PL"/>
            </w:pPr>
            <w:r w:rsidRPr="00D27132">
              <w:t xml:space="preserve">    sl-ResourcePool</w:t>
            </w:r>
            <w:r>
              <w:t>PS-</w:t>
            </w:r>
            <w:r w:rsidRPr="00D27132">
              <w:t>ID-r1</w:t>
            </w:r>
            <w:r>
              <w:t>7</w:t>
            </w:r>
            <w:r w:rsidRPr="00D27132">
              <w:t xml:space="preserve">        </w:t>
            </w:r>
            <w:r>
              <w:t xml:space="preserve"> </w:t>
            </w:r>
            <w:r w:rsidRPr="00D27132">
              <w:t xml:space="preserve"> </w:t>
            </w:r>
            <w:r>
              <w:t xml:space="preserve"> </w:t>
            </w:r>
            <w:r w:rsidRPr="00D27132">
              <w:t xml:space="preserve">  SL-ResourcePoolID-r1</w:t>
            </w:r>
            <w:r>
              <w:t>6,</w:t>
            </w:r>
          </w:p>
          <w:p w14:paraId="6A6B1C48" w14:textId="77777777" w:rsidR="001E39CE" w:rsidRDefault="001E39CE" w:rsidP="001E39CE">
            <w:pPr>
              <w:pStyle w:val="PL"/>
            </w:pPr>
            <w:r>
              <w:t xml:space="preserve">    </w:t>
            </w:r>
            <w:r w:rsidRPr="00D27132">
              <w:t>sl-ResourcePool</w:t>
            </w:r>
            <w:r>
              <w:t>PS</w:t>
            </w:r>
            <w:r w:rsidRPr="00D27132">
              <w:t>-r1</w:t>
            </w:r>
            <w:r>
              <w:t>7</w:t>
            </w:r>
            <w:r w:rsidRPr="00D27132">
              <w:t xml:space="preserve">            </w:t>
            </w:r>
            <w:r>
              <w:t xml:space="preserve">  </w:t>
            </w:r>
            <w:r w:rsidRPr="00D27132">
              <w:t xml:space="preserve">  SL-ResourcePool-r1</w:t>
            </w:r>
            <w:r>
              <w:t>6</w:t>
            </w:r>
            <w:r w:rsidRPr="00D27132">
              <w:t xml:space="preserve">                              </w:t>
            </w:r>
            <w:r>
              <w:t xml:space="preserve">  </w:t>
            </w:r>
            <w:r w:rsidRPr="00D27132">
              <w:t xml:space="preserve">       </w:t>
            </w:r>
            <w:r>
              <w:t xml:space="preserve">    </w:t>
            </w:r>
            <w:r w:rsidRPr="00D27132">
              <w:t xml:space="preserve">            OPTIONAL</w:t>
            </w:r>
            <w:r>
              <w:t xml:space="preserve">, </w:t>
            </w:r>
            <w:r w:rsidRPr="00D27132">
              <w:t xml:space="preserve">   -- Need M</w:t>
            </w:r>
          </w:p>
          <w:p w14:paraId="2A28F024" w14:textId="77777777" w:rsidR="001E39CE" w:rsidRDefault="001E39CE" w:rsidP="001E39CE">
            <w:pPr>
              <w:pStyle w:val="PL"/>
            </w:pPr>
            <w:r>
              <w:t xml:space="preserve">    ...</w:t>
            </w:r>
          </w:p>
          <w:p w14:paraId="7F9163D3" w14:textId="77777777" w:rsidR="001E39CE" w:rsidRPr="00D27132" w:rsidRDefault="001E39CE" w:rsidP="001E39CE">
            <w:pPr>
              <w:pStyle w:val="PL"/>
            </w:pPr>
            <w:r>
              <w:t>}</w:t>
            </w:r>
          </w:p>
          <w:p w14:paraId="59F02D44" w14:textId="77777777" w:rsidR="001E39CE" w:rsidRDefault="001E39CE" w:rsidP="001E39CE">
            <w:pPr>
              <w:spacing w:after="0" w:line="276" w:lineRule="auto"/>
              <w:rPr>
                <w:rFonts w:asciiTheme="minorHAnsi" w:eastAsia="宋体" w:hAnsiTheme="minorHAnsi" w:cstheme="minorHAnsi"/>
                <w:lang w:val="en-US"/>
              </w:rPr>
            </w:pPr>
          </w:p>
        </w:tc>
        <w:tc>
          <w:tcPr>
            <w:tcW w:w="1889" w:type="pct"/>
          </w:tcPr>
          <w:p w14:paraId="07AF9230" w14:textId="77777777" w:rsidR="001E39CE" w:rsidRDefault="001E39CE" w:rsidP="001E39CE">
            <w:pPr>
              <w:pStyle w:val="CommentText"/>
            </w:pPr>
            <w:r>
              <w:t>no need to define new IE for R17, it has exactly same structure as R16 IE</w:t>
            </w:r>
          </w:p>
          <w:p w14:paraId="7587EAB7" w14:textId="77777777" w:rsidR="001E39CE" w:rsidRDefault="001E39CE" w:rsidP="001E39CE">
            <w:pPr>
              <w:pStyle w:val="CommentText"/>
            </w:pPr>
          </w:p>
          <w:p w14:paraId="7A445FEB" w14:textId="77777777" w:rsidR="001E39CE" w:rsidRPr="00D27132" w:rsidRDefault="001E39CE" w:rsidP="001E39CE">
            <w:pPr>
              <w:pStyle w:val="PL"/>
            </w:pPr>
            <w:r w:rsidRPr="00D27132">
              <w:t>SL-ResourcePoolConfig-r16 ::=    SEQUENCE {</w:t>
            </w:r>
          </w:p>
          <w:p w14:paraId="2C20BAE0" w14:textId="77777777" w:rsidR="001E39CE" w:rsidRPr="00D27132" w:rsidRDefault="001E39CE" w:rsidP="001E39CE">
            <w:pPr>
              <w:pStyle w:val="PL"/>
            </w:pPr>
            <w:r w:rsidRPr="00D27132">
              <w:t xml:space="preserve">    sl-ResourcePoolID-r16            SL-ResourcePoolID-r16,</w:t>
            </w:r>
          </w:p>
          <w:p w14:paraId="7EADEAA1" w14:textId="77777777" w:rsidR="001E39CE" w:rsidRPr="00D27132" w:rsidRDefault="001E39CE" w:rsidP="001E39CE">
            <w:pPr>
              <w:pStyle w:val="PL"/>
            </w:pPr>
            <w:r w:rsidRPr="00D27132">
              <w:t xml:space="preserve">    sl-ResourcePool-r16              SL-ResourcePool-r16                                                  OPTIONAL    -- Need M</w:t>
            </w:r>
          </w:p>
          <w:p w14:paraId="710F18B9" w14:textId="77777777" w:rsidR="001E39CE" w:rsidRPr="00D27132" w:rsidRDefault="001E39CE" w:rsidP="001E39CE">
            <w:pPr>
              <w:pStyle w:val="PL"/>
            </w:pPr>
            <w:r w:rsidRPr="00D27132">
              <w:t>}</w:t>
            </w:r>
          </w:p>
          <w:p w14:paraId="6E056304" w14:textId="77777777" w:rsidR="001E39CE" w:rsidRDefault="001E39CE" w:rsidP="001E39CE">
            <w:pPr>
              <w:spacing w:after="0" w:line="276" w:lineRule="auto"/>
              <w:rPr>
                <w:rFonts w:asciiTheme="minorHAnsi" w:eastAsia="宋体" w:hAnsiTheme="minorHAnsi" w:cstheme="minorHAnsi"/>
              </w:rPr>
            </w:pPr>
          </w:p>
        </w:tc>
        <w:tc>
          <w:tcPr>
            <w:tcW w:w="631" w:type="pct"/>
          </w:tcPr>
          <w:p w14:paraId="5FB47E12" w14:textId="6B346352"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8" w:type="pct"/>
          </w:tcPr>
          <w:p w14:paraId="2A556EDA" w14:textId="77777777" w:rsidR="001E39CE" w:rsidRPr="00EF08EB" w:rsidRDefault="001E39CE" w:rsidP="001E39CE">
            <w:pPr>
              <w:spacing w:after="0" w:line="276" w:lineRule="auto"/>
              <w:rPr>
                <w:rFonts w:asciiTheme="minorHAnsi" w:eastAsia="宋体" w:hAnsiTheme="minorHAnsi" w:cstheme="minorHAnsi"/>
                <w:lang w:eastAsia="zh-CN"/>
              </w:rPr>
            </w:pPr>
          </w:p>
        </w:tc>
      </w:tr>
      <w:tr w:rsidR="00D44217" w:rsidRPr="00A45CF7" w14:paraId="110EAA68" w14:textId="77777777" w:rsidTr="00E02278">
        <w:trPr>
          <w:tblHeader/>
        </w:trPr>
        <w:tc>
          <w:tcPr>
            <w:tcW w:w="223" w:type="pct"/>
            <w:gridSpan w:val="2"/>
            <w:vAlign w:val="bottom"/>
          </w:tcPr>
          <w:p w14:paraId="2AE05DBF" w14:textId="64579056"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7C79369C" w14:textId="00B6DB57"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331B62D" w14:textId="77777777" w:rsidR="00D44217" w:rsidRPr="002740C8" w:rsidRDefault="00D44217" w:rsidP="00D44217">
            <w:pPr>
              <w:pStyle w:val="PL"/>
              <w:rPr>
                <w:rFonts w:ascii="Arial" w:hAnsi="Arial" w:cs="Arial"/>
                <w:sz w:val="18"/>
                <w:szCs w:val="18"/>
              </w:rPr>
            </w:pPr>
            <w:ins w:id="44" w:author="R2-2203672, SLenh" w:date="2022-03-14T23:47:00Z">
              <w:r w:rsidRPr="002740C8">
                <w:rPr>
                  <w:rFonts w:ascii="Arial" w:hAnsi="Arial" w:cs="Arial"/>
                  <w:sz w:val="18"/>
                  <w:szCs w:val="18"/>
                </w:rPr>
                <w:t xml:space="preserve">SL-TxPoolDedicatedPS-r17 </w:t>
              </w:r>
            </w:ins>
            <w:r w:rsidRPr="002740C8">
              <w:rPr>
                <w:rFonts w:ascii="Arial" w:hAnsi="Arial" w:cs="Arial"/>
                <w:sz w:val="18"/>
                <w:szCs w:val="18"/>
              </w:rPr>
              <w:t>::=         SEQUENCE {</w:t>
            </w:r>
          </w:p>
          <w:p w14:paraId="3526CB8B"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sl-PoolToReleasePS-List-r17          SEQUENCE (SIZE (1..maxNrofTXPool-r16)) OF SL-ResourcePoolID-r16            OPTIONAL,    -- Need N</w:t>
            </w:r>
          </w:p>
          <w:p w14:paraId="2C5B5C41"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sl-PoolToAddModPS-List-r17           SEQUENCE (SIZE (1..maxNrofTXPool-r16)) OF SL-ResourcePoolConfigPS-r17      OPTIONAL     -- Need N</w:t>
            </w:r>
          </w:p>
          <w:p w14:paraId="47EEEB66"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130F0C9" w14:textId="77777777" w:rsidR="00D44217" w:rsidRPr="00D27132" w:rsidRDefault="00D44217" w:rsidP="00D44217">
            <w:pPr>
              <w:pStyle w:val="PL"/>
            </w:pPr>
          </w:p>
        </w:tc>
        <w:tc>
          <w:tcPr>
            <w:tcW w:w="1889" w:type="pct"/>
          </w:tcPr>
          <w:p w14:paraId="33C99454" w14:textId="77777777" w:rsidR="00D44217" w:rsidRPr="002740C8" w:rsidRDefault="00D44217" w:rsidP="00D44217">
            <w:pPr>
              <w:pStyle w:val="CommentText"/>
              <w:rPr>
                <w:rFonts w:cs="Arial"/>
                <w:szCs w:val="18"/>
              </w:rPr>
            </w:pPr>
            <w:r w:rsidRPr="002740C8">
              <w:rPr>
                <w:rFonts w:cs="Arial"/>
                <w:szCs w:val="18"/>
              </w:rPr>
              <w:t>no need to define a new IE for R17, it has exactly same structure as R16 IE</w:t>
            </w:r>
          </w:p>
          <w:p w14:paraId="574C200C"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SL-TxPoolDedicated-r16 ::=       SEQUENCE {</w:t>
            </w:r>
          </w:p>
          <w:p w14:paraId="1E765BC8"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sl-PoolToReleaseList-r16         SEQUENCE (SIZE (1..maxNrofTXPool-r16)) OF SL-ResourcePoolID-r16      OPTIONAL,    -- Need N</w:t>
            </w:r>
          </w:p>
          <w:p w14:paraId="3DABBEF4"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sl-PoolToAddModList-r16          SEQUENCE (SIZE (1..maxNrofTXPool-r16)) OF SL-ResourcePoolConfig-r16  OPTIONAL     -- Need N</w:t>
            </w:r>
          </w:p>
          <w:p w14:paraId="00C9726F"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D92416F" w14:textId="77777777" w:rsidR="00D44217" w:rsidRDefault="00D44217" w:rsidP="00D44217">
            <w:pPr>
              <w:pStyle w:val="CommentText"/>
            </w:pPr>
          </w:p>
        </w:tc>
        <w:tc>
          <w:tcPr>
            <w:tcW w:w="631" w:type="pct"/>
          </w:tcPr>
          <w:p w14:paraId="4EE5272D" w14:textId="4B37ACFE" w:rsidR="00D44217" w:rsidRDefault="00D44217" w:rsidP="00D44217">
            <w:pPr>
              <w:spacing w:after="0" w:line="276" w:lineRule="auto"/>
              <w:rPr>
                <w:rFonts w:asciiTheme="minorHAnsi" w:eastAsia="宋体" w:hAnsiTheme="minorHAnsi" w:cstheme="minorHAnsi"/>
                <w:lang w:eastAsia="zh-CN"/>
              </w:rPr>
            </w:pPr>
            <w:r w:rsidRPr="002740C8">
              <w:rPr>
                <w:rFonts w:ascii="Arial" w:eastAsia="宋体" w:hAnsi="Arial" w:cs="Arial"/>
                <w:sz w:val="18"/>
                <w:szCs w:val="18"/>
                <w:lang w:eastAsia="zh-CN"/>
              </w:rPr>
              <w:t>Min.w.wang@ericsson.com</w:t>
            </w:r>
          </w:p>
        </w:tc>
        <w:tc>
          <w:tcPr>
            <w:tcW w:w="288" w:type="pct"/>
          </w:tcPr>
          <w:p w14:paraId="481CB9BF" w14:textId="77777777" w:rsidR="00D44217" w:rsidRPr="00EF08EB" w:rsidRDefault="00D44217" w:rsidP="00D44217">
            <w:pPr>
              <w:spacing w:after="0" w:line="276" w:lineRule="auto"/>
              <w:rPr>
                <w:rFonts w:asciiTheme="minorHAnsi" w:eastAsia="宋体" w:hAnsiTheme="minorHAnsi" w:cstheme="minorHAnsi"/>
                <w:lang w:eastAsia="zh-CN"/>
              </w:rPr>
            </w:pPr>
          </w:p>
        </w:tc>
      </w:tr>
      <w:tr w:rsidR="00D44217" w:rsidRPr="00A45CF7" w14:paraId="000DED9D" w14:textId="77777777" w:rsidTr="00E02278">
        <w:trPr>
          <w:tblHeader/>
        </w:trPr>
        <w:tc>
          <w:tcPr>
            <w:tcW w:w="223" w:type="pct"/>
            <w:gridSpan w:val="2"/>
            <w:vAlign w:val="bottom"/>
          </w:tcPr>
          <w:p w14:paraId="480D79B2" w14:textId="6D8FE00C"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48026EEB" w14:textId="43933075"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1F46D9C" w14:textId="77777777" w:rsidR="00D44217" w:rsidRPr="002740C8" w:rsidRDefault="00D44217" w:rsidP="00D44217">
            <w:pPr>
              <w:pStyle w:val="TAL"/>
              <w:rPr>
                <w:rFonts w:cs="Arial"/>
                <w:b/>
                <w:i/>
                <w:szCs w:val="18"/>
              </w:rPr>
            </w:pPr>
            <w:proofErr w:type="spellStart"/>
            <w:r w:rsidRPr="002740C8">
              <w:rPr>
                <w:rFonts w:cs="Arial"/>
                <w:b/>
                <w:i/>
                <w:szCs w:val="18"/>
              </w:rPr>
              <w:t>allowedReducedConfigForOverheating</w:t>
            </w:r>
            <w:proofErr w:type="spellEnd"/>
          </w:p>
          <w:p w14:paraId="091DB6BE" w14:textId="77777777" w:rsidR="00D44217" w:rsidRPr="002740C8" w:rsidRDefault="00D44217" w:rsidP="00D44217">
            <w:pPr>
              <w:pStyle w:val="TAL"/>
              <w:rPr>
                <w:rFonts w:cs="Arial"/>
                <w:szCs w:val="18"/>
              </w:rPr>
            </w:pPr>
            <w:r w:rsidRPr="002740C8">
              <w:rPr>
                <w:rFonts w:cs="Arial"/>
                <w:szCs w:val="18"/>
                <w:lang w:eastAsia="en-GB"/>
              </w:rPr>
              <w:t>Indicates the reduced configuration</w:t>
            </w:r>
            <w:r w:rsidRPr="002740C8">
              <w:rPr>
                <w:rFonts w:cs="Arial"/>
                <w:szCs w:val="18"/>
              </w:rPr>
              <w:t xml:space="preserve"> that the SCG is allowed to configure</w:t>
            </w:r>
            <w:r w:rsidRPr="002740C8">
              <w:rPr>
                <w:rFonts w:cs="Arial"/>
                <w:szCs w:val="18"/>
                <w:lang w:eastAsia="en-GB"/>
              </w:rPr>
              <w:t>.</w:t>
            </w:r>
          </w:p>
          <w:p w14:paraId="53F84BEC" w14:textId="77777777" w:rsidR="00D44217" w:rsidRPr="002740C8" w:rsidRDefault="00D44217" w:rsidP="00D44217">
            <w:pPr>
              <w:pStyle w:val="TAL"/>
              <w:rPr>
                <w:rFonts w:cs="Arial"/>
                <w:szCs w:val="18"/>
              </w:rPr>
            </w:pPr>
            <w:proofErr w:type="spellStart"/>
            <w:r w:rsidRPr="002740C8">
              <w:rPr>
                <w:rFonts w:cs="Arial"/>
                <w:i/>
                <w:szCs w:val="18"/>
              </w:rPr>
              <w:t>reducedMaxCCs</w:t>
            </w:r>
            <w:proofErr w:type="spellEnd"/>
            <w:r w:rsidRPr="002740C8">
              <w:rPr>
                <w:rFonts w:cs="Arial"/>
                <w:szCs w:val="18"/>
              </w:rPr>
              <w:t xml:space="preserve"> in </w:t>
            </w:r>
            <w:proofErr w:type="spellStart"/>
            <w:r w:rsidRPr="002740C8">
              <w:rPr>
                <w:rFonts w:cs="Arial"/>
                <w:i/>
                <w:szCs w:val="18"/>
              </w:rPr>
              <w:t>allowedReducedConfigForOverheating</w:t>
            </w:r>
            <w:proofErr w:type="spellEnd"/>
            <w:r w:rsidRPr="002740C8">
              <w:rPr>
                <w:rFonts w:cs="Arial"/>
                <w:szCs w:val="18"/>
              </w:rPr>
              <w:t xml:space="preserve"> </w:t>
            </w:r>
            <w:r w:rsidRPr="002740C8">
              <w:rPr>
                <w:rFonts w:cs="Arial"/>
                <w:szCs w:val="18"/>
                <w:lang w:eastAsia="en-GB"/>
              </w:rPr>
              <w:t xml:space="preserve">indicates the maximum number of downlink/uplink </w:t>
            </w:r>
            <w:proofErr w:type="spellStart"/>
            <w:r w:rsidRPr="002740C8">
              <w:rPr>
                <w:rFonts w:cs="Arial"/>
                <w:szCs w:val="18"/>
                <w:lang w:eastAsia="zh-CN"/>
              </w:rPr>
              <w:t>PSCell</w:t>
            </w:r>
            <w:proofErr w:type="spellEnd"/>
            <w:r w:rsidRPr="002740C8">
              <w:rPr>
                <w:rFonts w:cs="Arial"/>
                <w:szCs w:val="18"/>
                <w:lang w:eastAsia="zh-CN"/>
              </w:rPr>
              <w:t>/</w:t>
            </w:r>
            <w:proofErr w:type="spellStart"/>
            <w:r w:rsidRPr="002740C8">
              <w:rPr>
                <w:rFonts w:cs="Arial"/>
                <w:szCs w:val="18"/>
                <w:lang w:eastAsia="zh-CN"/>
              </w:rPr>
              <w:t>SCells</w:t>
            </w:r>
            <w:proofErr w:type="spellEnd"/>
            <w:r w:rsidRPr="002740C8">
              <w:rPr>
                <w:rFonts w:cs="Arial"/>
                <w:szCs w:val="18"/>
              </w:rPr>
              <w:t xml:space="preserve"> that the SCG is allowed to configure</w:t>
            </w:r>
            <w:r w:rsidRPr="002740C8">
              <w:rPr>
                <w:rFonts w:cs="Arial"/>
                <w:szCs w:val="18"/>
                <w:lang w:eastAsia="en-GB"/>
              </w:rPr>
              <w:t>.</w:t>
            </w:r>
            <w:r w:rsidRPr="002740C8">
              <w:rPr>
                <w:rFonts w:cs="Arial"/>
                <w:szCs w:val="18"/>
              </w:rPr>
              <w:t xml:space="preserve"> This field is used in (NG)EN-DC and NR-DC.</w:t>
            </w:r>
          </w:p>
          <w:p w14:paraId="77857FB6" w14:textId="77777777" w:rsidR="00D44217" w:rsidRPr="002740C8" w:rsidRDefault="00D44217" w:rsidP="00D44217">
            <w:pPr>
              <w:pStyle w:val="TAL"/>
              <w:rPr>
                <w:rFonts w:cs="Arial"/>
                <w:szCs w:val="18"/>
                <w:lang w:eastAsia="zh-CN"/>
              </w:rPr>
            </w:pPr>
            <w:r w:rsidRPr="002740C8">
              <w:rPr>
                <w:rFonts w:cs="Arial"/>
                <w:i/>
                <w:szCs w:val="18"/>
              </w:rPr>
              <w:t>reducedMaxBW-FR1</w:t>
            </w:r>
            <w:r w:rsidRPr="002740C8">
              <w:rPr>
                <w:rFonts w:cs="Arial"/>
                <w:szCs w:val="18"/>
              </w:rPr>
              <w:t xml:space="preserve"> and </w:t>
            </w:r>
            <w:r w:rsidRPr="002740C8">
              <w:rPr>
                <w:rFonts w:cs="Arial"/>
                <w:i/>
                <w:szCs w:val="18"/>
              </w:rPr>
              <w:t>reducedMaxBW-FR2</w:t>
            </w:r>
            <w:r w:rsidRPr="002740C8">
              <w:rPr>
                <w:rFonts w:cs="Arial"/>
                <w:szCs w:val="18"/>
              </w:rPr>
              <w:t xml:space="preserve"> in </w:t>
            </w:r>
            <w:proofErr w:type="spellStart"/>
            <w:r w:rsidRPr="002740C8">
              <w:rPr>
                <w:rFonts w:cs="Arial"/>
                <w:i/>
                <w:szCs w:val="18"/>
              </w:rPr>
              <w:t>allowedReducedConfigForOverheating</w:t>
            </w:r>
            <w:proofErr w:type="spellEnd"/>
            <w:r w:rsidRPr="002740C8">
              <w:rPr>
                <w:rFonts w:cs="Arial"/>
                <w:szCs w:val="18"/>
                <w:lang w:eastAsia="en-GB"/>
              </w:rPr>
              <w:t xml:space="preserve"> indicates the maximum aggregated bandwidth across all downlink/uplink carriers of FR1 and FR2</w:t>
            </w:r>
            <w:ins w:id="45" w:author="R2-2204126, 71GHz" w:date="2022-03-18T12:30:00Z">
              <w:r w:rsidRPr="002740C8">
                <w:rPr>
                  <w:rFonts w:cs="Arial"/>
                  <w:szCs w:val="18"/>
                  <w:lang w:eastAsia="en-GB"/>
                </w:rPr>
                <w:t>-1</w:t>
              </w:r>
            </w:ins>
            <w:r w:rsidRPr="002740C8">
              <w:rPr>
                <w:rFonts w:cs="Arial"/>
                <w:szCs w:val="18"/>
                <w:lang w:eastAsia="en-GB"/>
              </w:rPr>
              <w:t xml:space="preserve">, respectively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i/>
                <w:szCs w:val="18"/>
              </w:rPr>
              <w:t>reducedMaxBW-</w:t>
            </w:r>
            <w:r w:rsidRPr="002740C8">
              <w:rPr>
                <w:rFonts w:cs="Arial"/>
                <w:i/>
                <w:szCs w:val="18"/>
                <w:highlight w:val="yellow"/>
              </w:rPr>
              <w:t>FR2</w:t>
            </w:r>
            <w:r w:rsidRPr="002740C8">
              <w:rPr>
                <w:rFonts w:cs="Arial"/>
                <w:szCs w:val="18"/>
              </w:rPr>
              <w:t xml:space="preserve"> in </w:t>
            </w:r>
            <w:r w:rsidRPr="002740C8">
              <w:rPr>
                <w:rFonts w:cs="Arial"/>
                <w:i/>
                <w:szCs w:val="18"/>
              </w:rPr>
              <w:t>allowedReducedConfigForOverheating-r17</w:t>
            </w:r>
            <w:r w:rsidRPr="002740C8">
              <w:rPr>
                <w:rFonts w:cs="Arial"/>
                <w:szCs w:val="18"/>
                <w:lang w:eastAsia="en-GB"/>
              </w:rPr>
              <w:t xml:space="preserve"> indicates the maximum aggregated bandwidth across all downlink/uplink carriers of FR2-2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szCs w:val="18"/>
                <w:lang w:eastAsia="en-GB"/>
              </w:rPr>
              <w:t>This field is only used in NR-DC</w:t>
            </w:r>
            <w:r w:rsidRPr="002740C8">
              <w:rPr>
                <w:rFonts w:cs="Arial"/>
                <w:szCs w:val="18"/>
                <w:lang w:eastAsia="zh-CN"/>
              </w:rPr>
              <w:t>.</w:t>
            </w:r>
          </w:p>
          <w:p w14:paraId="2065F6BA" w14:textId="77777777" w:rsidR="00D44217" w:rsidRPr="00D27132" w:rsidRDefault="00D44217" w:rsidP="00D44217">
            <w:pPr>
              <w:pStyle w:val="PL"/>
            </w:pPr>
          </w:p>
        </w:tc>
        <w:tc>
          <w:tcPr>
            <w:tcW w:w="1889" w:type="pct"/>
          </w:tcPr>
          <w:p w14:paraId="02B710BF" w14:textId="5781674C" w:rsidR="00D44217" w:rsidRDefault="00D44217" w:rsidP="00D44217">
            <w:pPr>
              <w:pStyle w:val="CommentText"/>
            </w:pPr>
            <w:r w:rsidRPr="002740C8">
              <w:rPr>
                <w:rFonts w:eastAsia="Malgun Gothic" w:cs="Arial"/>
                <w:szCs w:val="18"/>
                <w:lang w:eastAsia="ko-KR"/>
              </w:rPr>
              <w:t>Typo, FR2-</w:t>
            </w:r>
            <w:r w:rsidRPr="002740C8">
              <w:rPr>
                <w:rFonts w:eastAsia="Malgun Gothic" w:cs="Arial"/>
                <w:szCs w:val="18"/>
                <w:lang w:eastAsia="ko-KR"/>
              </w:rPr>
              <w:sym w:font="Wingdings" w:char="F0E0"/>
            </w:r>
            <w:r w:rsidRPr="002740C8">
              <w:rPr>
                <w:rFonts w:eastAsia="Malgun Gothic" w:cs="Arial"/>
                <w:szCs w:val="18"/>
                <w:lang w:eastAsia="ko-KR"/>
              </w:rPr>
              <w:t xml:space="preserve"> FR2-2</w:t>
            </w:r>
          </w:p>
        </w:tc>
        <w:tc>
          <w:tcPr>
            <w:tcW w:w="631" w:type="pct"/>
          </w:tcPr>
          <w:p w14:paraId="440A1454" w14:textId="1A64A3F5" w:rsidR="00D44217" w:rsidRDefault="00D44217" w:rsidP="00D44217">
            <w:pPr>
              <w:spacing w:after="0" w:line="276" w:lineRule="auto"/>
              <w:rPr>
                <w:rFonts w:asciiTheme="minorHAnsi" w:eastAsia="宋体" w:hAnsiTheme="minorHAnsi" w:cstheme="minorHAnsi"/>
                <w:lang w:eastAsia="zh-CN"/>
              </w:rPr>
            </w:pPr>
            <w:r w:rsidRPr="002740C8">
              <w:rPr>
                <w:rFonts w:ascii="Arial" w:eastAsia="宋体" w:hAnsi="Arial" w:cs="Arial"/>
                <w:sz w:val="18"/>
                <w:szCs w:val="18"/>
                <w:lang w:eastAsia="zh-CN"/>
              </w:rPr>
              <w:t>Min.w.wang@ericsson.com</w:t>
            </w:r>
          </w:p>
        </w:tc>
        <w:tc>
          <w:tcPr>
            <w:tcW w:w="288" w:type="pct"/>
          </w:tcPr>
          <w:p w14:paraId="51BAA30C" w14:textId="77777777" w:rsidR="00D44217" w:rsidRPr="00EF08EB" w:rsidRDefault="00D44217" w:rsidP="00D44217">
            <w:pPr>
              <w:spacing w:after="0" w:line="276" w:lineRule="auto"/>
              <w:rPr>
                <w:rFonts w:asciiTheme="minorHAnsi" w:eastAsia="宋体" w:hAnsiTheme="minorHAnsi" w:cstheme="minorHAnsi"/>
                <w:lang w:eastAsia="zh-CN"/>
              </w:rPr>
            </w:pPr>
          </w:p>
        </w:tc>
      </w:tr>
      <w:tr w:rsidR="007761DB" w:rsidRPr="00EF08EB" w14:paraId="115DF4F7" w14:textId="77777777" w:rsidTr="00E02278">
        <w:trPr>
          <w:trHeight w:val="620"/>
          <w:tblHeader/>
        </w:trPr>
        <w:tc>
          <w:tcPr>
            <w:tcW w:w="223" w:type="pct"/>
            <w:gridSpan w:val="2"/>
            <w:vAlign w:val="bottom"/>
          </w:tcPr>
          <w:p w14:paraId="4D331D68" w14:textId="25DE4F36"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3CFBF360" w14:textId="77777777" w:rsidR="007761DB" w:rsidRPr="00E4048A" w:rsidRDefault="007761DB" w:rsidP="00A07912">
            <w:pPr>
              <w:rPr>
                <w:rFonts w:asciiTheme="minorHAnsi" w:hAnsiTheme="minorHAnsi" w:cstheme="minorHAnsi"/>
                <w:lang w:val="en-US"/>
              </w:rPr>
            </w:pPr>
            <w:r>
              <w:rPr>
                <w:rFonts w:asciiTheme="minorHAnsi" w:hAnsiTheme="minorHAnsi" w:cstheme="minorHAnsi"/>
                <w:lang w:val="en-US"/>
              </w:rPr>
              <w:t>N</w:t>
            </w:r>
          </w:p>
        </w:tc>
        <w:tc>
          <w:tcPr>
            <w:tcW w:w="1745" w:type="pct"/>
          </w:tcPr>
          <w:p w14:paraId="28B4867D" w14:textId="77777777" w:rsidR="007761DB" w:rsidRDefault="007761DB" w:rsidP="00A07912">
            <w:pPr>
              <w:pStyle w:val="TAL"/>
              <w:rPr>
                <w:b/>
                <w:i/>
                <w:szCs w:val="22"/>
                <w:lang w:eastAsia="sv-SE"/>
              </w:rPr>
            </w:pPr>
            <w:proofErr w:type="spellStart"/>
            <w:r>
              <w:rPr>
                <w:b/>
                <w:i/>
                <w:szCs w:val="22"/>
                <w:lang w:eastAsia="sv-SE"/>
              </w:rPr>
              <w:t>o</w:t>
            </w:r>
            <w:r w:rsidRPr="00646C38">
              <w:rPr>
                <w:b/>
                <w:i/>
                <w:szCs w:val="22"/>
                <w:lang w:eastAsia="sv-SE"/>
              </w:rPr>
              <w:t>ffsetThresholdTA</w:t>
            </w:r>
            <w:proofErr w:type="spellEnd"/>
          </w:p>
          <w:p w14:paraId="3098305E"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sidRPr="00E4048A">
              <w:rPr>
                <w:bCs/>
                <w:iCs/>
                <w:szCs w:val="22"/>
                <w:highlight w:val="yellow"/>
                <w:lang w:eastAsia="sv-SE"/>
              </w:rPr>
              <w:t>TS 38.321</w:t>
            </w:r>
            <w:r>
              <w:rPr>
                <w:bCs/>
                <w:iCs/>
                <w:szCs w:val="22"/>
                <w:lang w:eastAsia="sv-SE"/>
              </w:rPr>
              <w:t>.</w:t>
            </w:r>
          </w:p>
        </w:tc>
        <w:tc>
          <w:tcPr>
            <w:tcW w:w="1889" w:type="pct"/>
          </w:tcPr>
          <w:p w14:paraId="59846083"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38.321 [3]</w:t>
            </w:r>
            <w:r w:rsidRPr="00E4048A">
              <w:rPr>
                <w:rFonts w:asciiTheme="minorHAnsi" w:eastAsia="Malgun Gothic" w:hAnsiTheme="minorHAnsi" w:cstheme="minorHAnsi"/>
                <w:highlight w:val="yellow"/>
                <w:lang w:eastAsia="ko-KR"/>
              </w:rPr>
              <w:t>”</w:t>
            </w:r>
          </w:p>
        </w:tc>
        <w:tc>
          <w:tcPr>
            <w:tcW w:w="631" w:type="pct"/>
          </w:tcPr>
          <w:p w14:paraId="46775DAD"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6C5198C0"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5DC5500F" w14:textId="77777777" w:rsidTr="00E02278">
        <w:trPr>
          <w:tblHeader/>
        </w:trPr>
        <w:tc>
          <w:tcPr>
            <w:tcW w:w="223" w:type="pct"/>
            <w:gridSpan w:val="2"/>
            <w:vAlign w:val="bottom"/>
          </w:tcPr>
          <w:p w14:paraId="5C8B5AE8" w14:textId="2D736B3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692B5271" w14:textId="77777777" w:rsidR="007761DB" w:rsidRPr="00EF08EB" w:rsidRDefault="007761DB" w:rsidP="00A07912">
            <w:pPr>
              <w:rPr>
                <w:rFonts w:asciiTheme="minorHAnsi" w:hAnsiTheme="minorHAnsi" w:cstheme="minorHAnsi"/>
              </w:rPr>
            </w:pPr>
            <w:r>
              <w:rPr>
                <w:rFonts w:asciiTheme="minorHAnsi" w:hAnsiTheme="minorHAnsi" w:cstheme="minorHAnsi"/>
              </w:rPr>
              <w:t>N</w:t>
            </w:r>
          </w:p>
        </w:tc>
        <w:tc>
          <w:tcPr>
            <w:tcW w:w="1745" w:type="pct"/>
          </w:tcPr>
          <w:p w14:paraId="3E06A2ED" w14:textId="77777777" w:rsidR="007761DB" w:rsidRPr="0017274C" w:rsidRDefault="007761DB" w:rsidP="00A07912">
            <w:pPr>
              <w:pStyle w:val="TAL"/>
              <w:rPr>
                <w:b/>
                <w:bCs/>
              </w:rPr>
            </w:pPr>
            <w:proofErr w:type="spellStart"/>
            <w:r w:rsidRPr="0017274C">
              <w:rPr>
                <w:b/>
                <w:bCs/>
                <w:i/>
              </w:rPr>
              <w:t>EphemerisInfo</w:t>
            </w:r>
            <w:proofErr w:type="spellEnd"/>
          </w:p>
          <w:p w14:paraId="1FA52AD4" w14:textId="77777777" w:rsidR="007761DB" w:rsidRPr="00EF08EB" w:rsidRDefault="007761DB" w:rsidP="00A07912">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w:t>
            </w:r>
            <w:r w:rsidRPr="00317E6B">
              <w:t xml:space="preserve">This field is excluded when determining changes in system information, i.e. changes of </w:t>
            </w:r>
            <w:r w:rsidRPr="000B6A5B">
              <w:rPr>
                <w:highlight w:val="yellow"/>
              </w:rPr>
              <w:t>XXX</w:t>
            </w:r>
            <w:r w:rsidRPr="00317E6B">
              <w:t xml:space="preserve"> should neither result in system information change notifications nor in a modification of </w:t>
            </w:r>
            <w:proofErr w:type="spellStart"/>
            <w:r w:rsidRPr="00317E6B">
              <w:t>valueTag</w:t>
            </w:r>
            <w:proofErr w:type="spellEnd"/>
            <w:r w:rsidRPr="00317E6B">
              <w:t xml:space="preserve"> in SIB1.</w:t>
            </w:r>
          </w:p>
        </w:tc>
        <w:tc>
          <w:tcPr>
            <w:tcW w:w="1889" w:type="pct"/>
          </w:tcPr>
          <w:p w14:paraId="1E68BA7E"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XXX should be replaced by </w:t>
            </w:r>
            <w:proofErr w:type="spellStart"/>
            <w:r w:rsidRPr="005F5BA5">
              <w:rPr>
                <w:rFonts w:asciiTheme="minorHAnsi" w:eastAsia="Malgun Gothic" w:hAnsiTheme="minorHAnsi" w:cstheme="minorHAnsi"/>
                <w:lang w:eastAsia="ko-KR"/>
              </w:rPr>
              <w:t>EphemerisInfo</w:t>
            </w:r>
            <w:proofErr w:type="spellEnd"/>
            <w:r>
              <w:rPr>
                <w:rFonts w:asciiTheme="minorHAnsi" w:eastAsia="Malgun Gothic" w:hAnsiTheme="minorHAnsi" w:cstheme="minorHAnsi"/>
                <w:lang w:eastAsia="ko-KR"/>
              </w:rPr>
              <w:t>.</w:t>
            </w:r>
          </w:p>
        </w:tc>
        <w:tc>
          <w:tcPr>
            <w:tcW w:w="631" w:type="pct"/>
          </w:tcPr>
          <w:p w14:paraId="32C74572"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21BFFFCE"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0F35C761" w14:textId="77777777" w:rsidTr="00E02278">
        <w:trPr>
          <w:tblHeader/>
        </w:trPr>
        <w:tc>
          <w:tcPr>
            <w:tcW w:w="223" w:type="pct"/>
            <w:gridSpan w:val="2"/>
            <w:vAlign w:val="bottom"/>
          </w:tcPr>
          <w:p w14:paraId="759D4190" w14:textId="343E0F1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CE923A8" w14:textId="77777777" w:rsidR="007761DB" w:rsidRPr="00BF1C13" w:rsidRDefault="007761DB" w:rsidP="00A07912">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5" w:type="pct"/>
            <w:tcBorders>
              <w:top w:val="single" w:sz="4" w:space="0" w:color="auto"/>
              <w:left w:val="single" w:sz="4" w:space="0" w:color="auto"/>
              <w:bottom w:val="single" w:sz="4" w:space="0" w:color="auto"/>
              <w:right w:val="single" w:sz="4" w:space="0" w:color="auto"/>
            </w:tcBorders>
          </w:tcPr>
          <w:p w14:paraId="07099EB4" w14:textId="77777777" w:rsidR="007761DB" w:rsidRPr="00A610C5" w:rsidRDefault="007761DB" w:rsidP="00A07912">
            <w:pPr>
              <w:pStyle w:val="TAL"/>
              <w:rPr>
                <w:b/>
                <w:bCs/>
                <w:i/>
                <w:iCs/>
                <w:szCs w:val="22"/>
                <w:lang w:eastAsia="sv-SE"/>
              </w:rPr>
            </w:pPr>
            <w:r>
              <w:rPr>
                <w:b/>
                <w:bCs/>
                <w:i/>
                <w:iCs/>
                <w:szCs w:val="22"/>
                <w:lang w:eastAsia="sv-SE"/>
              </w:rPr>
              <w:t>t</w:t>
            </w:r>
            <w:r w:rsidRPr="00A610C5">
              <w:rPr>
                <w:b/>
                <w:bCs/>
                <w:i/>
                <w:iCs/>
                <w:szCs w:val="22"/>
                <w:lang w:eastAsia="sv-SE"/>
              </w:rPr>
              <w:t>a</w:t>
            </w:r>
            <w:r>
              <w:rPr>
                <w:b/>
                <w:bCs/>
                <w:i/>
                <w:iCs/>
                <w:szCs w:val="22"/>
                <w:lang w:eastAsia="sv-SE"/>
              </w:rPr>
              <w:t>-</w:t>
            </w:r>
            <w:r w:rsidRPr="00A610C5">
              <w:rPr>
                <w:b/>
                <w:bCs/>
                <w:i/>
                <w:iCs/>
                <w:szCs w:val="22"/>
                <w:lang w:eastAsia="sv-SE"/>
              </w:rPr>
              <w:t>Common</w:t>
            </w:r>
          </w:p>
          <w:p w14:paraId="171A1B7C" w14:textId="77777777" w:rsidR="007761DB" w:rsidRPr="00EF08EB" w:rsidRDefault="007761DB" w:rsidP="00A07912">
            <w:pPr>
              <w:spacing w:after="0" w:line="276" w:lineRule="auto"/>
              <w:rPr>
                <w:rFonts w:asciiTheme="minorHAnsi" w:eastAsia="Malgun Gothic" w:hAnsiTheme="minorHAnsi" w:cstheme="minorHAnsi"/>
                <w:lang w:eastAsia="ko-KR"/>
              </w:rPr>
            </w:pPr>
            <w:proofErr w:type="spellStart"/>
            <w:r w:rsidRPr="00A610C5">
              <w:rPr>
                <w:szCs w:val="22"/>
                <w:lang w:eastAsia="sv-SE"/>
              </w:rPr>
              <w:t>TACommon</w:t>
            </w:r>
            <w:proofErr w:type="spellEnd"/>
            <w:r w:rsidRPr="00A610C5">
              <w:rPr>
                <w:szCs w:val="22"/>
                <w:lang w:eastAsia="sv-SE"/>
              </w:rPr>
              <w:t xml:space="preserve"> is a network-controlled common timing advanced value and it may include any timing offset considered necessary by the network. </w:t>
            </w:r>
            <w:proofErr w:type="spellStart"/>
            <w:r w:rsidRPr="00A610C5">
              <w:rPr>
                <w:szCs w:val="22"/>
                <w:lang w:eastAsia="sv-SE"/>
              </w:rPr>
              <w:t>TACommon</w:t>
            </w:r>
            <w:proofErr w:type="spellEnd"/>
            <w:r w:rsidRPr="00A610C5">
              <w:rPr>
                <w:szCs w:val="22"/>
                <w:lang w:eastAsia="sv-SE"/>
              </w:rPr>
              <w:t xml:space="preserve"> with value of 0 is supported. The granularity of </w:t>
            </w:r>
            <w:proofErr w:type="spellStart"/>
            <w:r w:rsidRPr="00A610C5">
              <w:rPr>
                <w:szCs w:val="22"/>
                <w:lang w:eastAsia="sv-SE"/>
              </w:rPr>
              <w:t>TACommon</w:t>
            </w:r>
            <w:proofErr w:type="spellEnd"/>
            <w:r w:rsidRPr="00A610C5">
              <w:rPr>
                <w:szCs w:val="22"/>
                <w:lang w:eastAsia="sv-SE"/>
              </w:rPr>
              <w:t xml:space="preserve"> is 4.07 × 10</w:t>
            </w:r>
            <w:proofErr w:type="gramStart"/>
            <w:r w:rsidRPr="00A610C5">
              <w:rPr>
                <w:szCs w:val="22"/>
                <w:lang w:eastAsia="sv-SE"/>
              </w:rPr>
              <w:t>^(</w:t>
            </w:r>
            <w:proofErr w:type="gramEnd"/>
            <w:r w:rsidRPr="00A610C5">
              <w:rPr>
                <w:szCs w:val="22"/>
                <w:lang w:eastAsia="sv-SE"/>
              </w:rPr>
              <w:t xml:space="preserve">-3) </w:t>
            </w:r>
            <w:proofErr w:type="spellStart"/>
            <w:r w:rsidRPr="00A610C5">
              <w:rPr>
                <w:szCs w:val="22"/>
                <w:lang w:eastAsia="sv-SE"/>
              </w:rPr>
              <w:t>μs</w:t>
            </w:r>
            <w:proofErr w:type="spellEnd"/>
            <w:r w:rsidRPr="00A610C5">
              <w:rPr>
                <w:szCs w:val="22"/>
                <w:lang w:eastAsia="sv-SE"/>
              </w:rPr>
              <w:t>. Values are given in unit of corresponding granularity</w:t>
            </w:r>
            <w:r>
              <w:rPr>
                <w:szCs w:val="22"/>
                <w:lang w:eastAsia="sv-SE"/>
              </w:rPr>
              <w:t xml:space="preserve">. </w:t>
            </w:r>
            <w:r w:rsidRPr="00B15CBD">
              <w:rPr>
                <w:szCs w:val="22"/>
                <w:lang w:eastAsia="sv-SE"/>
              </w:rPr>
              <w:t xml:space="preserve">This field is excluded when determining changes in system information, i.e. changes of </w:t>
            </w:r>
            <w:r w:rsidRPr="00BF1C13">
              <w:rPr>
                <w:szCs w:val="22"/>
                <w:highlight w:val="yellow"/>
                <w:lang w:eastAsia="sv-SE"/>
              </w:rPr>
              <w:t>XXX</w:t>
            </w:r>
            <w:r w:rsidRPr="00B15CBD">
              <w:rPr>
                <w:szCs w:val="22"/>
                <w:lang w:eastAsia="sv-SE"/>
              </w:rPr>
              <w:t xml:space="preserve"> should neither result in system information change notifications nor in a modification of </w:t>
            </w:r>
            <w:proofErr w:type="spellStart"/>
            <w:r w:rsidRPr="00B15CBD">
              <w:rPr>
                <w:szCs w:val="22"/>
                <w:lang w:eastAsia="sv-SE"/>
              </w:rPr>
              <w:t>valueTag</w:t>
            </w:r>
            <w:proofErr w:type="spellEnd"/>
            <w:r w:rsidRPr="00B15CBD">
              <w:rPr>
                <w:szCs w:val="22"/>
                <w:lang w:eastAsia="sv-SE"/>
              </w:rPr>
              <w:t xml:space="preserve"> in SIB1.”</w:t>
            </w:r>
          </w:p>
        </w:tc>
        <w:tc>
          <w:tcPr>
            <w:tcW w:w="1889" w:type="pct"/>
          </w:tcPr>
          <w:p w14:paraId="5F9D3172"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w:t>
            </w:r>
          </w:p>
        </w:tc>
        <w:tc>
          <w:tcPr>
            <w:tcW w:w="631" w:type="pct"/>
          </w:tcPr>
          <w:p w14:paraId="2C7ED49B"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18AF1142"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044ACA61" w14:textId="77777777" w:rsidTr="00E02278">
        <w:trPr>
          <w:tblHeader/>
        </w:trPr>
        <w:tc>
          <w:tcPr>
            <w:tcW w:w="223" w:type="pct"/>
            <w:gridSpan w:val="2"/>
            <w:vAlign w:val="bottom"/>
          </w:tcPr>
          <w:p w14:paraId="1D2E82C5" w14:textId="5DDAE248"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1C5B91B1" w14:textId="7F77C8A4" w:rsidR="007761DB" w:rsidRPr="00ED6193" w:rsidRDefault="007761DB" w:rsidP="00ED6193">
            <w:pPr>
              <w:pStyle w:val="PL"/>
              <w:rPr>
                <w:rFonts w:asciiTheme="minorHAnsi" w:hAnsiTheme="minorHAnsi" w:cstheme="minorHAnsi"/>
                <w:sz w:val="20"/>
                <w:lang w:eastAsia="en-GB"/>
              </w:rPr>
            </w:pPr>
          </w:p>
          <w:p w14:paraId="7FF0E9C5"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58452CCA" w14:textId="77777777" w:rsidR="007761DB" w:rsidRDefault="007761DB" w:rsidP="00A07912">
            <w:pPr>
              <w:pStyle w:val="TAL"/>
              <w:rPr>
                <w:b/>
                <w:bCs/>
                <w:i/>
                <w:iCs/>
              </w:rPr>
            </w:pPr>
            <w:proofErr w:type="spellStart"/>
            <w:r>
              <w:rPr>
                <w:b/>
                <w:bCs/>
                <w:i/>
                <w:iCs/>
              </w:rPr>
              <w:t>taCommonDrift</w:t>
            </w:r>
            <w:proofErr w:type="spellEnd"/>
          </w:p>
          <w:p w14:paraId="70D435E5"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 xml:space="preserve">Indicate drift rate of the common TA. The granularity of </w:t>
            </w:r>
            <w:proofErr w:type="spellStart"/>
            <w:r>
              <w:rPr>
                <w:szCs w:val="22"/>
                <w:lang w:eastAsia="sv-SE"/>
              </w:rPr>
              <w:t>TACommonDrift</w:t>
            </w:r>
            <w:proofErr w:type="spellEnd"/>
            <w:r>
              <w:rPr>
                <w:szCs w:val="22"/>
                <w:lang w:eastAsia="sv-SE"/>
              </w:rPr>
              <w:t xml:space="preserve"> is 0.2 × 10</w:t>
            </w:r>
            <w:proofErr w:type="gramStart"/>
            <w:r>
              <w:rPr>
                <w:szCs w:val="22"/>
                <w:lang w:eastAsia="sv-SE"/>
              </w:rPr>
              <w:t>^(</w:t>
            </w:r>
            <w:proofErr w:type="gramEnd"/>
            <w:r>
              <w:rPr>
                <w:szCs w:val="22"/>
                <w:lang w:eastAsia="sv-SE"/>
              </w:rPr>
              <w:t xml:space="preserve">-3)   </w:t>
            </w:r>
            <w:proofErr w:type="spellStart"/>
            <w:r>
              <w:rPr>
                <w:szCs w:val="22"/>
                <w:lang w:eastAsia="sv-SE"/>
              </w:rPr>
              <w:t>μs⁄s</w:t>
            </w:r>
            <w:proofErr w:type="spellEnd"/>
            <w:r>
              <w:rPr>
                <w:szCs w:val="22"/>
                <w:lang w:eastAsia="sv-SE"/>
              </w:rPr>
              <w:t xml:space="preserve"> Values  are given in unit of corresponding granularity.</w:t>
            </w:r>
            <w:r>
              <w:rPr>
                <w:rFonts w:eastAsia="宋体"/>
                <w:i/>
                <w:lang w:eastAsia="zh-CN"/>
              </w:rPr>
              <w:t xml:space="preserve"> This field is excluded when determining changes in system information, i.e. changes of </w:t>
            </w:r>
            <w:r w:rsidRPr="00BF1C13">
              <w:rPr>
                <w:rFonts w:eastAsia="宋体"/>
                <w:i/>
                <w:highlight w:val="yellow"/>
                <w:lang w:eastAsia="zh-CN"/>
              </w:rPr>
              <w:t>XXX</w:t>
            </w:r>
            <w:r>
              <w:rPr>
                <w:rFonts w:eastAsia="宋体"/>
                <w:i/>
                <w:lang w:eastAsia="zh-CN"/>
              </w:rPr>
              <w:t xml:space="preserve"> should neither result in system information change notifications nor in a modification of </w:t>
            </w:r>
            <w:proofErr w:type="spellStart"/>
            <w:r>
              <w:rPr>
                <w:rFonts w:eastAsia="宋体"/>
                <w:i/>
                <w:lang w:eastAsia="zh-CN"/>
              </w:rPr>
              <w:t>valueTag</w:t>
            </w:r>
            <w:proofErr w:type="spellEnd"/>
            <w:r>
              <w:rPr>
                <w:rFonts w:eastAsia="宋体"/>
                <w:i/>
                <w:lang w:eastAsia="zh-CN"/>
              </w:rPr>
              <w:t xml:space="preserve"> in SIB1.</w:t>
            </w:r>
          </w:p>
        </w:tc>
        <w:tc>
          <w:tcPr>
            <w:tcW w:w="1889" w:type="pct"/>
          </w:tcPr>
          <w:p w14:paraId="18247D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proofErr w:type="spellStart"/>
            <w:r w:rsidRPr="00BF1C13">
              <w:rPr>
                <w:rFonts w:asciiTheme="minorHAnsi" w:eastAsia="Malgun Gothic" w:hAnsiTheme="minorHAnsi" w:cstheme="minorHAnsi"/>
                <w:lang w:eastAsia="ko-KR"/>
              </w:rPr>
              <w:t>taCommonDrift</w:t>
            </w:r>
            <w:proofErr w:type="spellEnd"/>
            <w:r>
              <w:rPr>
                <w:rFonts w:asciiTheme="minorHAnsi" w:eastAsia="Malgun Gothic" w:hAnsiTheme="minorHAnsi" w:cstheme="minorHAnsi"/>
                <w:lang w:eastAsia="ko-KR"/>
              </w:rPr>
              <w:t>. And the last sentence</w:t>
            </w:r>
            <w:r w:rsidRPr="00C36EBF">
              <w:rPr>
                <w:rFonts w:asciiTheme="minorHAnsi" w:eastAsia="Malgun Gothic" w:hAnsiTheme="minorHAnsi" w:cstheme="minorHAnsi"/>
                <w:lang w:eastAsia="ko-KR"/>
              </w:rPr>
              <w:t xml:space="preserve"> should not be in italics</w:t>
            </w:r>
            <w:r>
              <w:rPr>
                <w:rFonts w:asciiTheme="minorHAnsi" w:eastAsia="Malgun Gothic" w:hAnsiTheme="minorHAnsi" w:cstheme="minorHAnsi"/>
                <w:lang w:eastAsia="ko-KR"/>
              </w:rPr>
              <w:t>.</w:t>
            </w:r>
          </w:p>
        </w:tc>
        <w:tc>
          <w:tcPr>
            <w:tcW w:w="631" w:type="pct"/>
          </w:tcPr>
          <w:p w14:paraId="4AE942DA"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71B693A3"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2793160" w14:textId="77777777" w:rsidTr="00E02278">
        <w:trPr>
          <w:tblHeader/>
        </w:trPr>
        <w:tc>
          <w:tcPr>
            <w:tcW w:w="223" w:type="pct"/>
            <w:gridSpan w:val="2"/>
            <w:vAlign w:val="bottom"/>
          </w:tcPr>
          <w:p w14:paraId="4442AFF3" w14:textId="5E34BFD9"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4D64C668" w14:textId="77777777" w:rsidR="007761DB" w:rsidRPr="00ED6193" w:rsidRDefault="007761DB" w:rsidP="00ED6193">
            <w:pPr>
              <w:pStyle w:val="PL"/>
              <w:rPr>
                <w:rFonts w:asciiTheme="minorHAnsi" w:hAnsiTheme="minorHAnsi" w:cstheme="minorHAnsi"/>
                <w:sz w:val="20"/>
                <w:lang w:eastAsia="en-GB"/>
              </w:rPr>
            </w:pPr>
          </w:p>
          <w:p w14:paraId="2E1C6869" w14:textId="77777777" w:rsidR="007761DB" w:rsidRPr="00ED6193" w:rsidRDefault="007761DB" w:rsidP="00ED6193">
            <w:pPr>
              <w:pStyle w:val="PL"/>
              <w:rPr>
                <w:rFonts w:asciiTheme="minorHAnsi" w:hAnsiTheme="minorHAnsi" w:cstheme="minorHAnsi"/>
                <w:sz w:val="20"/>
                <w:lang w:eastAsia="en-GB"/>
              </w:rPr>
            </w:pPr>
          </w:p>
          <w:p w14:paraId="12DE5BD0"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777501F7" w14:textId="77777777" w:rsidR="007761DB" w:rsidRDefault="007761DB" w:rsidP="00A07912">
            <w:pPr>
              <w:pStyle w:val="TAL"/>
              <w:rPr>
                <w:b/>
                <w:bCs/>
                <w:i/>
                <w:iCs/>
              </w:rPr>
            </w:pPr>
            <w:proofErr w:type="spellStart"/>
            <w:r>
              <w:rPr>
                <w:b/>
                <w:bCs/>
                <w:i/>
                <w:iCs/>
              </w:rPr>
              <w:t>taCommonDriftVariant</w:t>
            </w:r>
            <w:proofErr w:type="spellEnd"/>
          </w:p>
          <w:p w14:paraId="5ED964E7"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 xml:space="preserve">Indicate drift rate variation of the common TA. The granularity of </w:t>
            </w:r>
            <w:proofErr w:type="spellStart"/>
            <w:r>
              <w:rPr>
                <w:szCs w:val="22"/>
                <w:lang w:eastAsia="sv-SE"/>
              </w:rPr>
              <w:t>TACommonDriftVariation</w:t>
            </w:r>
            <w:proofErr w:type="spellEnd"/>
            <w:r>
              <w:rPr>
                <w:szCs w:val="22"/>
                <w:lang w:eastAsia="sv-SE"/>
              </w:rPr>
              <w:t xml:space="preserve"> is 0.2×10</w:t>
            </w:r>
            <w:proofErr w:type="gramStart"/>
            <w:r>
              <w:rPr>
                <w:szCs w:val="22"/>
                <w:lang w:eastAsia="sv-SE"/>
              </w:rPr>
              <w:t>^(</w:t>
            </w:r>
            <w:proofErr w:type="gramEnd"/>
            <w:r>
              <w:rPr>
                <w:szCs w:val="22"/>
                <w:lang w:eastAsia="sv-SE"/>
              </w:rPr>
              <w:t>-4)  μs⁄s^2. Values are given in unit of corresponding granularity.</w:t>
            </w:r>
            <w:r>
              <w:rPr>
                <w:rFonts w:eastAsia="宋体"/>
                <w:i/>
                <w:lang w:eastAsia="zh-CN"/>
              </w:rPr>
              <w:t xml:space="preserve"> This field is excluded when determining changes in system information, i.e. changes of </w:t>
            </w:r>
            <w:r w:rsidRPr="00BF1C13">
              <w:rPr>
                <w:rFonts w:eastAsia="宋体"/>
                <w:i/>
                <w:highlight w:val="yellow"/>
                <w:lang w:eastAsia="zh-CN"/>
              </w:rPr>
              <w:t>XXX</w:t>
            </w:r>
            <w:r>
              <w:rPr>
                <w:rFonts w:eastAsia="宋体"/>
                <w:i/>
                <w:lang w:eastAsia="zh-CN"/>
              </w:rPr>
              <w:t xml:space="preserve"> should neither result in system information change notifications nor in a modification of </w:t>
            </w:r>
            <w:proofErr w:type="spellStart"/>
            <w:r>
              <w:rPr>
                <w:rFonts w:eastAsia="宋体"/>
                <w:i/>
                <w:lang w:eastAsia="zh-CN"/>
              </w:rPr>
              <w:t>valueTag</w:t>
            </w:r>
            <w:proofErr w:type="spellEnd"/>
            <w:r>
              <w:rPr>
                <w:rFonts w:eastAsia="宋体"/>
                <w:i/>
                <w:lang w:eastAsia="zh-CN"/>
              </w:rPr>
              <w:t xml:space="preserve"> in SIB1.</w:t>
            </w:r>
          </w:p>
        </w:tc>
        <w:tc>
          <w:tcPr>
            <w:tcW w:w="1889" w:type="pct"/>
          </w:tcPr>
          <w:p w14:paraId="5500DBA4"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proofErr w:type="spellStart"/>
            <w:r w:rsidRPr="00BF1C13">
              <w:rPr>
                <w:rFonts w:asciiTheme="minorHAnsi" w:eastAsia="Malgun Gothic" w:hAnsiTheme="minorHAnsi" w:cstheme="minorHAnsi"/>
                <w:lang w:eastAsia="ko-KR"/>
              </w:rPr>
              <w:t>taCommonDriftVariant</w:t>
            </w:r>
            <w:proofErr w:type="spellEnd"/>
            <w:r>
              <w:rPr>
                <w:rFonts w:asciiTheme="minorHAnsi" w:eastAsia="Malgun Gothic" w:hAnsiTheme="minorHAnsi" w:cstheme="minorHAnsi"/>
                <w:lang w:eastAsia="ko-KR"/>
              </w:rPr>
              <w:t>.</w:t>
            </w:r>
            <w:r>
              <w:t xml:space="preserve"> </w:t>
            </w:r>
            <w:r w:rsidRPr="00C36EBF">
              <w:rPr>
                <w:rFonts w:asciiTheme="minorHAnsi" w:eastAsia="Malgun Gothic" w:hAnsiTheme="minorHAnsi" w:cstheme="minorHAnsi"/>
                <w:lang w:eastAsia="ko-KR"/>
              </w:rPr>
              <w:t xml:space="preserve">And </w:t>
            </w:r>
            <w:r>
              <w:rPr>
                <w:rFonts w:asciiTheme="minorHAnsi" w:eastAsia="Malgun Gothic" w:hAnsiTheme="minorHAnsi" w:cstheme="minorHAnsi"/>
                <w:lang w:eastAsia="ko-KR"/>
              </w:rPr>
              <w:t>the last sentence</w:t>
            </w:r>
            <w:r w:rsidRPr="00C36EBF">
              <w:rPr>
                <w:rFonts w:asciiTheme="minorHAnsi" w:eastAsia="Malgun Gothic" w:hAnsiTheme="minorHAnsi" w:cstheme="minorHAnsi"/>
                <w:lang w:eastAsia="ko-KR"/>
              </w:rPr>
              <w:t xml:space="preserve"> should not be in italics.</w:t>
            </w:r>
          </w:p>
        </w:tc>
        <w:tc>
          <w:tcPr>
            <w:tcW w:w="631" w:type="pct"/>
          </w:tcPr>
          <w:p w14:paraId="1CF707BC"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4BF07304"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7F3946B8" w14:textId="77777777" w:rsidTr="00E02278">
        <w:trPr>
          <w:tblHeader/>
        </w:trPr>
        <w:tc>
          <w:tcPr>
            <w:tcW w:w="223" w:type="pct"/>
            <w:gridSpan w:val="2"/>
            <w:vAlign w:val="bottom"/>
          </w:tcPr>
          <w:p w14:paraId="5E68104E" w14:textId="22CE74F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94677C5" w14:textId="77777777" w:rsidR="007761DB" w:rsidRPr="00ED6193" w:rsidRDefault="007761DB" w:rsidP="00ED6193">
            <w:pPr>
              <w:pStyle w:val="PL"/>
              <w:rPr>
                <w:rFonts w:asciiTheme="minorHAnsi" w:hAnsiTheme="minorHAnsi" w:cstheme="minorHAnsi"/>
                <w:sz w:val="20"/>
                <w:lang w:eastAsia="en-GB"/>
              </w:rPr>
            </w:pPr>
          </w:p>
          <w:p w14:paraId="7F6DAEEF"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5" w:type="pct"/>
          </w:tcPr>
          <w:p w14:paraId="2DDCF605" w14:textId="77777777" w:rsidR="007761DB" w:rsidRDefault="007761DB" w:rsidP="00A07912">
            <w:pPr>
              <w:pStyle w:val="TAL"/>
              <w:rPr>
                <w:b/>
                <w:bCs/>
                <w:i/>
                <w:iCs/>
              </w:rPr>
            </w:pPr>
            <w:r>
              <w:rPr>
                <w:b/>
                <w:bCs/>
                <w:i/>
                <w:iCs/>
              </w:rPr>
              <w:t>referenceLocation1, referenceLocation2</w:t>
            </w:r>
          </w:p>
          <w:p w14:paraId="10D6E693"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iCs/>
                <w:szCs w:val="22"/>
              </w:rPr>
              <w:t xml:space="preserve">Reference locations used for </w:t>
            </w:r>
            <w:proofErr w:type="gramStart"/>
            <w:r>
              <w:rPr>
                <w:iCs/>
                <w:szCs w:val="22"/>
              </w:rPr>
              <w:t>location based</w:t>
            </w:r>
            <w:proofErr w:type="gramEnd"/>
            <w:r>
              <w:rPr>
                <w:iCs/>
                <w:szCs w:val="22"/>
              </w:rPr>
              <w:t xml:space="preserve">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The value of the field is same as</w:t>
            </w:r>
            <w:r w:rsidRPr="004E1F03">
              <w:rPr>
                <w:snapToGrid w:val="0"/>
                <w:lang w:eastAsia="en-GB"/>
              </w:rPr>
              <w:t xml:space="preserve"> </w:t>
            </w:r>
            <w:r w:rsidRPr="004E1F03">
              <w:rPr>
                <w:i/>
                <w:noProof/>
                <w:lang w:eastAsia="ko-KR"/>
              </w:rPr>
              <w:t>Ellipsoid-Point</w:t>
            </w:r>
            <w:r w:rsidRPr="004E1F03">
              <w:rPr>
                <w:snapToGrid w:val="0"/>
                <w:lang w:eastAsia="en-GB"/>
              </w:rPr>
              <w:t xml:space="preserve"> defined in </w:t>
            </w:r>
            <w:r w:rsidRPr="005E5568">
              <w:rPr>
                <w:snapToGrid w:val="0"/>
                <w:highlight w:val="yellow"/>
                <w:lang w:eastAsia="en-GB"/>
              </w:rPr>
              <w:t>TS37.355</w:t>
            </w:r>
            <w:r>
              <w:rPr>
                <w:snapToGrid w:val="0"/>
                <w:lang w:eastAsia="en-GB"/>
              </w:rPr>
              <w:t xml:space="preserve">. </w:t>
            </w:r>
            <w:r w:rsidRPr="004E1F03">
              <w:rPr>
                <w:noProof/>
                <w:lang w:eastAsia="en-GB"/>
              </w:rPr>
              <w:t>The first/leftmost bit of the first octet contains the most significant bit.</w:t>
            </w:r>
          </w:p>
        </w:tc>
        <w:tc>
          <w:tcPr>
            <w:tcW w:w="1889" w:type="pct"/>
          </w:tcPr>
          <w:p w14:paraId="1F585731"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w:t>
            </w:r>
            <w:r>
              <w:rPr>
                <w:szCs w:val="22"/>
                <w:highlight w:val="yellow"/>
                <w:lang w:eastAsia="sv-SE"/>
              </w:rPr>
              <w:t>7</w:t>
            </w:r>
            <w:r w:rsidRPr="00E4048A">
              <w:rPr>
                <w:szCs w:val="22"/>
                <w:highlight w:val="yellow"/>
                <w:lang w:eastAsia="sv-SE"/>
              </w:rPr>
              <w:t>.3</w:t>
            </w:r>
            <w:r>
              <w:rPr>
                <w:szCs w:val="22"/>
                <w:highlight w:val="yellow"/>
                <w:lang w:eastAsia="sv-SE"/>
              </w:rPr>
              <w:t>55</w:t>
            </w:r>
            <w:r w:rsidRPr="00E4048A">
              <w:rPr>
                <w:szCs w:val="22"/>
                <w:highlight w:val="yellow"/>
                <w:lang w:eastAsia="sv-SE"/>
              </w:rPr>
              <w:t xml:space="preserve"> [</w:t>
            </w:r>
            <w:r>
              <w:rPr>
                <w:szCs w:val="22"/>
                <w:highlight w:val="yellow"/>
                <w:lang w:eastAsia="sv-SE"/>
              </w:rPr>
              <w:t>49</w:t>
            </w:r>
            <w:r w:rsidRPr="00E4048A">
              <w:rPr>
                <w:szCs w:val="22"/>
                <w:highlight w:val="yellow"/>
                <w:lang w:eastAsia="sv-SE"/>
              </w:rPr>
              <w:t>]</w:t>
            </w:r>
            <w:r w:rsidRPr="00E4048A">
              <w:rPr>
                <w:rFonts w:asciiTheme="minorHAnsi" w:eastAsia="Malgun Gothic" w:hAnsiTheme="minorHAnsi" w:cstheme="minorHAnsi"/>
                <w:highlight w:val="yellow"/>
                <w:lang w:eastAsia="ko-KR"/>
              </w:rPr>
              <w:t>”</w:t>
            </w:r>
          </w:p>
        </w:tc>
        <w:tc>
          <w:tcPr>
            <w:tcW w:w="631" w:type="pct"/>
          </w:tcPr>
          <w:p w14:paraId="1B15B8B6"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2B5BE3A7"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2709E711" w14:textId="77777777" w:rsidTr="00E02278">
        <w:trPr>
          <w:tblHeader/>
        </w:trPr>
        <w:tc>
          <w:tcPr>
            <w:tcW w:w="223" w:type="pct"/>
            <w:gridSpan w:val="2"/>
            <w:vAlign w:val="bottom"/>
          </w:tcPr>
          <w:p w14:paraId="535B04DE" w14:textId="1EED667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65D69495" w14:textId="77777777" w:rsidR="007761DB" w:rsidRPr="00EF08EB" w:rsidRDefault="007761DB" w:rsidP="00A079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r>
              <w:rPr>
                <w:rFonts w:asciiTheme="minorHAnsi" w:hAnsiTheme="minorHAnsi" w:cstheme="minorHAnsi"/>
                <w:noProof/>
                <w:lang w:eastAsia="en-GB"/>
              </w:rPr>
              <w:t>N</w:t>
            </w:r>
          </w:p>
        </w:tc>
        <w:tc>
          <w:tcPr>
            <w:tcW w:w="1745" w:type="pct"/>
          </w:tcPr>
          <w:p w14:paraId="740F1375" w14:textId="77777777" w:rsidR="007761DB" w:rsidRDefault="007761DB" w:rsidP="00A07912">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sidRPr="00E44EE8">
              <w:rPr>
                <w:highlight w:val="yellow"/>
                <w:lang w:eastAsia="sv-SE"/>
              </w:rPr>
              <w:t>to</w:t>
            </w:r>
          </w:p>
          <w:p w14:paraId="016A6EF6" w14:textId="77777777" w:rsidR="007761DB" w:rsidRPr="00EF08EB" w:rsidRDefault="007761DB" w:rsidP="00A07912">
            <w:pPr>
              <w:spacing w:after="0" w:line="276" w:lineRule="auto"/>
              <w:rPr>
                <w:rFonts w:asciiTheme="minorHAnsi" w:eastAsia="Malgun Gothic" w:hAnsiTheme="minorHAnsi" w:cstheme="minorHAnsi"/>
                <w:lang w:eastAsia="ko-KR"/>
              </w:rPr>
            </w:pPr>
          </w:p>
        </w:tc>
        <w:tc>
          <w:tcPr>
            <w:tcW w:w="1889" w:type="pct"/>
          </w:tcPr>
          <w:p w14:paraId="6B2F85C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1" w:type="pct"/>
          </w:tcPr>
          <w:p w14:paraId="192C9FF4"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8" w:type="pct"/>
          </w:tcPr>
          <w:p w14:paraId="60012589"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B740035" w14:textId="77777777" w:rsidTr="00E02278">
        <w:trPr>
          <w:tblHeader/>
        </w:trPr>
        <w:tc>
          <w:tcPr>
            <w:tcW w:w="223" w:type="pct"/>
            <w:gridSpan w:val="2"/>
            <w:vAlign w:val="bottom"/>
          </w:tcPr>
          <w:p w14:paraId="41F2390A" w14:textId="1198A4F2"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04830183" w14:textId="77777777" w:rsidR="007761DB" w:rsidRPr="007761DB" w:rsidRDefault="007761DB" w:rsidP="00A07912">
            <w:pPr>
              <w:pStyle w:val="TAL"/>
              <w:rPr>
                <w:rFonts w:asciiTheme="minorHAnsi" w:hAnsiTheme="minorHAnsi" w:cstheme="minorHAnsi"/>
                <w:iCs/>
                <w:sz w:val="20"/>
                <w:lang w:val="en-US"/>
              </w:rPr>
            </w:pPr>
            <w:r w:rsidRPr="007761DB">
              <w:rPr>
                <w:rFonts w:asciiTheme="minorHAnsi" w:hAnsiTheme="minorHAnsi" w:cstheme="minorHAnsi"/>
                <w:iCs/>
                <w:sz w:val="20"/>
                <w:lang w:val="en-US"/>
              </w:rPr>
              <w:t>Y</w:t>
            </w:r>
          </w:p>
        </w:tc>
        <w:tc>
          <w:tcPr>
            <w:tcW w:w="1745" w:type="pct"/>
          </w:tcPr>
          <w:p w14:paraId="30DDC001" w14:textId="77777777" w:rsidR="007761DB" w:rsidRPr="00EF08EB" w:rsidRDefault="007761DB" w:rsidP="00A07912">
            <w:pPr>
              <w:spacing w:after="0" w:line="276" w:lineRule="auto"/>
              <w:rPr>
                <w:rFonts w:asciiTheme="minorHAnsi" w:eastAsia="Malgun Gothic" w:hAnsiTheme="minorHAnsi" w:cstheme="minorHAnsi"/>
                <w:lang w:val="en-US" w:eastAsia="ko-KR"/>
              </w:rPr>
            </w:pPr>
            <w:r>
              <w:t>Many IEs with TCI state is missing ‘</w:t>
            </w:r>
            <w:proofErr w:type="gramStart"/>
            <w:r>
              <w:t>-‘ between</w:t>
            </w:r>
            <w:proofErr w:type="gramEnd"/>
            <w:r>
              <w:t xml:space="preserve"> TCI and State. </w:t>
            </w:r>
            <w:proofErr w:type="spellStart"/>
            <w:r>
              <w:t>E.g</w:t>
            </w:r>
            <w:proofErr w:type="spellEnd"/>
            <w:r>
              <w:t>, ul-</w:t>
            </w:r>
            <w:proofErr w:type="spellStart"/>
            <w:r>
              <w:t>TCIState</w:t>
            </w:r>
            <w:proofErr w:type="spellEnd"/>
            <w:r>
              <w:t>, ul-TCIState-ToAddModList-r17, UL-TCIState-r</w:t>
            </w:r>
            <w:proofErr w:type="gramStart"/>
            <w:r>
              <w:t>17,ul</w:t>
            </w:r>
            <w:proofErr w:type="gramEnd"/>
            <w:r>
              <w:t xml:space="preserve">-TCIState-ToReleaseList-r17, r17         RefUnifiedTCIStateList-r17, followUnifiedTCIstate-r17, etc.      </w:t>
            </w:r>
          </w:p>
        </w:tc>
        <w:tc>
          <w:tcPr>
            <w:tcW w:w="1889" w:type="pct"/>
          </w:tcPr>
          <w:p w14:paraId="461BAFCB" w14:textId="77777777" w:rsidR="007761DB" w:rsidRPr="00EF08EB" w:rsidRDefault="007761DB" w:rsidP="00A07912">
            <w:pPr>
              <w:spacing w:after="0" w:line="276" w:lineRule="auto"/>
              <w:rPr>
                <w:rFonts w:asciiTheme="minorHAnsi" w:eastAsia="Malgun Gothic" w:hAnsiTheme="minorHAnsi" w:cstheme="minorHAnsi"/>
                <w:lang w:eastAsia="ko-KR"/>
              </w:rPr>
            </w:pPr>
            <w:r>
              <w:t>add ‘</w:t>
            </w:r>
            <w:proofErr w:type="gramStart"/>
            <w:r>
              <w:t>-‘ between</w:t>
            </w:r>
            <w:proofErr w:type="gramEnd"/>
            <w:r>
              <w:t xml:space="preserve"> TCI and State</w:t>
            </w:r>
          </w:p>
        </w:tc>
        <w:tc>
          <w:tcPr>
            <w:tcW w:w="631" w:type="pct"/>
          </w:tcPr>
          <w:p w14:paraId="2F33D8E3"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8" w:type="pct"/>
          </w:tcPr>
          <w:p w14:paraId="731443A5"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92AC4C5" w14:textId="77777777" w:rsidTr="00E02278">
        <w:trPr>
          <w:tblHeader/>
        </w:trPr>
        <w:tc>
          <w:tcPr>
            <w:tcW w:w="223" w:type="pct"/>
            <w:gridSpan w:val="2"/>
            <w:vAlign w:val="bottom"/>
          </w:tcPr>
          <w:p w14:paraId="5C38E76A" w14:textId="2073565F"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0E12B895" w14:textId="77777777" w:rsidR="007761DB" w:rsidRPr="00EF08EB" w:rsidRDefault="007761DB" w:rsidP="00A07912">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7F3FF541" w14:textId="77777777" w:rsidR="007761DB" w:rsidRPr="00EF08EB" w:rsidRDefault="007761DB" w:rsidP="00A07912">
            <w:pPr>
              <w:spacing w:after="0" w:line="276" w:lineRule="auto"/>
              <w:rPr>
                <w:rFonts w:asciiTheme="minorHAnsi" w:eastAsia="Malgun Gothic" w:hAnsiTheme="minorHAnsi" w:cstheme="minorHAnsi"/>
                <w:lang w:eastAsia="ko-KR"/>
              </w:rPr>
            </w:pPr>
            <w:r w:rsidRPr="00A546AE">
              <w:rPr>
                <w:rFonts w:asciiTheme="minorHAnsi" w:eastAsia="Malgun Gothic" w:hAnsiTheme="minorHAnsi" w:cstheme="minorHAnsi"/>
                <w:lang w:eastAsia="ko-KR"/>
              </w:rPr>
              <w:t>BFD set</w:t>
            </w:r>
          </w:p>
        </w:tc>
        <w:tc>
          <w:tcPr>
            <w:tcW w:w="1889" w:type="pct"/>
          </w:tcPr>
          <w:p w14:paraId="53B0C99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1" w:type="pct"/>
          </w:tcPr>
          <w:p w14:paraId="4033170D"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8" w:type="pct"/>
          </w:tcPr>
          <w:p w14:paraId="03081C1A"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5C25625A" w14:textId="77777777" w:rsidTr="00E02278">
        <w:trPr>
          <w:tblHeader/>
        </w:trPr>
        <w:tc>
          <w:tcPr>
            <w:tcW w:w="223" w:type="pct"/>
            <w:gridSpan w:val="2"/>
            <w:vAlign w:val="bottom"/>
          </w:tcPr>
          <w:p w14:paraId="28CBA3AB" w14:textId="3F98E80A"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2752A965" w14:textId="77777777" w:rsidR="007761DB" w:rsidRPr="007761DB" w:rsidRDefault="007761DB" w:rsidP="00A07912">
            <w:pPr>
              <w:pStyle w:val="TAL"/>
              <w:rPr>
                <w:rFonts w:asciiTheme="minorHAnsi" w:hAnsiTheme="minorHAnsi" w:cstheme="minorHAnsi"/>
                <w:iCs/>
                <w:sz w:val="20"/>
              </w:rPr>
            </w:pPr>
            <w:r w:rsidRPr="007761DB">
              <w:rPr>
                <w:rFonts w:asciiTheme="minorHAnsi" w:hAnsiTheme="minorHAnsi" w:cstheme="minorHAnsi"/>
                <w:iCs/>
                <w:sz w:val="20"/>
              </w:rPr>
              <w:t>N</w:t>
            </w:r>
          </w:p>
        </w:tc>
        <w:tc>
          <w:tcPr>
            <w:tcW w:w="1745" w:type="pct"/>
          </w:tcPr>
          <w:p w14:paraId="29394C1A" w14:textId="77777777" w:rsidR="007761DB" w:rsidRDefault="007761DB" w:rsidP="00A07912">
            <w:pPr>
              <w:spacing w:after="0" w:line="276" w:lineRule="auto"/>
              <w:rPr>
                <w:rFonts w:asciiTheme="minorHAnsi" w:eastAsia="Malgun Gothic" w:hAnsiTheme="minorHAnsi" w:cstheme="minorHAnsi"/>
                <w:lang w:val="en-US" w:eastAsia="ko-KR"/>
              </w:rPr>
            </w:pPr>
          </w:p>
          <w:p w14:paraId="16295511" w14:textId="77777777" w:rsidR="007761DB" w:rsidRPr="00855E78" w:rsidRDefault="007761DB" w:rsidP="00A07912">
            <w:pPr>
              <w:spacing w:after="0" w:line="276" w:lineRule="auto"/>
              <w:rPr>
                <w:rFonts w:asciiTheme="minorHAnsi" w:eastAsia="Malgun Gothic" w:hAnsiTheme="minorHAnsi" w:cstheme="minorHAnsi"/>
                <w:lang w:val="en-US" w:eastAsia="ko-KR"/>
              </w:rPr>
            </w:pPr>
            <w:proofErr w:type="spellStart"/>
            <w:r w:rsidRPr="00855E78">
              <w:rPr>
                <w:rFonts w:asciiTheme="minorHAnsi" w:eastAsia="Malgun Gothic" w:hAnsiTheme="minorHAnsi" w:cstheme="minorHAnsi"/>
                <w:lang w:val="en-US" w:eastAsia="ko-KR"/>
              </w:rPr>
              <w:t>simultaneousU</w:t>
            </w:r>
            <w:proofErr w:type="spellEnd"/>
            <w:r w:rsidRPr="00855E78">
              <w:rPr>
                <w:rFonts w:asciiTheme="minorHAnsi" w:eastAsia="Malgun Gothic" w:hAnsiTheme="minorHAnsi" w:cstheme="minorHAnsi"/>
                <w:lang w:val="en-US" w:eastAsia="ko-KR"/>
              </w:rPr>
              <w:t>-TCI-</w:t>
            </w:r>
            <w:proofErr w:type="spellStart"/>
            <w:r w:rsidRPr="00855E78">
              <w:rPr>
                <w:rFonts w:asciiTheme="minorHAnsi" w:eastAsia="Malgun Gothic" w:hAnsiTheme="minorHAnsi" w:cstheme="minorHAnsi"/>
                <w:lang w:val="en-US" w:eastAsia="ko-KR"/>
              </w:rPr>
              <w:t>UpdateListn</w:t>
            </w:r>
            <w:proofErr w:type="spellEnd"/>
          </w:p>
          <w:p w14:paraId="4AB13BED" w14:textId="77777777" w:rsidR="007761DB" w:rsidRPr="00EF08EB" w:rsidRDefault="007761DB" w:rsidP="00A07912">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 xml:space="preserve">List of serving cells which can be updated simultaneously for </w:t>
            </w:r>
            <w:r w:rsidRPr="00855E78">
              <w:rPr>
                <w:rFonts w:asciiTheme="minorHAnsi" w:eastAsia="Malgun Gothic" w:hAnsiTheme="minorHAnsi" w:cstheme="minorHAnsi"/>
                <w:highlight w:val="yellow"/>
                <w:lang w:val="en-US" w:eastAsia="ko-KR"/>
              </w:rPr>
              <w:t>TCI relation</w:t>
            </w:r>
            <w:r w:rsidRPr="00855E78">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w:t>
            </w:r>
            <w:proofErr w:type="spellStart"/>
            <w:r w:rsidRPr="00855E78">
              <w:rPr>
                <w:rFonts w:asciiTheme="minorHAnsi" w:eastAsia="Malgun Gothic" w:hAnsiTheme="minorHAnsi" w:cstheme="minorHAnsi"/>
                <w:lang w:val="en-US" w:eastAsia="ko-KR"/>
              </w:rPr>
              <w:t>unifiedtci-StateType</w:t>
            </w:r>
            <w:proofErr w:type="spellEnd"/>
          </w:p>
        </w:tc>
        <w:tc>
          <w:tcPr>
            <w:tcW w:w="1889" w:type="pct"/>
          </w:tcPr>
          <w:p w14:paraId="0C54C945"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1" w:type="pct"/>
          </w:tcPr>
          <w:p w14:paraId="2BBA0B33"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8" w:type="pct"/>
          </w:tcPr>
          <w:p w14:paraId="1B4C60AC"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21E6C1B2" w14:textId="77777777" w:rsidTr="00E02278">
        <w:trPr>
          <w:tblHeader/>
        </w:trPr>
        <w:tc>
          <w:tcPr>
            <w:tcW w:w="223" w:type="pct"/>
            <w:gridSpan w:val="2"/>
            <w:vAlign w:val="bottom"/>
          </w:tcPr>
          <w:p w14:paraId="213AF58F" w14:textId="02E1400C"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6DEB20C6" w14:textId="1662AE28" w:rsidR="007761DB" w:rsidRPr="007761DB" w:rsidRDefault="007761DB" w:rsidP="00A07912">
            <w:pPr>
              <w:pStyle w:val="TAL"/>
              <w:rPr>
                <w:rFonts w:asciiTheme="minorHAnsi" w:hAnsiTheme="minorHAnsi" w:cstheme="minorHAnsi"/>
                <w:iCs/>
                <w:sz w:val="20"/>
                <w:lang w:eastAsia="ko-KR"/>
              </w:rPr>
            </w:pPr>
            <w:r w:rsidRPr="007761DB">
              <w:rPr>
                <w:rFonts w:asciiTheme="minorHAnsi" w:hAnsiTheme="minorHAnsi" w:cstheme="minorHAnsi"/>
                <w:iCs/>
                <w:sz w:val="20"/>
                <w:lang w:eastAsia="ko-KR"/>
              </w:rPr>
              <w:t>N</w:t>
            </w:r>
          </w:p>
        </w:tc>
        <w:tc>
          <w:tcPr>
            <w:tcW w:w="1745" w:type="pct"/>
          </w:tcPr>
          <w:p w14:paraId="7055441D" w14:textId="77777777" w:rsidR="007761DB" w:rsidRDefault="007761DB" w:rsidP="00A07912">
            <w:pPr>
              <w:pStyle w:val="TAL"/>
              <w:rPr>
                <w:b/>
                <w:i/>
                <w:szCs w:val="22"/>
                <w:lang w:eastAsia="sv-SE"/>
              </w:rPr>
            </w:pPr>
            <w:proofErr w:type="spellStart"/>
            <w:r w:rsidRPr="001A51FE">
              <w:rPr>
                <w:b/>
                <w:i/>
                <w:szCs w:val="22"/>
                <w:lang w:eastAsia="sv-SE"/>
              </w:rPr>
              <w:t>SearchSpaceLinkingId</w:t>
            </w:r>
            <w:proofErr w:type="spellEnd"/>
          </w:p>
          <w:p w14:paraId="1222F3DD"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proofErr w:type="spellStart"/>
            <w:r w:rsidRPr="00D27132">
              <w:t>SearchSpace</w:t>
            </w:r>
            <w:r>
              <w:t>Linking</w:t>
            </w:r>
            <w:r w:rsidRPr="00D27132">
              <w:t>Id</w:t>
            </w:r>
            <w:proofErr w:type="spellEnd"/>
            <w:r w:rsidRPr="00612A36">
              <w:t xml:space="preserve"> UE assumes these search</w:t>
            </w:r>
            <w:r>
              <w:t xml:space="preserve"> spaces</w:t>
            </w:r>
            <w:r w:rsidRPr="00612A36">
              <w:t xml:space="preserve"> are linked to PDCCH repetition</w:t>
            </w:r>
            <w:r>
              <w:t xml:space="preserve"> </w:t>
            </w:r>
            <w:r w:rsidRPr="004D411A">
              <w:rPr>
                <w:highlight w:val="yellow"/>
              </w:rPr>
              <w:t>REF</w:t>
            </w:r>
            <w:r w:rsidRPr="006A7E7F">
              <w:t>.</w:t>
            </w:r>
          </w:p>
        </w:tc>
        <w:tc>
          <w:tcPr>
            <w:tcW w:w="1889" w:type="pct"/>
          </w:tcPr>
          <w:p w14:paraId="61F22B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1" w:type="pct"/>
          </w:tcPr>
          <w:p w14:paraId="2275A271"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8" w:type="pct"/>
          </w:tcPr>
          <w:p w14:paraId="15E589DE" w14:textId="77777777" w:rsidR="007761DB" w:rsidRPr="00EF08EB" w:rsidRDefault="007761DB" w:rsidP="00A07912">
            <w:pPr>
              <w:spacing w:after="0" w:line="276" w:lineRule="auto"/>
              <w:rPr>
                <w:rFonts w:asciiTheme="minorHAnsi" w:eastAsia="宋体" w:hAnsiTheme="minorHAnsi" w:cstheme="minorHAnsi"/>
                <w:lang w:eastAsia="zh-CN"/>
              </w:rPr>
            </w:pPr>
          </w:p>
        </w:tc>
      </w:tr>
      <w:tr w:rsidR="006F4B9E" w:rsidRPr="00A45CF7" w14:paraId="0B79C294" w14:textId="77777777" w:rsidTr="00E02278">
        <w:trPr>
          <w:tblHeader/>
        </w:trPr>
        <w:tc>
          <w:tcPr>
            <w:tcW w:w="223" w:type="pct"/>
            <w:gridSpan w:val="2"/>
            <w:vAlign w:val="bottom"/>
          </w:tcPr>
          <w:p w14:paraId="25549E1C" w14:textId="689645EB"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A425158" w14:textId="066E35D8"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16E9525" w14:textId="77777777" w:rsidR="006F4B9E" w:rsidRDefault="006F4B9E" w:rsidP="006F4B9E">
            <w:pPr>
              <w:pStyle w:val="Heading5"/>
              <w:spacing w:after="240"/>
            </w:pPr>
            <w:r>
              <w:rPr>
                <w:rFonts w:eastAsia="MS Mincho"/>
              </w:rPr>
              <w:t>5.8.9.6.1</w:t>
            </w:r>
            <w:r>
              <w:rPr>
                <w:rFonts w:eastAsia="MS Mincho"/>
              </w:rPr>
              <w:tab/>
            </w:r>
            <w:r>
              <w:t>General</w:t>
            </w:r>
          </w:p>
          <w:p w14:paraId="3A5CB1F7" w14:textId="77777777" w:rsidR="006F4B9E" w:rsidRDefault="0001265B" w:rsidP="006F4B9E">
            <w:pPr>
              <w:jc w:val="center"/>
            </w:pPr>
            <w:r>
              <w:rPr>
                <w:noProof/>
              </w:rPr>
              <w:object w:dxaOrig="4605" w:dyaOrig="2715" w14:anchorId="159CBC77">
                <v:shape id="_x0000_i1034" type="#_x0000_t75" alt="" style="width:230.55pt;height:135.25pt;mso-width-percent:0;mso-height-percent:0;mso-width-percent:0;mso-height-percent:0" o:ole="">
                  <v:imagedata r:id="rId29" o:title=""/>
                </v:shape>
                <o:OLEObject Type="Embed" ProgID="Visio.Drawing.15" ShapeID="_x0000_i1034" DrawAspect="Content" ObjectID="_1711149443" r:id="rId30"/>
              </w:object>
            </w:r>
          </w:p>
          <w:p w14:paraId="112429F9" w14:textId="77777777" w:rsidR="006F4B9E" w:rsidRDefault="006F4B9E" w:rsidP="006F4B9E">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 xml:space="preserve">nformation </w:t>
            </w:r>
            <w:proofErr w:type="spellStart"/>
            <w:r>
              <w:rPr>
                <w:rFonts w:ascii="Arial" w:hAnsi="Arial"/>
                <w:b/>
              </w:rPr>
              <w:t>Sidelink</w:t>
            </w:r>
            <w:proofErr w:type="spellEnd"/>
          </w:p>
          <w:p w14:paraId="1D376726" w14:textId="77777777" w:rsidR="006F4B9E" w:rsidRPr="00D27132" w:rsidRDefault="006F4B9E" w:rsidP="006F4B9E">
            <w:pPr>
              <w:pStyle w:val="PL"/>
            </w:pPr>
          </w:p>
        </w:tc>
        <w:tc>
          <w:tcPr>
            <w:tcW w:w="1889" w:type="pct"/>
          </w:tcPr>
          <w:p w14:paraId="3FF27AAA" w14:textId="77777777" w:rsidR="006F4B9E" w:rsidRDefault="006F4B9E" w:rsidP="006F4B9E">
            <w:pPr>
              <w:pStyle w:val="ListParagraph"/>
              <w:numPr>
                <w:ilvl w:val="0"/>
                <w:numId w:val="39"/>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‘UE’ is not clear. The resolution is not high.</w:t>
            </w:r>
          </w:p>
          <w:p w14:paraId="54589077" w14:textId="77777777" w:rsidR="006F4B9E" w:rsidRDefault="006F4B9E" w:rsidP="006F4B9E">
            <w:pPr>
              <w:pStyle w:val="ListParagraph"/>
              <w:numPr>
                <w:ilvl w:val="0"/>
                <w:numId w:val="39"/>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 xml:space="preserve">The </w:t>
            </w:r>
            <w:proofErr w:type="gramStart"/>
            <w:r>
              <w:rPr>
                <w:rFonts w:asciiTheme="minorHAnsi" w:eastAsia="宋体" w:hAnsiTheme="minorHAnsi" w:cstheme="minorHAnsi"/>
                <w:lang w:eastAsia="zh-CN"/>
              </w:rPr>
              <w:t>line(</w:t>
            </w:r>
            <w:proofErr w:type="gramEnd"/>
            <w:r>
              <w:rPr>
                <w:rFonts w:asciiTheme="minorHAnsi" w:eastAsia="宋体" w:hAnsiTheme="minorHAnsi" w:cstheme="minorHAnsi"/>
                <w:lang w:eastAsia="zh-CN"/>
              </w:rPr>
              <w:t>&lt;-) in the figure is red.</w:t>
            </w:r>
          </w:p>
          <w:p w14:paraId="717CEFE6" w14:textId="45F13BCE" w:rsidR="006F4B9E" w:rsidRDefault="006F4B9E" w:rsidP="006F4B9E">
            <w:pPr>
              <w:pStyle w:val="CommentText"/>
              <w:numPr>
                <w:ilvl w:val="0"/>
                <w:numId w:val="39"/>
              </w:numPr>
            </w:pPr>
            <w:r>
              <w:rPr>
                <w:bCs/>
              </w:rPr>
              <w:t xml:space="preserve">UE assistance Information </w:t>
            </w:r>
            <w:proofErr w:type="spellStart"/>
            <w:r>
              <w:rPr>
                <w:bCs/>
              </w:rPr>
              <w:t>Sidelink</w:t>
            </w:r>
            <w:proofErr w:type="spellEnd"/>
            <w:r>
              <w:rPr>
                <w:bCs/>
              </w:rPr>
              <w:t xml:space="preserve">-&gt; UE assistance </w:t>
            </w:r>
            <w:r>
              <w:rPr>
                <w:bCs/>
                <w:highlight w:val="yellow"/>
              </w:rPr>
              <w:t>i</w:t>
            </w:r>
            <w:r>
              <w:rPr>
                <w:bCs/>
              </w:rPr>
              <w:t xml:space="preserve">nformation </w:t>
            </w:r>
            <w:proofErr w:type="spellStart"/>
            <w:r>
              <w:rPr>
                <w:bCs/>
              </w:rPr>
              <w:t>Sidelink</w:t>
            </w:r>
            <w:proofErr w:type="spellEnd"/>
          </w:p>
        </w:tc>
        <w:tc>
          <w:tcPr>
            <w:tcW w:w="631" w:type="pct"/>
          </w:tcPr>
          <w:p w14:paraId="610C3540" w14:textId="6B472B8B" w:rsidR="006F4B9E" w:rsidRDefault="006F4B9E" w:rsidP="006F4B9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Pr>
          <w:p w14:paraId="2C63CB44" w14:textId="77777777" w:rsidR="006F4B9E" w:rsidRPr="00EF08EB" w:rsidRDefault="006F4B9E" w:rsidP="006F4B9E">
            <w:pPr>
              <w:spacing w:after="0" w:line="276" w:lineRule="auto"/>
              <w:rPr>
                <w:rFonts w:asciiTheme="minorHAnsi" w:eastAsia="宋体" w:hAnsiTheme="minorHAnsi" w:cstheme="minorHAnsi"/>
                <w:lang w:eastAsia="zh-CN"/>
              </w:rPr>
            </w:pPr>
          </w:p>
        </w:tc>
      </w:tr>
      <w:tr w:rsidR="006F4B9E" w:rsidRPr="00A45CF7" w14:paraId="32C25287" w14:textId="77777777" w:rsidTr="00E02278">
        <w:trPr>
          <w:tblHeader/>
        </w:trPr>
        <w:tc>
          <w:tcPr>
            <w:tcW w:w="223" w:type="pct"/>
            <w:gridSpan w:val="2"/>
            <w:vAlign w:val="bottom"/>
          </w:tcPr>
          <w:p w14:paraId="23EDC8F6" w14:textId="437604F9"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744351A4" w14:textId="4D146347"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25AFFE5" w14:textId="77777777" w:rsidR="006F4B9E" w:rsidRDefault="006F4B9E" w:rsidP="006F4B9E">
            <w:pPr>
              <w:pStyle w:val="PL"/>
            </w:pPr>
            <w:r>
              <w:rPr>
                <w:lang w:val="en-US"/>
              </w:rPr>
              <w:t>UE-TxTEG-RequestUL-TDOA-Config-r17</w:t>
            </w:r>
            <w:r>
              <w:t xml:space="preserve"> ::= CHOICE {</w:t>
            </w:r>
          </w:p>
          <w:p w14:paraId="2817EC27" w14:textId="77777777" w:rsidR="006F4B9E" w:rsidRDefault="006F4B9E" w:rsidP="006F4B9E">
            <w:pPr>
              <w:pStyle w:val="PL"/>
            </w:pPr>
            <w:r>
              <w:t xml:space="preserve">    oneShot-r17                            NULL,</w:t>
            </w:r>
          </w:p>
          <w:p w14:paraId="38CB66AA" w14:textId="77777777" w:rsidR="006F4B9E" w:rsidRDefault="006F4B9E" w:rsidP="006F4B9E">
            <w:pPr>
              <w:pStyle w:val="PL"/>
              <w:rPr>
                <w:snapToGrid w:val="0"/>
              </w:rPr>
            </w:pPr>
            <w:r>
              <w:t xml:space="preserve">    periodicReporting-r17                  </w:t>
            </w:r>
            <w:r>
              <w:rPr>
                <w:snapToGrid w:val="0"/>
              </w:rPr>
              <w:t>ENUMERATED {ms120, ms240, ms480, ms640, ms1024, ms2048, ms5120, ms10240}</w:t>
            </w:r>
          </w:p>
          <w:p w14:paraId="6E2E6112" w14:textId="77777777" w:rsidR="006F4B9E" w:rsidRDefault="006F4B9E" w:rsidP="006F4B9E">
            <w:pPr>
              <w:pStyle w:val="PL"/>
            </w:pPr>
            <w:r>
              <w:t>}</w:t>
            </w:r>
          </w:p>
          <w:p w14:paraId="044EDD2A" w14:textId="77777777" w:rsidR="006F4B9E" w:rsidRDefault="006F4B9E" w:rsidP="006F4B9E">
            <w:pPr>
              <w:spacing w:after="0" w:line="276" w:lineRule="auto"/>
              <w:rPr>
                <w:rFonts w:asciiTheme="minorHAnsi" w:eastAsia="Malgun Gothic" w:hAnsiTheme="minorHAnsi" w:cstheme="minorHAnsi"/>
                <w:lang w:eastAsia="ko-KR"/>
              </w:rPr>
            </w:pPr>
          </w:p>
          <w:p w14:paraId="60873DD7" w14:textId="77777777" w:rsidR="006F4B9E" w:rsidRDefault="006F4B9E" w:rsidP="006F4B9E">
            <w:pPr>
              <w:spacing w:after="0" w:line="276" w:lineRule="auto"/>
              <w:rPr>
                <w:rFonts w:asciiTheme="minorHAnsi" w:eastAsia="Malgun Gothic" w:hAnsiTheme="minorHAnsi" w:cstheme="minorHAnsi"/>
                <w:lang w:eastAsia="ko-KR"/>
              </w:rPr>
            </w:pPr>
          </w:p>
          <w:p w14:paraId="3F5C5A0A" w14:textId="77777777" w:rsidR="006F4B9E" w:rsidRDefault="006F4B9E" w:rsidP="006F4B9E">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r>
              <w:rPr>
                <w:b/>
                <w:i/>
                <w:szCs w:val="22"/>
                <w:highlight w:val="yellow"/>
                <w:lang w:eastAsia="sv-SE"/>
              </w:rPr>
              <w:t>_</w:t>
            </w:r>
            <w:r>
              <w:rPr>
                <w:b/>
                <w:i/>
                <w:szCs w:val="22"/>
                <w:lang w:eastAsia="sv-SE"/>
              </w:rPr>
              <w:t>Request</w:t>
            </w:r>
            <w:proofErr w:type="spellEnd"/>
            <w:r>
              <w:rPr>
                <w:b/>
                <w:i/>
                <w:szCs w:val="22"/>
                <w:highlight w:val="yellow"/>
                <w:lang w:eastAsia="sv-SE"/>
              </w:rPr>
              <w:t>-</w:t>
            </w:r>
            <w:r>
              <w:rPr>
                <w:b/>
                <w:i/>
                <w:szCs w:val="22"/>
                <w:lang w:eastAsia="sv-SE"/>
              </w:rPr>
              <w:t>UL-TDOA-Config</w:t>
            </w:r>
          </w:p>
          <w:p w14:paraId="55A008D6" w14:textId="54F711EA" w:rsidR="006F4B9E" w:rsidRPr="00D27132" w:rsidRDefault="006F4B9E" w:rsidP="006F4B9E">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25772782" w14:textId="77777777" w:rsidR="006F4B9E" w:rsidRDefault="006F4B9E" w:rsidP="006F4B9E">
            <w:pPr>
              <w:pStyle w:val="TAL"/>
              <w:rPr>
                <w:rFonts w:eastAsiaTheme="minorEastAsia"/>
                <w:bCs/>
                <w:iCs/>
                <w:szCs w:val="22"/>
                <w:lang w:eastAsia="zh-CN"/>
              </w:rPr>
            </w:pPr>
            <w:r>
              <w:rPr>
                <w:rFonts w:eastAsiaTheme="minorEastAsia"/>
                <w:bCs/>
                <w:iCs/>
                <w:szCs w:val="22"/>
                <w:lang w:eastAsia="zh-CN"/>
              </w:rPr>
              <w:t>The wording of ‘</w:t>
            </w:r>
            <w:proofErr w:type="spellStart"/>
            <w:r>
              <w:rPr>
                <w:bCs/>
                <w:iCs/>
                <w:szCs w:val="22"/>
                <w:lang w:eastAsia="sv-SE"/>
              </w:rPr>
              <w:t>ue</w:t>
            </w:r>
            <w:proofErr w:type="spellEnd"/>
            <w:r>
              <w:rPr>
                <w:bCs/>
                <w:iCs/>
                <w:szCs w:val="22"/>
                <w:lang w:eastAsia="sv-SE"/>
              </w:rPr>
              <w:t>-</w:t>
            </w:r>
            <w:proofErr w:type="spellStart"/>
            <w:r>
              <w:rPr>
                <w:bCs/>
                <w:iCs/>
                <w:szCs w:val="22"/>
                <w:lang w:eastAsia="sv-SE"/>
              </w:rPr>
              <w:t>TxTEG_Request</w:t>
            </w:r>
            <w:proofErr w:type="spellEnd"/>
            <w:r>
              <w:rPr>
                <w:bCs/>
                <w:iCs/>
                <w:szCs w:val="22"/>
                <w:lang w:eastAsia="sv-SE"/>
              </w:rPr>
              <w: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proofErr w:type="spellStart"/>
            <w:r>
              <w:rPr>
                <w:bCs/>
                <w:iCs/>
                <w:szCs w:val="22"/>
                <w:lang w:eastAsia="sv-SE"/>
              </w:rPr>
              <w:t>ue</w:t>
            </w:r>
            <w:proofErr w:type="spellEnd"/>
            <w:r>
              <w:rPr>
                <w:bCs/>
                <w:iCs/>
                <w:szCs w:val="22"/>
                <w:lang w:eastAsia="sv-SE"/>
              </w:rPr>
              <w:t>-</w:t>
            </w:r>
            <w:proofErr w:type="spellStart"/>
            <w:r>
              <w:rPr>
                <w:bCs/>
                <w:iCs/>
                <w:szCs w:val="22"/>
                <w:lang w:eastAsia="sv-SE"/>
              </w:rPr>
              <w:t>TxTEG</w:t>
            </w:r>
            <w:proofErr w:type="spellEnd"/>
            <w:r>
              <w:rPr>
                <w:bCs/>
                <w:iCs/>
                <w:szCs w:val="22"/>
                <w:highlight w:val="yellow"/>
                <w:lang w:eastAsia="sv-SE"/>
              </w:rPr>
              <w:t>-</w:t>
            </w:r>
            <w:proofErr w:type="spellStart"/>
            <w:r>
              <w:rPr>
                <w:bCs/>
                <w:iCs/>
                <w:szCs w:val="22"/>
                <w:highlight w:val="yellow"/>
                <w:lang w:eastAsia="sv-SE"/>
              </w:rPr>
              <w:t>RequestUL</w:t>
            </w:r>
            <w:proofErr w:type="spellEnd"/>
            <w:r>
              <w:rPr>
                <w:bCs/>
                <w:iCs/>
                <w:szCs w:val="22"/>
                <w:lang w:eastAsia="sv-SE"/>
              </w:rPr>
              <w:t>-TDOA-Config</w:t>
            </w:r>
            <w:r>
              <w:rPr>
                <w:rFonts w:eastAsiaTheme="minorEastAsia"/>
                <w:bCs/>
                <w:iCs/>
                <w:szCs w:val="22"/>
                <w:lang w:eastAsia="zh-CN"/>
              </w:rPr>
              <w:t>’</w:t>
            </w:r>
          </w:p>
          <w:p w14:paraId="67337679" w14:textId="77777777" w:rsidR="006F4B9E" w:rsidRDefault="006F4B9E" w:rsidP="006F4B9E">
            <w:pPr>
              <w:pStyle w:val="TAL"/>
              <w:rPr>
                <w:rFonts w:eastAsiaTheme="minorEastAsia"/>
                <w:b/>
                <w:i/>
                <w:szCs w:val="22"/>
                <w:lang w:eastAsia="zh-CN"/>
              </w:rPr>
            </w:pPr>
          </w:p>
          <w:p w14:paraId="3C54EE67" w14:textId="77777777" w:rsidR="006F4B9E" w:rsidRDefault="006F4B9E" w:rsidP="006F4B9E">
            <w:pPr>
              <w:pStyle w:val="TAL"/>
              <w:rPr>
                <w:rFonts w:eastAsiaTheme="minorEastAsia"/>
                <w:b/>
                <w:i/>
                <w:szCs w:val="22"/>
                <w:lang w:eastAsia="zh-CN"/>
              </w:rPr>
            </w:pPr>
          </w:p>
          <w:p w14:paraId="777FCC89" w14:textId="77777777" w:rsidR="006F4B9E" w:rsidRDefault="006F4B9E" w:rsidP="006F4B9E">
            <w:pPr>
              <w:pStyle w:val="CommentText"/>
            </w:pPr>
          </w:p>
        </w:tc>
        <w:tc>
          <w:tcPr>
            <w:tcW w:w="631" w:type="pct"/>
          </w:tcPr>
          <w:p w14:paraId="7CD698F4" w14:textId="64AA7DF3" w:rsidR="006F4B9E" w:rsidRDefault="00EF0CE5" w:rsidP="006F4B9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Pr>
          <w:p w14:paraId="4FB6CC24" w14:textId="77777777" w:rsidR="006F4B9E" w:rsidRPr="00EF08EB" w:rsidRDefault="006F4B9E" w:rsidP="006F4B9E">
            <w:pPr>
              <w:spacing w:after="0" w:line="276" w:lineRule="auto"/>
              <w:rPr>
                <w:rFonts w:asciiTheme="minorHAnsi" w:eastAsia="宋体" w:hAnsiTheme="minorHAnsi" w:cstheme="minorHAnsi"/>
                <w:lang w:eastAsia="zh-CN"/>
              </w:rPr>
            </w:pPr>
          </w:p>
        </w:tc>
      </w:tr>
      <w:tr w:rsidR="00075A51" w:rsidRPr="00A45CF7" w14:paraId="32FCF92F" w14:textId="77777777" w:rsidTr="00E02278">
        <w:trPr>
          <w:tblHeader/>
        </w:trPr>
        <w:tc>
          <w:tcPr>
            <w:tcW w:w="223" w:type="pct"/>
            <w:gridSpan w:val="2"/>
            <w:vAlign w:val="bottom"/>
          </w:tcPr>
          <w:p w14:paraId="7D1D06C1" w14:textId="4225249E" w:rsidR="00075A51" w:rsidRDefault="00075A51" w:rsidP="00075A51">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5D9926FA" w14:textId="7CD4A6AB" w:rsidR="00075A51" w:rsidRPr="00075A51" w:rsidRDefault="00075A51" w:rsidP="00075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668027E" w14:textId="77777777" w:rsidR="00075A51" w:rsidRDefault="00075A51" w:rsidP="00491205">
            <w:pPr>
              <w:pStyle w:val="Heading4"/>
              <w:numPr>
                <w:ilvl w:val="0"/>
                <w:numId w:val="0"/>
              </w:numPr>
              <w:tabs>
                <w:tab w:val="left" w:pos="420"/>
              </w:tabs>
              <w:spacing w:beforeAutospacing="0" w:after="240"/>
            </w:pPr>
            <w:bookmarkStart w:id="46" w:name="_Toc90651396"/>
            <w:bookmarkStart w:id="47" w:name="_Toc60777521"/>
            <w:r>
              <w:t>6.3.</w:t>
            </w:r>
            <w:r>
              <w:rPr>
                <w:lang w:eastAsia="zh-CN"/>
              </w:rPr>
              <w:t>5</w:t>
            </w:r>
            <w:r>
              <w:tab/>
            </w:r>
            <w:proofErr w:type="spellStart"/>
            <w:r>
              <w:t>Sidelink</w:t>
            </w:r>
            <w:proofErr w:type="spellEnd"/>
            <w:r>
              <w:t xml:space="preserve"> information elements</w:t>
            </w:r>
            <w:bookmarkEnd w:id="46"/>
            <w:bookmarkEnd w:id="47"/>
          </w:p>
          <w:p w14:paraId="0F348C05" w14:textId="77777777" w:rsidR="00075A51" w:rsidRDefault="00075A51" w:rsidP="00075A51">
            <w:pPr>
              <w:rPr>
                <w:rFonts w:eastAsiaTheme="minorEastAsia"/>
                <w:lang w:eastAsia="zh-CN"/>
              </w:rPr>
            </w:pPr>
            <w:r>
              <w:rPr>
                <w:rFonts w:eastAsiaTheme="minorEastAsia"/>
                <w:lang w:eastAsia="zh-CN"/>
              </w:rPr>
              <w:t>…….</w:t>
            </w:r>
          </w:p>
          <w:p w14:paraId="6DEC5330" w14:textId="77777777" w:rsidR="00075A51" w:rsidRDefault="00075A51" w:rsidP="00075A51">
            <w:pPr>
              <w:rPr>
                <w:rFonts w:eastAsiaTheme="minorEastAsia"/>
                <w:lang w:eastAsia="zh-CN"/>
              </w:rPr>
            </w:pPr>
            <w:r>
              <w:rPr>
                <w:rFonts w:eastAsiaTheme="minorEastAsia"/>
                <w:lang w:eastAsia="zh-CN"/>
              </w:rPr>
              <w:t>……</w:t>
            </w:r>
          </w:p>
          <w:p w14:paraId="1E403B32" w14:textId="77777777" w:rsidR="00075A51" w:rsidRDefault="00075A51" w:rsidP="00491205">
            <w:pPr>
              <w:pStyle w:val="Heading4"/>
              <w:numPr>
                <w:ilvl w:val="0"/>
                <w:numId w:val="0"/>
              </w:numPr>
              <w:tabs>
                <w:tab w:val="left" w:pos="420"/>
              </w:tabs>
              <w:spacing w:beforeAutospacing="0" w:after="240"/>
              <w:rPr>
                <w:lang w:eastAsia="ja-JP"/>
              </w:rPr>
            </w:pPr>
            <w:r>
              <w:rPr>
                <w:i/>
                <w:iCs/>
              </w:rPr>
              <w:t>SL-</w:t>
            </w:r>
            <w:proofErr w:type="spellStart"/>
            <w:r>
              <w:rPr>
                <w:i/>
                <w:iCs/>
              </w:rPr>
              <w:t>MeasResultsRelay</w:t>
            </w:r>
            <w:proofErr w:type="spellEnd"/>
          </w:p>
          <w:p w14:paraId="212BB03A" w14:textId="77777777" w:rsidR="00075A51" w:rsidRDefault="00075A51" w:rsidP="00075A51">
            <w:r>
              <w:t xml:space="preserve">The IE </w:t>
            </w:r>
            <w:r>
              <w:rPr>
                <w:i/>
                <w:highlight w:val="yellow"/>
              </w:rPr>
              <w:t>SL-</w:t>
            </w:r>
            <w:proofErr w:type="spellStart"/>
            <w:r>
              <w:rPr>
                <w:i/>
                <w:highlight w:val="yellow"/>
              </w:rPr>
              <w:t>MeasResultsSLRelay</w:t>
            </w:r>
            <w:proofErr w:type="spellEnd"/>
            <w:r>
              <w:t xml:space="preserve"> covers measured results of L2 U2N Relay UEs.</w:t>
            </w:r>
          </w:p>
          <w:p w14:paraId="24146A5A" w14:textId="77777777" w:rsidR="00075A51" w:rsidRDefault="00075A51" w:rsidP="00075A51">
            <w:pPr>
              <w:pStyle w:val="TH"/>
            </w:pPr>
            <w:r>
              <w:rPr>
                <w:i/>
              </w:rPr>
              <w:t>SL-</w:t>
            </w:r>
            <w:proofErr w:type="spellStart"/>
            <w:r>
              <w:rPr>
                <w:i/>
              </w:rPr>
              <w:t>MeasResultsRelay</w:t>
            </w:r>
            <w:proofErr w:type="spellEnd"/>
            <w:r>
              <w:t xml:space="preserve"> information element</w:t>
            </w:r>
          </w:p>
          <w:p w14:paraId="3E40CAE6" w14:textId="77777777" w:rsidR="00075A51" w:rsidRDefault="00075A51" w:rsidP="00075A51">
            <w:pPr>
              <w:pStyle w:val="PL"/>
            </w:pPr>
            <w:r>
              <w:t>-- ASN1START</w:t>
            </w:r>
          </w:p>
          <w:p w14:paraId="56B4A8FA" w14:textId="77777777" w:rsidR="00075A51" w:rsidRDefault="00075A51" w:rsidP="00075A51">
            <w:pPr>
              <w:pStyle w:val="PL"/>
            </w:pPr>
            <w:r>
              <w:t>-- TAG-SL-MEASRESULTSRELAY-START</w:t>
            </w:r>
          </w:p>
          <w:p w14:paraId="5779313E" w14:textId="77777777" w:rsidR="00075A51" w:rsidRPr="00D27132" w:rsidRDefault="00075A51" w:rsidP="00075A51">
            <w:pPr>
              <w:pStyle w:val="PL"/>
            </w:pPr>
          </w:p>
        </w:tc>
        <w:tc>
          <w:tcPr>
            <w:tcW w:w="1889" w:type="pct"/>
          </w:tcPr>
          <w:p w14:paraId="5F62EAFE" w14:textId="6BC36D56" w:rsidR="00075A51" w:rsidRDefault="00075A51" w:rsidP="00075A51">
            <w:pPr>
              <w:pStyle w:val="CommentText"/>
            </w:pPr>
            <w:r>
              <w:rPr>
                <w:i/>
                <w:highlight w:val="yellow"/>
              </w:rPr>
              <w:t>SL-</w:t>
            </w:r>
            <w:proofErr w:type="spellStart"/>
            <w:r>
              <w:rPr>
                <w:i/>
                <w:highlight w:val="yellow"/>
              </w:rPr>
              <w:t>MeasResultsSLRelay</w:t>
            </w:r>
            <w:proofErr w:type="spellEnd"/>
            <w:r>
              <w:rPr>
                <w:i/>
              </w:rPr>
              <w:t xml:space="preserve"> </w:t>
            </w:r>
            <w:r>
              <w:rPr>
                <w:iCs/>
              </w:rPr>
              <w:t>should be modified to SL-</w:t>
            </w:r>
            <w:proofErr w:type="spellStart"/>
            <w:r>
              <w:rPr>
                <w:iCs/>
              </w:rPr>
              <w:t>MeasResultsRelay</w:t>
            </w:r>
            <w:proofErr w:type="spellEnd"/>
          </w:p>
        </w:tc>
        <w:tc>
          <w:tcPr>
            <w:tcW w:w="631" w:type="pct"/>
          </w:tcPr>
          <w:p w14:paraId="70DDF972" w14:textId="6E1D9324" w:rsidR="00075A51" w:rsidRDefault="00075A51" w:rsidP="00075A5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8" w:type="pct"/>
          </w:tcPr>
          <w:p w14:paraId="0EB78F31" w14:textId="77777777" w:rsidR="00075A51" w:rsidRPr="00EF08EB" w:rsidRDefault="00075A51" w:rsidP="00075A51">
            <w:pPr>
              <w:spacing w:after="0" w:line="276" w:lineRule="auto"/>
              <w:rPr>
                <w:rFonts w:asciiTheme="minorHAnsi" w:eastAsia="宋体" w:hAnsiTheme="minorHAnsi" w:cstheme="minorHAnsi"/>
                <w:lang w:eastAsia="zh-CN"/>
              </w:rPr>
            </w:pPr>
          </w:p>
        </w:tc>
      </w:tr>
      <w:tr w:rsidR="006B5AAE" w:rsidRPr="00A45CF7" w14:paraId="3199EF82" w14:textId="77777777" w:rsidTr="00E02278">
        <w:trPr>
          <w:tblHeader/>
        </w:trPr>
        <w:tc>
          <w:tcPr>
            <w:tcW w:w="223" w:type="pct"/>
            <w:gridSpan w:val="2"/>
            <w:vAlign w:val="bottom"/>
          </w:tcPr>
          <w:p w14:paraId="2D7F0389" w14:textId="5EF8123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7CB76CB1" w14:textId="7FF783D6"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4095CE7C" w14:textId="77777777" w:rsidR="006B5AAE" w:rsidRPr="00D27132" w:rsidRDefault="006B5AAE" w:rsidP="006B5AAE">
            <w:pPr>
              <w:pStyle w:val="B2"/>
            </w:pPr>
            <w:r w:rsidRPr="00D27132">
              <w:t>2&gt;</w:t>
            </w:r>
            <w:r w:rsidRPr="00D27132">
              <w:tab/>
              <w:t xml:space="preserve">for each entry in the </w:t>
            </w:r>
            <w:proofErr w:type="spellStart"/>
            <w:r w:rsidRPr="00D27132">
              <w:rPr>
                <w:i/>
              </w:rPr>
              <w:t>interFreqCarrierFreqList</w:t>
            </w:r>
            <w:proofErr w:type="spellEnd"/>
            <w:r w:rsidRPr="00D27132">
              <w:t>:</w:t>
            </w:r>
          </w:p>
          <w:p w14:paraId="4E1F3779" w14:textId="77777777" w:rsidR="006B5AAE" w:rsidRPr="00DC3141" w:rsidRDefault="006B5AAE" w:rsidP="006B5AAE">
            <w:pPr>
              <w:pStyle w:val="B3"/>
            </w:pPr>
            <w:r>
              <w:t>3&gt;</w:t>
            </w:r>
            <w:r>
              <w:tab/>
              <w:t xml:space="preserve">if the UE is not a </w:t>
            </w:r>
            <w:proofErr w:type="spellStart"/>
            <w:r>
              <w:t>RedCap</w:t>
            </w:r>
            <w:proofErr w:type="spellEnd"/>
            <w:r>
              <w:t xml:space="preserve"> UE or if </w:t>
            </w:r>
            <w:proofErr w:type="spellStart"/>
            <w:r w:rsidRPr="00EB0DA6">
              <w:rPr>
                <w:i/>
                <w:iCs/>
                <w:highlight w:val="yellow"/>
              </w:rPr>
              <w:t>redcapAccessReject</w:t>
            </w:r>
            <w:proofErr w:type="spellEnd"/>
            <w:r>
              <w:rPr>
                <w:i/>
                <w:iCs/>
              </w:rPr>
              <w:t xml:space="preserve"> </w:t>
            </w:r>
            <w:r>
              <w:t>is absent:</w:t>
            </w:r>
          </w:p>
          <w:p w14:paraId="23D1BEE9" w14:textId="77777777" w:rsidR="006B5AAE" w:rsidRPr="00D27132" w:rsidRDefault="006B5AAE" w:rsidP="006B5AAE">
            <w:pPr>
              <w:pStyle w:val="PL"/>
            </w:pPr>
          </w:p>
        </w:tc>
        <w:tc>
          <w:tcPr>
            <w:tcW w:w="1889" w:type="pct"/>
          </w:tcPr>
          <w:p w14:paraId="4095A6D1" w14:textId="1EA0014A" w:rsidR="006B5AAE" w:rsidRDefault="006B5AAE" w:rsidP="006B5AAE">
            <w:pPr>
              <w:pStyle w:val="CommentText"/>
            </w:pPr>
            <w:r>
              <w:rPr>
                <w:rFonts w:asciiTheme="minorHAnsi" w:eastAsiaTheme="minorEastAsia" w:hAnsiTheme="minorHAnsi" w:cstheme="minorHAnsi"/>
                <w:lang w:eastAsia="zh-CN"/>
              </w:rPr>
              <w:t>Should be updated to “</w:t>
            </w:r>
            <w:proofErr w:type="spellStart"/>
            <w:r>
              <w:rPr>
                <w:rFonts w:asciiTheme="minorHAnsi" w:eastAsiaTheme="minorEastAsia" w:hAnsiTheme="minorHAnsi" w:cstheme="minorHAnsi"/>
                <w:lang w:eastAsia="zh-CN"/>
              </w:rPr>
              <w:t>redcapAccessReject</w:t>
            </w:r>
            <w:r w:rsidRPr="00EB0DA6">
              <w:rPr>
                <w:rFonts w:asciiTheme="minorHAnsi" w:eastAsiaTheme="minorEastAsia" w:hAnsiTheme="minorHAnsi" w:cstheme="minorHAnsi"/>
                <w:highlight w:val="yellow"/>
                <w:lang w:eastAsia="zh-CN"/>
              </w:rPr>
              <w:t>ed</w:t>
            </w:r>
            <w:proofErr w:type="spellEnd"/>
            <w:r>
              <w:rPr>
                <w:rFonts w:asciiTheme="minorHAnsi" w:eastAsiaTheme="minorEastAsia" w:hAnsiTheme="minorHAnsi" w:cstheme="minorHAnsi"/>
                <w:lang w:eastAsia="zh-CN"/>
              </w:rPr>
              <w:t xml:space="preserve">” to align with the IE name in ASN.1. </w:t>
            </w:r>
          </w:p>
        </w:tc>
        <w:tc>
          <w:tcPr>
            <w:tcW w:w="631" w:type="pct"/>
          </w:tcPr>
          <w:p w14:paraId="482D8647" w14:textId="7B5E2FAC"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8" w:type="pct"/>
          </w:tcPr>
          <w:p w14:paraId="15853048"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65945A42" w14:textId="77777777" w:rsidTr="00E02278">
        <w:trPr>
          <w:tblHeader/>
        </w:trPr>
        <w:tc>
          <w:tcPr>
            <w:tcW w:w="223" w:type="pct"/>
            <w:gridSpan w:val="2"/>
            <w:vAlign w:val="bottom"/>
          </w:tcPr>
          <w:p w14:paraId="0A9A9E15" w14:textId="78B645C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68AF4EEA" w14:textId="55899FF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6757D7BD" w14:textId="77777777" w:rsidR="006B5AAE" w:rsidRDefault="006B5AAE" w:rsidP="006B5AAE">
            <w:pPr>
              <w:pStyle w:val="PL"/>
            </w:pPr>
            <w:r>
              <w:t>RRCReconfiguration-v1700-IEs ::=        SEQUENCE {</w:t>
            </w:r>
          </w:p>
          <w:p w14:paraId="2FFC4A0C" w14:textId="77777777" w:rsidR="006B5AAE" w:rsidRDefault="006B5AAE" w:rsidP="006B5AAE">
            <w:pPr>
              <w:pStyle w:val="PL"/>
            </w:pPr>
            <w:r>
              <w:t xml:space="preserve">    otherConfig-v1700                       OtherConfig-v1700                                              OPTIONAL, -- Need M</w:t>
            </w:r>
          </w:p>
          <w:p w14:paraId="7CB186C5" w14:textId="77777777" w:rsidR="006B5AAE" w:rsidRDefault="006B5AAE" w:rsidP="006B5AAE">
            <w:pPr>
              <w:pStyle w:val="PL"/>
            </w:pPr>
            <w:r>
              <w:t xml:space="preserve">    </w:t>
            </w:r>
            <w:r w:rsidRPr="005A71E1">
              <w:rPr>
                <w:highlight w:val="yellow"/>
              </w:rPr>
              <w:t>ul-GapFR2-Config-r17</w:t>
            </w:r>
            <w:r>
              <w:t xml:space="preserve">                    SetupRelease { UL-GapFR2-Config-r17 }                          OPTIONAL, -- Need M</w:t>
            </w:r>
          </w:p>
          <w:p w14:paraId="418C40A8" w14:textId="77777777" w:rsidR="006B5AAE" w:rsidRDefault="006B5AAE" w:rsidP="006B5AAE">
            <w:pPr>
              <w:pStyle w:val="PL"/>
            </w:pPr>
            <w:r>
              <w:t xml:space="preserve">    sl-L2RelayUEConfig-r17                  SetupRelease { SL-L2RelayUEConfig-r17 }                        OPTIONAL, -- Cond L2RelayUE</w:t>
            </w:r>
          </w:p>
          <w:p w14:paraId="3C994812" w14:textId="77777777" w:rsidR="006B5AAE" w:rsidRDefault="006B5AAE" w:rsidP="006B5AAE">
            <w:pPr>
              <w:pStyle w:val="PL"/>
            </w:pPr>
            <w:r>
              <w:t xml:space="preserve">    sl-L2RemoteUEConfig-r17                 SetupRelease { SL-L2RemoteUEConfig-r17 }                       OPTIONAL, -- Cond L2RemoteUE</w:t>
            </w:r>
          </w:p>
          <w:p w14:paraId="5F6EA89D" w14:textId="77777777" w:rsidR="006B5AAE" w:rsidRDefault="006B5AAE" w:rsidP="006B5AAE">
            <w:pPr>
              <w:pStyle w:val="PL"/>
            </w:pPr>
            <w:r>
              <w:t xml:space="preserve">    dedicatedPagingDelivery-r17             OCTET STRING (CONTAINING Paging)                               OPTIONAL, -- L2U2NRelay</w:t>
            </w:r>
          </w:p>
          <w:p w14:paraId="33477337" w14:textId="77777777" w:rsidR="006B5AAE" w:rsidRDefault="006B5AAE" w:rsidP="006B5AAE">
            <w:pPr>
              <w:pStyle w:val="PL"/>
            </w:pPr>
            <w:r w:rsidRPr="00D27132">
              <w:t xml:space="preserve">    </w:t>
            </w:r>
            <w:r w:rsidRPr="005A71E1">
              <w:rPr>
                <w:highlight w:val="yellow"/>
              </w:rPr>
              <w:t>needForNCSG-ConfigNR-r17</w:t>
            </w:r>
            <w:r w:rsidRPr="00D27132">
              <w:t xml:space="preserve">                SetupRelease {</w:t>
            </w:r>
            <w:r w:rsidRPr="00670D41">
              <w:t>NeedForNCSG-ConfigNR-r17</w:t>
            </w:r>
            <w:r w:rsidRPr="00D27132">
              <w:t>}                        OPTIONAL, -- Need M</w:t>
            </w:r>
          </w:p>
          <w:p w14:paraId="571BD933" w14:textId="77777777" w:rsidR="006B5AAE" w:rsidRPr="00D27132" w:rsidRDefault="006B5AAE" w:rsidP="006B5AAE">
            <w:pPr>
              <w:pStyle w:val="PL"/>
            </w:pPr>
            <w:r>
              <w:rPr>
                <w:rFonts w:hint="eastAsia"/>
              </w:rPr>
              <w:t xml:space="preserve"> </w:t>
            </w:r>
            <w:r>
              <w:t xml:space="preserve">   </w:t>
            </w:r>
            <w:r w:rsidRPr="005A71E1">
              <w:rPr>
                <w:highlight w:val="yellow"/>
              </w:rPr>
              <w:t>needForNCSG-ConfigEUTRA-r17</w:t>
            </w:r>
            <w:r w:rsidRPr="00D27132">
              <w:t xml:space="preserve">             SetupRelease {</w:t>
            </w:r>
            <w:r>
              <w:t>NeedForNCSG-ConfigEUTRA-r17</w:t>
            </w:r>
            <w:r w:rsidRPr="00D27132">
              <w:t xml:space="preserve">}                    </w:t>
            </w:r>
            <w:r>
              <w:t xml:space="preserve"> </w:t>
            </w:r>
            <w:r w:rsidRPr="00D27132">
              <w:t>OPTIONAL, -- Need M</w:t>
            </w:r>
          </w:p>
          <w:p w14:paraId="626859A9" w14:textId="77777777" w:rsidR="006B5AAE" w:rsidRDefault="006B5AAE" w:rsidP="006B5AAE">
            <w:pPr>
              <w:pStyle w:val="PL"/>
            </w:pPr>
            <w:r>
              <w:t xml:space="preserve">    </w:t>
            </w:r>
            <w:r w:rsidRPr="005A71E1">
              <w:rPr>
                <w:highlight w:val="yellow"/>
              </w:rPr>
              <w:t>musim-GapConfig-r17</w:t>
            </w:r>
            <w:r>
              <w:t xml:space="preserve">                     SetupRelease {MUSIM-GapConfig-r17}                             OPTIONAL, -- Need M</w:t>
            </w:r>
          </w:p>
          <w:p w14:paraId="584483F5" w14:textId="77777777" w:rsidR="006B5AAE" w:rsidRDefault="006B5AAE" w:rsidP="006B5AAE">
            <w:pPr>
              <w:pStyle w:val="PL"/>
            </w:pPr>
            <w:r>
              <w:t xml:space="preserve">    scg-State-r17                           ENUMERATED { deactivated }                                     OPTIONAL, -- Need S</w:t>
            </w:r>
          </w:p>
          <w:p w14:paraId="5787267E"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76DC9D77"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0891DB70" w14:textId="77777777" w:rsidR="006B5AAE" w:rsidRDefault="006B5AAE" w:rsidP="006B5AAE">
            <w:pPr>
              <w:pStyle w:val="PL"/>
            </w:pPr>
            <w:r>
              <w:t>}</w:t>
            </w:r>
          </w:p>
          <w:p w14:paraId="28734532" w14:textId="77777777" w:rsidR="006B5AAE" w:rsidRPr="00D27132" w:rsidRDefault="006B5AAE" w:rsidP="006B5AAE">
            <w:pPr>
              <w:pStyle w:val="PL"/>
            </w:pPr>
          </w:p>
        </w:tc>
        <w:tc>
          <w:tcPr>
            <w:tcW w:w="1889" w:type="pct"/>
          </w:tcPr>
          <w:p w14:paraId="5E9C1F3E"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26677946" w14:textId="77777777" w:rsidR="006B5AAE" w:rsidRDefault="006B5AAE" w:rsidP="006B5AAE">
            <w:pPr>
              <w:spacing w:after="0" w:line="276" w:lineRule="auto"/>
              <w:rPr>
                <w:rFonts w:asciiTheme="minorHAnsi" w:eastAsiaTheme="minorEastAsia" w:hAnsiTheme="minorHAnsi" w:cstheme="minorHAnsi"/>
                <w:lang w:eastAsia="zh-CN"/>
              </w:rPr>
            </w:pPr>
          </w:p>
          <w:p w14:paraId="6AA42D8C" w14:textId="77777777" w:rsidR="006B5AAE" w:rsidRDefault="006B5AAE" w:rsidP="006B5AAE">
            <w:pPr>
              <w:pStyle w:val="PL"/>
            </w:pPr>
            <w:r>
              <w:t>RRCReconfiguration-v1700-IEs ::=        SEQUENCE {</w:t>
            </w:r>
          </w:p>
          <w:p w14:paraId="377439C3" w14:textId="77777777" w:rsidR="006B5AAE" w:rsidRDefault="006B5AAE" w:rsidP="006B5AAE">
            <w:pPr>
              <w:pStyle w:val="PL"/>
            </w:pPr>
            <w:r>
              <w:t xml:space="preserve">    otherConfig-v1700                       OtherConfig-v1700                                              OPTIONAL, -- Need M</w:t>
            </w:r>
          </w:p>
          <w:p w14:paraId="00D8C8E2" w14:textId="77777777" w:rsidR="006B5AAE" w:rsidRPr="005A71E1" w:rsidRDefault="006B5AAE" w:rsidP="006B5AAE">
            <w:pPr>
              <w:pStyle w:val="PL"/>
              <w:rPr>
                <w:strike/>
                <w:color w:val="FF0000"/>
              </w:rPr>
            </w:pPr>
            <w:r>
              <w:t xml:space="preserve">    </w:t>
            </w:r>
            <w:r w:rsidRPr="005A71E1">
              <w:rPr>
                <w:strike/>
                <w:color w:val="FF0000"/>
              </w:rPr>
              <w:t>ul-GapFR2-Config-r17                    SetupRelease { UL-GapFR2-Config-r17 }                          OPTIONAL, -- Need M</w:t>
            </w:r>
          </w:p>
          <w:p w14:paraId="179F2DD1" w14:textId="77777777" w:rsidR="006B5AAE" w:rsidRDefault="006B5AAE" w:rsidP="006B5AAE">
            <w:pPr>
              <w:pStyle w:val="PL"/>
            </w:pPr>
            <w:r>
              <w:t xml:space="preserve">    sl-L2RelayUEConfig-r17                  SetupRelease { SL-L2RelayUEConfig-r17 }                        OPTIONAL, -- Cond L2RelayUE</w:t>
            </w:r>
          </w:p>
          <w:p w14:paraId="50AD68BE" w14:textId="77777777" w:rsidR="006B5AAE" w:rsidRDefault="006B5AAE" w:rsidP="006B5AAE">
            <w:pPr>
              <w:pStyle w:val="PL"/>
            </w:pPr>
            <w:r>
              <w:t xml:space="preserve">    sl-L2RemoteUEConfig-r17                 SetupRelease { SL-L2RemoteUEConfig-r17 }                       OPTIONAL, -- Cond L2RemoteUE</w:t>
            </w:r>
          </w:p>
          <w:p w14:paraId="279820BF" w14:textId="77777777" w:rsidR="006B5AAE" w:rsidRDefault="006B5AAE" w:rsidP="006B5AAE">
            <w:pPr>
              <w:pStyle w:val="PL"/>
            </w:pPr>
            <w:r>
              <w:t xml:space="preserve">    dedicatedPagingDelivery-r17             OCTET STRING (CONTAINING Paging)                               OPTIONAL, -- L2U2NRelay</w:t>
            </w:r>
          </w:p>
          <w:p w14:paraId="122D07C5" w14:textId="77777777" w:rsidR="006B5AAE" w:rsidRDefault="006B5AAE" w:rsidP="006B5AAE">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648FD5E0" w14:textId="77777777" w:rsidR="006B5AAE" w:rsidRPr="00D27132" w:rsidRDefault="006B5AAE" w:rsidP="006B5AAE">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D0CCCE3" w14:textId="77777777" w:rsidR="006B5AAE" w:rsidRDefault="006B5AAE" w:rsidP="006B5AAE">
            <w:pPr>
              <w:pStyle w:val="PL"/>
            </w:pPr>
            <w:r>
              <w:t xml:space="preserve">    </w:t>
            </w:r>
            <w:r w:rsidRPr="005A71E1">
              <w:t>musim-GapConfig-r17</w:t>
            </w:r>
            <w:r>
              <w:t xml:space="preserve">                     SetupRelease {MUSIM-GapConfig-r17}                             OPTIONAL, -- Need M</w:t>
            </w:r>
          </w:p>
          <w:p w14:paraId="6F1D0A7C" w14:textId="77777777" w:rsidR="006B5AAE" w:rsidRPr="005A71E1" w:rsidRDefault="006B5AAE" w:rsidP="006B5AAE">
            <w:pPr>
              <w:pStyle w:val="PL"/>
              <w:rPr>
                <w:u w:val="single"/>
              </w:rPr>
            </w:pPr>
            <w:r w:rsidRPr="005A71E1">
              <w:rPr>
                <w:color w:val="FF0000"/>
                <w:u w:val="single"/>
              </w:rPr>
              <w:t xml:space="preserve">    ul-GapFR2-Config-r17                    SetupRelease { UL-GapFR2-Config-r17 }                          OPTIONAL, -- Need M</w:t>
            </w:r>
          </w:p>
          <w:p w14:paraId="48283826" w14:textId="77777777" w:rsidR="006B5AAE" w:rsidRDefault="006B5AAE" w:rsidP="006B5AAE">
            <w:pPr>
              <w:pStyle w:val="PL"/>
            </w:pPr>
            <w:r>
              <w:t xml:space="preserve">    scg-State-r17                           ENUMERATED { deactivated }                                     OPTIONAL, -- Need S</w:t>
            </w:r>
          </w:p>
          <w:p w14:paraId="49FEE272"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524204AF"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49BA7C2C" w14:textId="77777777" w:rsidR="006B5AAE" w:rsidRDefault="006B5AAE" w:rsidP="006B5AAE">
            <w:pPr>
              <w:pStyle w:val="PL"/>
            </w:pPr>
            <w:r>
              <w:t>}</w:t>
            </w:r>
          </w:p>
          <w:p w14:paraId="69324F00" w14:textId="77777777" w:rsidR="006B5AAE" w:rsidRDefault="006B5AAE" w:rsidP="006B5AAE">
            <w:pPr>
              <w:pStyle w:val="CommentText"/>
            </w:pPr>
          </w:p>
        </w:tc>
        <w:tc>
          <w:tcPr>
            <w:tcW w:w="631" w:type="pct"/>
          </w:tcPr>
          <w:p w14:paraId="4A0DA9E9" w14:textId="123A9295"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8" w:type="pct"/>
          </w:tcPr>
          <w:p w14:paraId="093C339A"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4FFE1B18" w14:textId="77777777" w:rsidTr="00E02278">
        <w:trPr>
          <w:tblHeader/>
        </w:trPr>
        <w:tc>
          <w:tcPr>
            <w:tcW w:w="223" w:type="pct"/>
            <w:gridSpan w:val="2"/>
            <w:vAlign w:val="bottom"/>
          </w:tcPr>
          <w:p w14:paraId="3743F3E1" w14:textId="5422F542"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44EFC47F" w14:textId="1BCA2D2F"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C161580" w14:textId="77777777" w:rsidR="006B5AAE" w:rsidRDefault="006B5AAE" w:rsidP="006B5AAE">
            <w:pPr>
              <w:pStyle w:val="Heading4"/>
              <w:numPr>
                <w:ilvl w:val="0"/>
                <w:numId w:val="0"/>
              </w:numPr>
              <w:spacing w:after="240"/>
              <w:ind w:left="1299" w:hanging="879"/>
            </w:pPr>
            <w:r w:rsidRPr="00D27132">
              <w:t>5.3.5.</w:t>
            </w:r>
            <w:r>
              <w:t>15</w:t>
            </w:r>
            <w:r w:rsidRPr="00D27132">
              <w:tab/>
            </w:r>
            <w:r>
              <w:t>FR2 UL gap</w:t>
            </w:r>
            <w:r w:rsidRPr="00D27132">
              <w:t xml:space="preserve"> configuration</w:t>
            </w:r>
          </w:p>
          <w:p w14:paraId="2643B242" w14:textId="77777777" w:rsidR="006B5AAE" w:rsidRDefault="006B5AAE" w:rsidP="006B5AAE">
            <w:r>
              <w:t>The UE shall:</w:t>
            </w:r>
          </w:p>
          <w:p w14:paraId="0E1A510A" w14:textId="77777777" w:rsidR="006B5AAE" w:rsidRDefault="006B5AAE" w:rsidP="006B5AAE">
            <w:pPr>
              <w:pStyle w:val="B1"/>
            </w:pPr>
            <w:r>
              <w:t>1&gt;</w:t>
            </w:r>
            <w:r>
              <w:tab/>
              <w:t xml:space="preserve">if </w:t>
            </w:r>
            <w:r w:rsidRPr="003108F1">
              <w:rPr>
                <w:highlight w:val="yellow"/>
              </w:rPr>
              <w:t>ul-GapFR2-Config</w:t>
            </w:r>
            <w:r>
              <w:t xml:space="preserve"> is set to setup:</w:t>
            </w:r>
          </w:p>
          <w:p w14:paraId="22A3B5EA" w14:textId="77777777" w:rsidR="006B5AAE" w:rsidRDefault="006B5AAE" w:rsidP="006B5AAE">
            <w:pPr>
              <w:pStyle w:val="B2"/>
            </w:pPr>
            <w:r>
              <w:t>2&gt;</w:t>
            </w:r>
            <w:r>
              <w:tab/>
              <w:t>if an FR2 UL gap configuration is already setup, release the FR2 UL gap configuration;</w:t>
            </w:r>
          </w:p>
          <w:p w14:paraId="7D869E35" w14:textId="77777777" w:rsidR="006B5AAE" w:rsidRDefault="006B5AAE" w:rsidP="006B5AAE">
            <w:pPr>
              <w:pStyle w:val="B2"/>
            </w:pPr>
            <w:r>
              <w:t>2&gt;</w:t>
            </w:r>
            <w:r>
              <w:tab/>
              <w:t xml:space="preserve">setup the FR2 UL gap configuration indicated by the </w:t>
            </w:r>
            <w:r w:rsidRPr="003108F1">
              <w:rPr>
                <w:highlight w:val="yellow"/>
              </w:rPr>
              <w:t>ul-GapFR2-Config</w:t>
            </w:r>
            <w:r>
              <w:t xml:space="preserve"> in accordance with the received </w:t>
            </w:r>
            <w:proofErr w:type="spellStart"/>
            <w:r w:rsidRPr="003108F1">
              <w:rPr>
                <w:highlight w:val="yellow"/>
              </w:rPr>
              <w:t>gapOffset</w:t>
            </w:r>
            <w:proofErr w:type="spellEnd"/>
            <w:r>
              <w:t>, i.e., the first subframe of each gap occurs at an SFN and subframe meeting the following condition:</w:t>
            </w:r>
          </w:p>
          <w:p w14:paraId="30704D0B" w14:textId="77777777" w:rsidR="006B5AAE" w:rsidRDefault="006B5AAE" w:rsidP="006B5AAE">
            <w:pPr>
              <w:pStyle w:val="B3"/>
            </w:pPr>
            <w:r>
              <w:t>SFN mod T = FLOOR (</w:t>
            </w:r>
            <w:proofErr w:type="spellStart"/>
            <w:r w:rsidRPr="003108F1">
              <w:rPr>
                <w:highlight w:val="yellow"/>
              </w:rPr>
              <w:t>gapOffse</w:t>
            </w:r>
            <w:proofErr w:type="spellEnd"/>
            <w:r>
              <w:t>/10);</w:t>
            </w:r>
          </w:p>
          <w:p w14:paraId="5F486727" w14:textId="77777777" w:rsidR="006B5AAE" w:rsidRDefault="006B5AAE" w:rsidP="006B5AAE">
            <w:pPr>
              <w:pStyle w:val="B3"/>
            </w:pPr>
            <w:r>
              <w:t>if the UGRP is larger than 5ms:</w:t>
            </w:r>
          </w:p>
          <w:p w14:paraId="77AA19EF" w14:textId="77777777" w:rsidR="006B5AAE" w:rsidRDefault="006B5AAE" w:rsidP="006B5AAE">
            <w:pPr>
              <w:pStyle w:val="B4"/>
            </w:pPr>
            <w:r>
              <w:t xml:space="preserve">subframe = </w:t>
            </w:r>
            <w:proofErr w:type="spellStart"/>
            <w:r w:rsidRPr="003108F1">
              <w:rPr>
                <w:highlight w:val="yellow"/>
              </w:rPr>
              <w:t>gapOffset</w:t>
            </w:r>
            <w:proofErr w:type="spellEnd"/>
            <w:r>
              <w:t xml:space="preserve"> mod 10;</w:t>
            </w:r>
          </w:p>
          <w:p w14:paraId="53B1CCB3" w14:textId="77777777" w:rsidR="006B5AAE" w:rsidRDefault="006B5AAE" w:rsidP="006B5AAE">
            <w:pPr>
              <w:pStyle w:val="B3"/>
            </w:pPr>
            <w:r>
              <w:t>else:</w:t>
            </w:r>
          </w:p>
          <w:p w14:paraId="6706D800" w14:textId="77777777" w:rsidR="006B5AAE" w:rsidRDefault="006B5AAE" w:rsidP="006B5AAE">
            <w:pPr>
              <w:pStyle w:val="B4"/>
            </w:pPr>
            <w:r>
              <w:t xml:space="preserve">subframe = </w:t>
            </w:r>
            <w:proofErr w:type="spellStart"/>
            <w:r w:rsidRPr="003108F1">
              <w:rPr>
                <w:highlight w:val="yellow"/>
              </w:rPr>
              <w:t>gapOffset</w:t>
            </w:r>
            <w:proofErr w:type="spellEnd"/>
            <w:r>
              <w:t xml:space="preserve"> or (</w:t>
            </w:r>
            <w:proofErr w:type="spellStart"/>
            <w:r w:rsidRPr="003108F1">
              <w:rPr>
                <w:highlight w:val="yellow"/>
              </w:rPr>
              <w:t>gapOffset</w:t>
            </w:r>
            <w:proofErr w:type="spellEnd"/>
            <w:r>
              <w:t xml:space="preserve"> +5);</w:t>
            </w:r>
          </w:p>
          <w:p w14:paraId="0C996433" w14:textId="77777777" w:rsidR="006B5AAE" w:rsidRDefault="006B5AAE" w:rsidP="006B5AAE">
            <w:pPr>
              <w:pStyle w:val="B3"/>
            </w:pPr>
            <w:r>
              <w:t>with T = CEIL(UGRP/10).</w:t>
            </w:r>
          </w:p>
          <w:p w14:paraId="73A5B717" w14:textId="77777777" w:rsidR="006B5AAE" w:rsidRDefault="006B5AAE" w:rsidP="006B5AAE">
            <w:pPr>
              <w:pStyle w:val="B1"/>
            </w:pPr>
            <w:r>
              <w:t>1&gt;</w:t>
            </w:r>
            <w:r>
              <w:tab/>
              <w:t xml:space="preserve">else if </w:t>
            </w:r>
            <w:r w:rsidRPr="003108F1">
              <w:rPr>
                <w:highlight w:val="yellow"/>
              </w:rPr>
              <w:t>ul-GapFR2-Config</w:t>
            </w:r>
            <w:r>
              <w:t xml:space="preserve"> is set to release:</w:t>
            </w:r>
          </w:p>
          <w:p w14:paraId="3D521A19" w14:textId="376DE0E5" w:rsidR="006B5AAE" w:rsidRPr="00D27132" w:rsidRDefault="006B5AAE" w:rsidP="006B5AAE">
            <w:pPr>
              <w:pStyle w:val="PL"/>
            </w:pPr>
            <w:r>
              <w:t>2&gt;</w:t>
            </w:r>
            <w:r>
              <w:tab/>
              <w:t>release the FR2 UL gap configuration.</w:t>
            </w:r>
          </w:p>
        </w:tc>
        <w:tc>
          <w:tcPr>
            <w:tcW w:w="1889" w:type="pct"/>
          </w:tcPr>
          <w:p w14:paraId="0D598EA1" w14:textId="77777777" w:rsidR="006B5AAE" w:rsidRDefault="006B5AAE" w:rsidP="006B5AAE">
            <w:pPr>
              <w:spacing w:after="0" w:line="276" w:lineRule="auto"/>
              <w:rPr>
                <w:rFonts w:asciiTheme="minorHAnsi" w:eastAsiaTheme="minorEastAsia" w:hAnsiTheme="minorHAnsi" w:cstheme="minorHAnsi"/>
                <w:lang w:eastAsia="zh-CN"/>
              </w:rPr>
            </w:pPr>
            <w:proofErr w:type="spellStart"/>
            <w:r>
              <w:rPr>
                <w:rFonts w:asciiTheme="minorHAnsi" w:eastAsiaTheme="minorEastAsia" w:hAnsiTheme="minorHAnsi" w:cstheme="minorHAnsi"/>
                <w:lang w:eastAsia="zh-CN"/>
              </w:rPr>
              <w:t>gapOffse</w:t>
            </w:r>
            <w:proofErr w:type="spellEnd"/>
            <w:r>
              <w:rPr>
                <w:rFonts w:asciiTheme="minorHAnsi" w:eastAsiaTheme="minorEastAsia" w:hAnsiTheme="minorHAnsi" w:cstheme="minorHAnsi"/>
                <w:lang w:eastAsia="zh-CN"/>
              </w:rPr>
              <w:t xml:space="preserve"> =&gt; </w:t>
            </w:r>
            <w:proofErr w:type="spellStart"/>
            <w:r>
              <w:rPr>
                <w:rFonts w:asciiTheme="minorHAnsi" w:eastAsiaTheme="minorEastAsia" w:hAnsiTheme="minorHAnsi" w:cstheme="minorHAnsi"/>
                <w:lang w:eastAsia="zh-CN"/>
              </w:rPr>
              <w:t>gapOffse</w:t>
            </w:r>
            <w:r w:rsidRPr="003108F1">
              <w:rPr>
                <w:rFonts w:asciiTheme="minorHAnsi" w:eastAsiaTheme="minorEastAsia" w:hAnsiTheme="minorHAnsi" w:cstheme="minorHAnsi"/>
                <w:highlight w:val="yellow"/>
                <w:lang w:eastAsia="zh-CN"/>
              </w:rPr>
              <w:t>t</w:t>
            </w:r>
            <w:proofErr w:type="spellEnd"/>
          </w:p>
          <w:p w14:paraId="11C00262" w14:textId="3FC17D5F" w:rsidR="006B5AAE" w:rsidRDefault="006B5AAE" w:rsidP="006B5AAE">
            <w:pPr>
              <w:pStyle w:val="CommentText"/>
            </w:pPr>
            <w:r w:rsidRPr="00EA0C96">
              <w:rPr>
                <w:rFonts w:asciiTheme="minorHAnsi" w:eastAsiaTheme="minorEastAsia" w:hAnsiTheme="minorHAnsi" w:cstheme="minorHAnsi"/>
                <w:sz w:val="20"/>
                <w:lang w:eastAsia="zh-CN"/>
              </w:rPr>
              <w:t xml:space="preserve">ul-GapFR2-Config and </w:t>
            </w:r>
            <w:proofErr w:type="spellStart"/>
            <w:r w:rsidRPr="00EA0C96">
              <w:rPr>
                <w:rFonts w:asciiTheme="minorHAnsi" w:eastAsiaTheme="minorEastAsia" w:hAnsiTheme="minorHAnsi" w:cstheme="minorHAnsi"/>
                <w:sz w:val="20"/>
                <w:lang w:eastAsia="zh-CN"/>
              </w:rPr>
              <w:t>gapOffset</w:t>
            </w:r>
            <w:proofErr w:type="spellEnd"/>
            <w:r w:rsidRPr="00EA0C96">
              <w:rPr>
                <w:rFonts w:asciiTheme="minorHAnsi" w:eastAsiaTheme="minorEastAsia" w:hAnsiTheme="minorHAnsi" w:cstheme="minorHAnsi"/>
                <w:sz w:val="20"/>
                <w:lang w:eastAsia="zh-CN"/>
              </w:rPr>
              <w:t xml:space="preserve"> in section 5.3.5.15 should be </w:t>
            </w:r>
            <w:r w:rsidRPr="00EA0C96">
              <w:rPr>
                <w:rFonts w:asciiTheme="minorHAnsi" w:eastAsiaTheme="minorEastAsia" w:hAnsiTheme="minorHAnsi" w:cstheme="minorHAnsi"/>
                <w:i/>
                <w:sz w:val="20"/>
                <w:lang w:eastAsia="zh-CN"/>
              </w:rPr>
              <w:t>italic</w:t>
            </w:r>
            <w:r w:rsidRPr="00EA0C96">
              <w:rPr>
                <w:rFonts w:asciiTheme="minorHAnsi" w:eastAsiaTheme="minorEastAsia" w:hAnsiTheme="minorHAnsi" w:cstheme="minorHAnsi"/>
                <w:sz w:val="20"/>
                <w:lang w:eastAsia="zh-CN"/>
              </w:rPr>
              <w:t>.</w:t>
            </w:r>
          </w:p>
        </w:tc>
        <w:tc>
          <w:tcPr>
            <w:tcW w:w="631" w:type="pct"/>
          </w:tcPr>
          <w:p w14:paraId="0E282027" w14:textId="7CF378E7"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8" w:type="pct"/>
          </w:tcPr>
          <w:p w14:paraId="346634A3"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51D88C12" w14:textId="77777777" w:rsidTr="00E02278">
        <w:trPr>
          <w:tblHeader/>
        </w:trPr>
        <w:tc>
          <w:tcPr>
            <w:tcW w:w="223" w:type="pct"/>
            <w:gridSpan w:val="2"/>
            <w:vAlign w:val="bottom"/>
          </w:tcPr>
          <w:p w14:paraId="2D547723" w14:textId="3C4FA994"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1C6B4CAA" w14:textId="363419E0"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23723C7E" w14:textId="77777777" w:rsidR="006B5AAE" w:rsidRDefault="006B5AAE" w:rsidP="006B5AAE">
            <w:pPr>
              <w:pStyle w:val="CommentText"/>
              <w:rPr>
                <w:bCs/>
                <w:lang w:val="en-US" w:eastAsia="zh-CN"/>
              </w:rPr>
            </w:pPr>
            <w:r>
              <w:rPr>
                <w:rFonts w:hint="eastAsia"/>
                <w:bCs/>
                <w:lang w:val="en-US" w:eastAsia="zh-CN"/>
              </w:rPr>
              <w:t>Section 6.2.2:</w:t>
            </w:r>
          </w:p>
          <w:p w14:paraId="708769F0" w14:textId="77777777" w:rsidR="006B5AAE" w:rsidRDefault="006B5AAE" w:rsidP="006B5AAE">
            <w:pPr>
              <w:pStyle w:val="TAL"/>
              <w:rPr>
                <w:b/>
                <w:i/>
                <w:iCs/>
                <w:lang w:eastAsia="ko-KR"/>
              </w:rPr>
            </w:pPr>
            <w:proofErr w:type="spellStart"/>
            <w:r>
              <w:rPr>
                <w:b/>
                <w:i/>
                <w:iCs/>
                <w:lang w:eastAsia="ko-KR"/>
              </w:rPr>
              <w:t>srs-Time</w:t>
            </w:r>
            <w:r w:rsidRPr="00171129">
              <w:rPr>
                <w:b/>
                <w:i/>
                <w:iCs/>
                <w:highlight w:val="yellow"/>
                <w:lang w:eastAsia="ko-KR"/>
              </w:rPr>
              <w:t>Alignmnet</w:t>
            </w:r>
            <w:r>
              <w:rPr>
                <w:b/>
                <w:i/>
                <w:iCs/>
                <w:lang w:eastAsia="ko-KR"/>
              </w:rPr>
              <w:t>Timer</w:t>
            </w:r>
            <w:proofErr w:type="spellEnd"/>
          </w:p>
          <w:p w14:paraId="15F816EC" w14:textId="77777777" w:rsidR="006B5AAE" w:rsidRDefault="006B5AAE" w:rsidP="006B5AAE">
            <w:pPr>
              <w:pStyle w:val="TAL"/>
              <w:rPr>
                <w:iCs/>
                <w:lang w:eastAsia="ko-KR"/>
              </w:rPr>
            </w:pPr>
            <w:r>
              <w:rPr>
                <w:iCs/>
                <w:lang w:eastAsia="ko-KR"/>
              </w:rPr>
              <w:t>TA timer for SRS for positioning transmission during RRC_INACTIVE State.</w:t>
            </w:r>
          </w:p>
          <w:p w14:paraId="69942397" w14:textId="77777777" w:rsidR="006B5AAE" w:rsidRDefault="006B5AAE" w:rsidP="006B5AAE">
            <w:pPr>
              <w:pStyle w:val="CommentText"/>
              <w:rPr>
                <w:bCs/>
                <w:lang w:val="en-US" w:eastAsia="zh-CN"/>
              </w:rPr>
            </w:pPr>
            <w:r w:rsidRPr="00171129">
              <w:rPr>
                <w:highlight w:val="yellow"/>
                <w:lang w:eastAsia="ko-KR"/>
              </w:rPr>
              <w:t>Editor’s Note</w:t>
            </w:r>
            <w:r>
              <w:rPr>
                <w:lang w:eastAsia="ko-KR"/>
              </w:rPr>
              <w:t>: Range to be taken from SDT</w:t>
            </w:r>
          </w:p>
          <w:p w14:paraId="5B68CC28" w14:textId="77777777" w:rsidR="006B5AAE" w:rsidRPr="00D27132" w:rsidRDefault="006B5AAE" w:rsidP="006B5AAE">
            <w:pPr>
              <w:pStyle w:val="PL"/>
            </w:pPr>
          </w:p>
        </w:tc>
        <w:tc>
          <w:tcPr>
            <w:tcW w:w="1889" w:type="pct"/>
          </w:tcPr>
          <w:p w14:paraId="7326391C" w14:textId="77777777" w:rsidR="006B5AAE" w:rsidRPr="003B495A" w:rsidRDefault="006B5AAE" w:rsidP="006B5AAE">
            <w:pPr>
              <w:spacing w:after="0" w:line="276" w:lineRule="auto"/>
              <w:rPr>
                <w:rFonts w:asciiTheme="minorHAnsi" w:hAnsiTheme="minorHAnsi" w:cstheme="minorHAnsi"/>
                <w:lang w:val="en-US" w:eastAsia="zh-CN"/>
              </w:rPr>
            </w:pPr>
            <w:r w:rsidRPr="003B495A">
              <w:rPr>
                <w:rFonts w:asciiTheme="minorHAnsi" w:hAnsiTheme="minorHAnsi" w:cstheme="minorHAnsi"/>
                <w:lang w:val="en-US" w:eastAsia="zh-CN"/>
              </w:rPr>
              <w:t>1. Typo of ‘alignment’ of ‘</w:t>
            </w:r>
            <w:proofErr w:type="spellStart"/>
            <w:r w:rsidRPr="003B495A">
              <w:rPr>
                <w:rFonts w:asciiTheme="minorHAnsi" w:hAnsiTheme="minorHAnsi" w:cstheme="minorHAnsi"/>
                <w:bCs/>
                <w:i/>
                <w:iCs/>
                <w:lang w:eastAsia="ko-KR"/>
              </w:rPr>
              <w:t>srs-Time</w:t>
            </w:r>
            <w:r w:rsidRPr="003B495A">
              <w:rPr>
                <w:rFonts w:asciiTheme="minorHAnsi" w:hAnsiTheme="minorHAnsi" w:cstheme="minorHAnsi"/>
                <w:bCs/>
                <w:i/>
                <w:iCs/>
                <w:highlight w:val="yellow"/>
                <w:lang w:eastAsia="ko-KR"/>
              </w:rPr>
              <w:t>Alignmnet</w:t>
            </w:r>
            <w:r w:rsidRPr="003B495A">
              <w:rPr>
                <w:rFonts w:asciiTheme="minorHAnsi" w:hAnsiTheme="minorHAnsi" w:cstheme="minorHAnsi"/>
                <w:bCs/>
                <w:i/>
                <w:iCs/>
                <w:lang w:eastAsia="ko-KR"/>
              </w:rPr>
              <w:t>Time</w:t>
            </w:r>
            <w:proofErr w:type="spellEnd"/>
            <w:r w:rsidRPr="003B495A">
              <w:rPr>
                <w:rFonts w:asciiTheme="minorHAnsi" w:hAnsiTheme="minorHAnsi" w:cstheme="minorHAnsi"/>
                <w:bCs/>
                <w:i/>
                <w:iCs/>
                <w:lang w:val="en-US" w:eastAsia="zh-CN"/>
              </w:rPr>
              <w:t>r</w:t>
            </w:r>
            <w:r w:rsidRPr="003B495A">
              <w:rPr>
                <w:rFonts w:asciiTheme="minorHAnsi" w:hAnsiTheme="minorHAnsi" w:cstheme="minorHAnsi"/>
                <w:lang w:val="en-US" w:eastAsia="zh-CN"/>
              </w:rPr>
              <w:t xml:space="preserve">’. </w:t>
            </w:r>
          </w:p>
          <w:p w14:paraId="5E6CEF6C" w14:textId="1C69DE89" w:rsidR="006B5AAE" w:rsidRPr="003B495A" w:rsidRDefault="006B5AAE" w:rsidP="006B5AAE">
            <w:pPr>
              <w:pStyle w:val="CommentText"/>
              <w:rPr>
                <w:rFonts w:asciiTheme="minorHAnsi" w:hAnsiTheme="minorHAnsi" w:cstheme="minorHAnsi"/>
                <w:sz w:val="20"/>
              </w:rPr>
            </w:pPr>
            <w:r w:rsidRPr="003B495A">
              <w:rPr>
                <w:rFonts w:asciiTheme="minorHAnsi" w:hAnsiTheme="minorHAnsi" w:cstheme="minorHAnsi"/>
                <w:sz w:val="20"/>
                <w:lang w:val="en-US" w:eastAsia="zh-CN"/>
              </w:rPr>
              <w:t>2. T</w:t>
            </w:r>
            <w:r w:rsidRPr="003B495A">
              <w:rPr>
                <w:rFonts w:asciiTheme="minorHAnsi" w:hAnsiTheme="minorHAnsi" w:cstheme="minorHAnsi"/>
                <w:iCs/>
                <w:sz w:val="20"/>
                <w:lang w:val="en-US" w:eastAsia="zh-CN"/>
              </w:rPr>
              <w:t xml:space="preserve">he value range of </w:t>
            </w:r>
            <w:proofErr w:type="spellStart"/>
            <w:r w:rsidRPr="003B495A">
              <w:rPr>
                <w:rFonts w:asciiTheme="minorHAnsi" w:hAnsiTheme="minorHAnsi" w:cstheme="minorHAnsi"/>
                <w:i/>
                <w:sz w:val="20"/>
                <w:lang w:val="en-US" w:eastAsia="zh-CN"/>
              </w:rPr>
              <w:t>srs-</w:t>
            </w:r>
            <w:r w:rsidRPr="003B495A">
              <w:rPr>
                <w:rFonts w:asciiTheme="minorHAnsi" w:hAnsiTheme="minorHAnsi" w:cstheme="minorHAnsi"/>
                <w:i/>
                <w:iCs/>
                <w:sz w:val="20"/>
                <w:lang w:val="en-US" w:eastAsia="zh-CN"/>
              </w:rPr>
              <w:t>TimeAlignmnetTimer</w:t>
            </w:r>
            <w:proofErr w:type="spellEnd"/>
            <w:r w:rsidRPr="003B495A">
              <w:rPr>
                <w:rFonts w:asciiTheme="minorHAnsi" w:hAnsiTheme="minorHAnsi" w:cstheme="minorHAnsi"/>
                <w:sz w:val="20"/>
                <w:lang w:val="en-US" w:eastAsia="zh-CN"/>
              </w:rPr>
              <w:t xml:space="preserve"> is already aligned with SDT. </w:t>
            </w:r>
            <w:proofErr w:type="gramStart"/>
            <w:r w:rsidRPr="003B495A">
              <w:rPr>
                <w:rFonts w:asciiTheme="minorHAnsi" w:hAnsiTheme="minorHAnsi" w:cstheme="minorHAnsi"/>
                <w:sz w:val="20"/>
                <w:lang w:val="en-US" w:eastAsia="zh-CN"/>
              </w:rPr>
              <w:t>So</w:t>
            </w:r>
            <w:proofErr w:type="gramEnd"/>
            <w:r w:rsidRPr="003B495A">
              <w:rPr>
                <w:rFonts w:asciiTheme="minorHAnsi" w:hAnsiTheme="minorHAnsi" w:cstheme="minorHAnsi"/>
                <w:sz w:val="20"/>
                <w:lang w:val="en-US" w:eastAsia="zh-CN"/>
              </w:rPr>
              <w:t xml:space="preserve"> the editor note in the field description should be deleted.</w:t>
            </w:r>
          </w:p>
        </w:tc>
        <w:tc>
          <w:tcPr>
            <w:tcW w:w="631" w:type="pct"/>
          </w:tcPr>
          <w:p w14:paraId="1429FAB9" w14:textId="248AEEE2"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8" w:type="pct"/>
          </w:tcPr>
          <w:p w14:paraId="298441AE"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3E7455AB" w14:textId="77777777" w:rsidTr="00E02278">
        <w:trPr>
          <w:tblHeader/>
        </w:trPr>
        <w:tc>
          <w:tcPr>
            <w:tcW w:w="223" w:type="pct"/>
            <w:gridSpan w:val="2"/>
            <w:vAlign w:val="bottom"/>
          </w:tcPr>
          <w:p w14:paraId="6974C065" w14:textId="2EAA2A6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3F05CB24" w14:textId="07D169E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0FB2807" w14:textId="77777777" w:rsidR="006B5AAE" w:rsidRDefault="006B5AAE" w:rsidP="006B5AAE">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TxTEG_Request</w:t>
            </w:r>
            <w:proofErr w:type="spellEnd"/>
            <w:r>
              <w:rPr>
                <w:b/>
                <w:i/>
                <w:szCs w:val="22"/>
                <w:lang w:eastAsia="sv-SE"/>
              </w:rPr>
              <w:t>-UL-TDOA-Config</w:t>
            </w:r>
          </w:p>
          <w:p w14:paraId="5C4F05DC" w14:textId="3E3B3271" w:rsidR="006B5AAE" w:rsidRPr="00D27132" w:rsidRDefault="006B5AAE" w:rsidP="006B5AAE">
            <w:pPr>
              <w:pStyle w:val="PL"/>
            </w:pPr>
            <w:r>
              <w:rPr>
                <w:bCs/>
                <w:iCs/>
                <w:szCs w:val="22"/>
                <w:lang w:eastAsia="sv-SE"/>
              </w:rPr>
              <w:t xml:space="preserve">Configures the </w:t>
            </w:r>
            <w:r w:rsidRPr="00171129">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EA0A455" w14:textId="000ADEBD"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w:t>
            </w:r>
            <w:proofErr w:type="spellStart"/>
            <w:r w:rsidRPr="003B495A">
              <w:rPr>
                <w:rFonts w:asciiTheme="minorHAnsi" w:eastAsia="宋体" w:hAnsiTheme="minorHAnsi" w:cstheme="minorHAnsi"/>
                <w:sz w:val="20"/>
                <w:lang w:eastAsia="sv-SE"/>
              </w:rPr>
              <w:t>periodicty</w:t>
            </w:r>
            <w:proofErr w:type="spellEnd"/>
            <w:r w:rsidRPr="003B495A">
              <w:rPr>
                <w:rFonts w:asciiTheme="minorHAnsi" w:eastAsia="宋体" w:hAnsiTheme="minorHAnsi" w:cstheme="minorHAnsi"/>
                <w:sz w:val="20"/>
              </w:rPr>
              <w:t>’ to ‘periodicity’.</w:t>
            </w:r>
          </w:p>
        </w:tc>
        <w:tc>
          <w:tcPr>
            <w:tcW w:w="631" w:type="pct"/>
          </w:tcPr>
          <w:p w14:paraId="53CD41CC" w14:textId="3C0FB4C1"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8" w:type="pct"/>
          </w:tcPr>
          <w:p w14:paraId="0461FEB0"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2837CB94" w14:textId="77777777" w:rsidTr="00E02278">
        <w:trPr>
          <w:tblHeader/>
        </w:trPr>
        <w:tc>
          <w:tcPr>
            <w:tcW w:w="223" w:type="pct"/>
            <w:gridSpan w:val="2"/>
            <w:vAlign w:val="bottom"/>
          </w:tcPr>
          <w:p w14:paraId="554CBCB5" w14:textId="4EFAEC91"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7BF04849" w14:textId="07D7F63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1961D84" w14:textId="77777777" w:rsidR="006B5AAE" w:rsidRDefault="006B5AAE" w:rsidP="006B5AAE">
            <w:pPr>
              <w:keepNext/>
              <w:keepLines/>
              <w:spacing w:after="0"/>
              <w:rPr>
                <w:rFonts w:ascii="Arial" w:hAnsi="Arial"/>
                <w:b/>
                <w:i/>
                <w:iCs/>
                <w:sz w:val="18"/>
                <w:lang w:eastAsia="ko-KR"/>
              </w:rPr>
            </w:pPr>
            <w:proofErr w:type="spellStart"/>
            <w:r>
              <w:rPr>
                <w:rFonts w:ascii="Arial" w:hAnsi="Arial"/>
                <w:b/>
                <w:i/>
                <w:iCs/>
                <w:sz w:val="18"/>
                <w:lang w:eastAsia="ko-KR"/>
              </w:rPr>
              <w:t>srs-PosRRCInactiveConfig</w:t>
            </w:r>
            <w:proofErr w:type="spellEnd"/>
          </w:p>
          <w:p w14:paraId="4C12253C" w14:textId="36F72A6B" w:rsidR="006B5AAE" w:rsidRPr="00D27132" w:rsidRDefault="006B5AAE" w:rsidP="006B5AAE">
            <w:pPr>
              <w:pStyle w:val="PL"/>
            </w:pPr>
            <w:r>
              <w:rPr>
                <w:iCs/>
                <w:lang w:eastAsia="ko-KR"/>
              </w:rPr>
              <w:t xml:space="preserve">SRS for positioning </w:t>
            </w:r>
            <w:r w:rsidRPr="00171129">
              <w:rPr>
                <w:iCs/>
                <w:highlight w:val="yellow"/>
                <w:lang w:eastAsia="ko-KR"/>
              </w:rPr>
              <w:t>confifuration</w:t>
            </w:r>
            <w:r>
              <w:rPr>
                <w:iCs/>
                <w:lang w:eastAsia="ko-KR"/>
              </w:rPr>
              <w:t xml:space="preserve"> during RRC_INACTIVE State.</w:t>
            </w:r>
          </w:p>
        </w:tc>
        <w:tc>
          <w:tcPr>
            <w:tcW w:w="1889" w:type="pct"/>
          </w:tcPr>
          <w:p w14:paraId="6F2B4D6E" w14:textId="43232011"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 xml:space="preserve">change </w:t>
            </w:r>
            <w:proofErr w:type="spellStart"/>
            <w:r w:rsidRPr="003B495A">
              <w:rPr>
                <w:rFonts w:asciiTheme="minorHAnsi" w:eastAsia="宋体" w:hAnsiTheme="minorHAnsi" w:cstheme="minorHAnsi"/>
                <w:sz w:val="20"/>
              </w:rPr>
              <w:t>confifuration</w:t>
            </w:r>
            <w:proofErr w:type="spellEnd"/>
            <w:r w:rsidRPr="003B495A">
              <w:rPr>
                <w:rFonts w:asciiTheme="minorHAnsi" w:eastAsia="宋体" w:hAnsiTheme="minorHAnsi" w:cstheme="minorHAnsi"/>
                <w:sz w:val="20"/>
              </w:rPr>
              <w:t xml:space="preserve"> to configuration.</w:t>
            </w:r>
          </w:p>
        </w:tc>
        <w:tc>
          <w:tcPr>
            <w:tcW w:w="631" w:type="pct"/>
          </w:tcPr>
          <w:p w14:paraId="6B465E9C" w14:textId="3591F3CF"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8" w:type="pct"/>
          </w:tcPr>
          <w:p w14:paraId="05A86503"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32D4BF55" w14:textId="77777777" w:rsidTr="00E02278">
        <w:trPr>
          <w:tblHeader/>
        </w:trPr>
        <w:tc>
          <w:tcPr>
            <w:tcW w:w="223" w:type="pct"/>
            <w:gridSpan w:val="2"/>
            <w:vAlign w:val="bottom"/>
          </w:tcPr>
          <w:p w14:paraId="005F5EFA" w14:textId="2CC08E8F"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65CB51DE" w14:textId="030C8FA5"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B43188D" w14:textId="77777777" w:rsidR="006B5AAE" w:rsidRDefault="006B5AAE" w:rsidP="006B5AAE">
            <w:pPr>
              <w:pStyle w:val="TAL"/>
              <w:rPr>
                <w:b/>
                <w:i/>
              </w:rPr>
            </w:pPr>
            <w:proofErr w:type="spellStart"/>
            <w:r>
              <w:rPr>
                <w:b/>
                <w:i/>
              </w:rPr>
              <w:t>AssociatedSRS-PosResourceId</w:t>
            </w:r>
            <w:proofErr w:type="spellEnd"/>
          </w:p>
          <w:p w14:paraId="1811B696" w14:textId="77777777" w:rsidR="006B5AAE" w:rsidRDefault="006B5AAE" w:rsidP="006B5AAE">
            <w:pPr>
              <w:spacing w:after="0" w:line="276" w:lineRule="auto"/>
              <w:rPr>
                <w:lang w:val="sv-SE"/>
              </w:rPr>
            </w:pPr>
            <w:r>
              <w:rPr>
                <w:lang w:val="sv-SE"/>
              </w:rPr>
              <w:t>The ID of SRS Positioning Resource (</w:t>
            </w:r>
            <w:r>
              <w:rPr>
                <w:i/>
                <w:lang w:val="sv-SE"/>
              </w:rPr>
              <w:t>SRS-PosResource</w:t>
            </w:r>
            <w:r>
              <w:rPr>
                <w:lang w:val="sv-SE"/>
              </w:rPr>
              <w:t xml:space="preserve">) which is </w:t>
            </w:r>
            <w:r w:rsidRPr="00171129">
              <w:rPr>
                <w:highlight w:val="yellow"/>
                <w:lang w:val="sv-SE"/>
              </w:rPr>
              <w:t>associted</w:t>
            </w:r>
            <w:r>
              <w:rPr>
                <w:lang w:val="sv-SE"/>
              </w:rPr>
              <w:t xml:space="preserve"> to a specific UE Tx TEG.</w:t>
            </w:r>
          </w:p>
          <w:p w14:paraId="7A965867" w14:textId="77777777" w:rsidR="006B5AAE" w:rsidRDefault="006B5AAE" w:rsidP="006B5AAE">
            <w:pPr>
              <w:spacing w:after="0" w:line="276" w:lineRule="auto"/>
              <w:rPr>
                <w:lang w:val="sv-SE"/>
              </w:rPr>
            </w:pPr>
          </w:p>
          <w:p w14:paraId="74CA654B" w14:textId="77777777" w:rsidR="006B5AAE" w:rsidRDefault="006B5AAE" w:rsidP="006B5AAE">
            <w:pPr>
              <w:pStyle w:val="TAL"/>
              <w:rPr>
                <w:b/>
                <w:i/>
              </w:rPr>
            </w:pPr>
            <w:proofErr w:type="spellStart"/>
            <w:r>
              <w:rPr>
                <w:b/>
                <w:i/>
              </w:rPr>
              <w:t>AssociatedSRS-PosResourceSetID</w:t>
            </w:r>
            <w:proofErr w:type="spellEnd"/>
          </w:p>
          <w:p w14:paraId="4410A291" w14:textId="139CF472" w:rsidR="006B5AAE" w:rsidRPr="00D27132" w:rsidRDefault="006B5AAE" w:rsidP="006B5AAE">
            <w:pPr>
              <w:pStyle w:val="PL"/>
            </w:pPr>
            <w:r>
              <w:rPr>
                <w:lang w:val="sv-SE"/>
              </w:rPr>
              <w:t>The ID of SRS Positioning Resource Set (</w:t>
            </w:r>
            <w:r>
              <w:rPr>
                <w:i/>
                <w:lang w:val="sv-SE"/>
              </w:rPr>
              <w:t>SRS-PosResourceSet</w:t>
            </w:r>
            <w:r>
              <w:rPr>
                <w:lang w:val="sv-SE"/>
              </w:rPr>
              <w:t xml:space="preserve">) which is </w:t>
            </w:r>
            <w:r w:rsidRPr="00171129">
              <w:rPr>
                <w:highlight w:val="yellow"/>
                <w:lang w:val="sv-SE"/>
              </w:rPr>
              <w:t>associted</w:t>
            </w:r>
            <w:r>
              <w:rPr>
                <w:lang w:val="sv-SE"/>
              </w:rPr>
              <w:t xml:space="preserve"> to a specific UE Tx TEG.</w:t>
            </w:r>
          </w:p>
        </w:tc>
        <w:tc>
          <w:tcPr>
            <w:tcW w:w="1889" w:type="pct"/>
          </w:tcPr>
          <w:p w14:paraId="4D3972A3" w14:textId="075A792F"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 xml:space="preserve">change </w:t>
            </w:r>
            <w:proofErr w:type="spellStart"/>
            <w:r w:rsidRPr="003B495A">
              <w:rPr>
                <w:rFonts w:asciiTheme="minorHAnsi" w:eastAsia="宋体" w:hAnsiTheme="minorHAnsi" w:cstheme="minorHAnsi"/>
                <w:sz w:val="20"/>
              </w:rPr>
              <w:t>associted</w:t>
            </w:r>
            <w:proofErr w:type="spellEnd"/>
            <w:r w:rsidRPr="003B495A">
              <w:rPr>
                <w:rFonts w:asciiTheme="minorHAnsi" w:eastAsia="宋体" w:hAnsiTheme="minorHAnsi" w:cstheme="minorHAnsi"/>
                <w:sz w:val="20"/>
              </w:rPr>
              <w:t xml:space="preserve"> to associated.</w:t>
            </w:r>
          </w:p>
        </w:tc>
        <w:tc>
          <w:tcPr>
            <w:tcW w:w="631" w:type="pct"/>
          </w:tcPr>
          <w:p w14:paraId="2FEFA883" w14:textId="34E7A34B"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8" w:type="pct"/>
          </w:tcPr>
          <w:p w14:paraId="18208681"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1E28BBA5" w14:textId="77777777" w:rsidTr="00E02278">
        <w:trPr>
          <w:tblHeader/>
        </w:trPr>
        <w:tc>
          <w:tcPr>
            <w:tcW w:w="223" w:type="pct"/>
            <w:gridSpan w:val="2"/>
            <w:vAlign w:val="bottom"/>
          </w:tcPr>
          <w:p w14:paraId="61CA5413" w14:textId="7523759C"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2A084AF9" w14:textId="49D040CE"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Pr>
          <w:p w14:paraId="357035F6" w14:textId="77777777" w:rsidR="006B5AAE" w:rsidRPr="00171129" w:rsidRDefault="006B5AAE" w:rsidP="006B5AAE">
            <w:pPr>
              <w:overflowPunct/>
              <w:autoSpaceDE/>
              <w:autoSpaceDN/>
              <w:adjustRightInd/>
              <w:textAlignment w:val="auto"/>
              <w:rPr>
                <w:rFonts w:eastAsia="宋体"/>
                <w:bCs/>
                <w:lang w:val="en-US" w:eastAsia="zh-CN"/>
              </w:rPr>
            </w:pPr>
            <w:r w:rsidRPr="00171129">
              <w:rPr>
                <w:rFonts w:eastAsia="宋体"/>
                <w:bCs/>
                <w:lang w:val="en-US" w:eastAsia="zh-CN"/>
              </w:rPr>
              <w:t>Section 6.2.2 (</w:t>
            </w:r>
            <w:proofErr w:type="spellStart"/>
            <w:r w:rsidRPr="00171129">
              <w:rPr>
                <w:rFonts w:eastAsia="宋体"/>
                <w:bCs/>
                <w:lang w:val="en-US" w:eastAsia="zh-CN"/>
              </w:rPr>
              <w:t>RRCRelease</w:t>
            </w:r>
            <w:proofErr w:type="spellEnd"/>
            <w:r w:rsidRPr="00171129">
              <w:rPr>
                <w:rFonts w:eastAsia="宋体"/>
                <w:bCs/>
                <w:lang w:val="en-US" w:eastAsia="zh-CN"/>
              </w:rPr>
              <w:t xml:space="preserve"> message)</w:t>
            </w:r>
          </w:p>
          <w:p w14:paraId="1B3105C8" w14:textId="2CD2DD4F" w:rsidR="006B5AAE" w:rsidRPr="00D27132" w:rsidRDefault="006B5AAE" w:rsidP="006B5AAE">
            <w:pPr>
              <w:pStyle w:val="PL"/>
            </w:pPr>
            <w:r w:rsidRPr="003B495A">
              <w:t>allowedCG-List</w:t>
            </w:r>
            <w:r w:rsidRPr="003B495A">
              <w:rPr>
                <w:highlight w:val="yellow"/>
              </w:rPr>
              <w:t>-r16</w:t>
            </w:r>
            <w:r w:rsidRPr="003B495A">
              <w:t xml:space="preserve">     SEQUENCE (SIZE (0.. maxNrofConfiguredGrantConfigMAC-1-r16)) OF ConfiguredGrantConfigIndexMAC-r16 OPTIONAL   -- Need R</w:t>
            </w:r>
          </w:p>
        </w:tc>
        <w:tc>
          <w:tcPr>
            <w:tcW w:w="1889" w:type="pct"/>
          </w:tcPr>
          <w:p w14:paraId="42B77C88" w14:textId="3080E95B" w:rsidR="006B5AAE" w:rsidRPr="003B495A" w:rsidRDefault="006B5AAE" w:rsidP="006B5AAE">
            <w:pPr>
              <w:pStyle w:val="CommentText"/>
              <w:rPr>
                <w:rFonts w:asciiTheme="minorHAnsi" w:hAnsiTheme="minorHAnsi" w:cstheme="minorHAnsi"/>
                <w:sz w:val="20"/>
              </w:rPr>
            </w:pPr>
            <w:r w:rsidRPr="003B495A">
              <w:rPr>
                <w:rFonts w:asciiTheme="minorHAnsi" w:hAnsiTheme="minorHAnsi" w:cstheme="minorHAnsi"/>
                <w:color w:val="000000" w:themeColor="text1"/>
                <w:sz w:val="20"/>
              </w:rPr>
              <w:t>Change the suffix to -r17</w:t>
            </w:r>
          </w:p>
        </w:tc>
        <w:tc>
          <w:tcPr>
            <w:tcW w:w="631" w:type="pct"/>
          </w:tcPr>
          <w:p w14:paraId="14315410" w14:textId="5C8510BD"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eswar.vutukuri@zte.com.cn</w:t>
            </w:r>
          </w:p>
        </w:tc>
        <w:tc>
          <w:tcPr>
            <w:tcW w:w="288" w:type="pct"/>
          </w:tcPr>
          <w:p w14:paraId="43729772"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5ED80E19" w14:textId="77777777" w:rsidTr="00E02278">
        <w:trPr>
          <w:tblHeader/>
        </w:trPr>
        <w:tc>
          <w:tcPr>
            <w:tcW w:w="223" w:type="pct"/>
            <w:gridSpan w:val="2"/>
            <w:vAlign w:val="bottom"/>
          </w:tcPr>
          <w:p w14:paraId="46421BBC" w14:textId="17F101F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712EC4B9" w14:textId="555307E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7E003D7" w14:textId="77777777" w:rsidR="006B5AAE" w:rsidRPr="0096438F" w:rsidRDefault="006B5AAE" w:rsidP="006B5AAE">
            <w:pPr>
              <w:spacing w:after="0" w:line="276" w:lineRule="auto"/>
              <w:rPr>
                <w:rFonts w:eastAsiaTheme="minorEastAsia"/>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1:</w:t>
            </w:r>
          </w:p>
          <w:p w14:paraId="68003F7F" w14:textId="77777777" w:rsidR="006B5AAE" w:rsidRDefault="006B5AAE" w:rsidP="006B5AAE">
            <w:pPr>
              <w:pStyle w:val="PL"/>
            </w:pPr>
            <w:r>
              <w:t>QCL-Info ::=                        SEQUENCE {</w:t>
            </w:r>
          </w:p>
          <w:p w14:paraId="6C90D6A8" w14:textId="77777777" w:rsidR="006B5AAE" w:rsidRDefault="006B5AAE" w:rsidP="006B5AAE">
            <w:pPr>
              <w:pStyle w:val="PL"/>
            </w:pPr>
            <w:r>
              <w:t xml:space="preserve">    cell                                ServCellIndex                                               OPTIONAL,   -- Need R</w:t>
            </w:r>
          </w:p>
          <w:p w14:paraId="0B87DDFA" w14:textId="77777777" w:rsidR="006B5AAE" w:rsidRDefault="006B5AAE" w:rsidP="006B5AAE">
            <w:pPr>
              <w:pStyle w:val="PL"/>
            </w:pPr>
            <w:r>
              <w:t xml:space="preserve">    bwp-Id                              BWP-Id                                                      OPTIONAL, -- Cond CSI-RS-Indicated</w:t>
            </w:r>
          </w:p>
          <w:p w14:paraId="765B6582" w14:textId="77777777" w:rsidR="006B5AAE" w:rsidRDefault="006B5AAE" w:rsidP="006B5AAE">
            <w:pPr>
              <w:pStyle w:val="PL"/>
            </w:pPr>
            <w:r>
              <w:t xml:space="preserve">    referenceSignal                     CHOICE {</w:t>
            </w:r>
          </w:p>
          <w:p w14:paraId="2B521414" w14:textId="77777777" w:rsidR="006B5AAE" w:rsidRDefault="006B5AAE" w:rsidP="006B5AAE">
            <w:pPr>
              <w:pStyle w:val="PL"/>
            </w:pPr>
            <w:r>
              <w:t xml:space="preserve">        csi-rs                              NZP-CSI-RS-ResourceId,</w:t>
            </w:r>
          </w:p>
          <w:p w14:paraId="06D913D1" w14:textId="77777777" w:rsidR="006B5AAE" w:rsidRDefault="006B5AAE" w:rsidP="006B5AAE">
            <w:pPr>
              <w:pStyle w:val="PL"/>
            </w:pPr>
            <w:r>
              <w:t xml:space="preserve">        ssb                                 SSB-Index</w:t>
            </w:r>
          </w:p>
          <w:p w14:paraId="50D9F684" w14:textId="77777777" w:rsidR="006B5AAE" w:rsidRDefault="006B5AAE" w:rsidP="006B5AAE">
            <w:pPr>
              <w:pStyle w:val="PL"/>
            </w:pPr>
            <w:r>
              <w:t xml:space="preserve">    },</w:t>
            </w:r>
          </w:p>
          <w:p w14:paraId="54D30BA1" w14:textId="77777777" w:rsidR="006B5AAE" w:rsidRDefault="006B5AAE" w:rsidP="006B5AAE">
            <w:pPr>
              <w:pStyle w:val="PL"/>
            </w:pPr>
            <w:r>
              <w:t xml:space="preserve">    qcl-Type                            ENUMERATED {typeA, typeB, typeC, typeD},</w:t>
            </w:r>
          </w:p>
          <w:p w14:paraId="3F720BFC" w14:textId="77777777" w:rsidR="006B5AAE" w:rsidRDefault="006B5AAE" w:rsidP="006B5AAE">
            <w:pPr>
              <w:pStyle w:val="PL"/>
            </w:pPr>
            <w:r>
              <w:t xml:space="preserve">    ...,</w:t>
            </w:r>
          </w:p>
          <w:p w14:paraId="15429CFD" w14:textId="77777777" w:rsidR="006B5AAE" w:rsidRDefault="006B5AAE" w:rsidP="006B5AAE">
            <w:pPr>
              <w:pStyle w:val="PL"/>
            </w:pPr>
            <w:r>
              <w:t xml:space="preserve">    [[</w:t>
            </w:r>
          </w:p>
          <w:p w14:paraId="378D529A"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43A6BCBB" w14:textId="77777777" w:rsidR="006B5AAE" w:rsidRDefault="006B5AAE" w:rsidP="006B5AAE">
            <w:pPr>
              <w:spacing w:after="0" w:line="276" w:lineRule="auto"/>
              <w:rPr>
                <w:rFonts w:asciiTheme="minorHAnsi" w:eastAsia="Malgun Gothic" w:hAnsiTheme="minorHAnsi" w:cstheme="minorHAnsi"/>
                <w:lang w:eastAsia="ko-KR"/>
              </w:rPr>
            </w:pPr>
          </w:p>
          <w:p w14:paraId="6EA32327" w14:textId="77777777" w:rsidR="006B5AAE" w:rsidRPr="0096438F" w:rsidRDefault="006B5AAE" w:rsidP="006B5AAE">
            <w:pPr>
              <w:spacing w:after="0" w:line="276" w:lineRule="auto"/>
              <w:rPr>
                <w:rFonts w:asciiTheme="minorHAnsi" w:eastAsiaTheme="minorEastAsia" w:hAnsiTheme="minorHAnsi" w:cstheme="minorHAnsi"/>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2:</w:t>
            </w:r>
          </w:p>
          <w:p w14:paraId="03888B7A" w14:textId="77777777" w:rsidR="006B5AAE" w:rsidRDefault="006B5AAE" w:rsidP="006B5AAE">
            <w:pPr>
              <w:pStyle w:val="PL"/>
            </w:pPr>
            <w:r>
              <w:t>UL-TCIState-r17 ::=                   SEQUENCE {</w:t>
            </w:r>
          </w:p>
          <w:p w14:paraId="285B87FC" w14:textId="77777777" w:rsidR="006B5AAE" w:rsidRDefault="006B5AAE" w:rsidP="006B5AAE">
            <w:pPr>
              <w:pStyle w:val="PL"/>
            </w:pPr>
            <w:r>
              <w:t xml:space="preserve">    ul-TCIState-Id-r17                    UL-TCIState-Id-r17,</w:t>
            </w:r>
          </w:p>
          <w:p w14:paraId="5A7C9F05" w14:textId="77777777" w:rsidR="006B5AAE" w:rsidRDefault="006B5AAE" w:rsidP="006B5AAE">
            <w:pPr>
              <w:pStyle w:val="PL"/>
            </w:pPr>
            <w:r>
              <w:t xml:space="preserve">    servingCellId-r17                         ServCellIndex                                         OPTIONAL,   -- Need S</w:t>
            </w:r>
          </w:p>
          <w:p w14:paraId="79ED5FCD" w14:textId="77777777" w:rsidR="006B5AAE" w:rsidRDefault="006B5AAE" w:rsidP="006B5AAE">
            <w:pPr>
              <w:pStyle w:val="PL"/>
            </w:pPr>
            <w:r>
              <w:t xml:space="preserve">    referenceSignal-r17                       CHOICE {</w:t>
            </w:r>
          </w:p>
          <w:p w14:paraId="22812546" w14:textId="77777777" w:rsidR="006B5AAE" w:rsidRDefault="006B5AAE" w:rsidP="006B5AAE">
            <w:pPr>
              <w:pStyle w:val="PL"/>
            </w:pPr>
            <w:r>
              <w:t xml:space="preserve">        ssb-Index-r17                             SSB-Index,</w:t>
            </w:r>
          </w:p>
          <w:p w14:paraId="4F7FB430" w14:textId="77777777" w:rsidR="006B5AAE" w:rsidRDefault="006B5AAE" w:rsidP="006B5AAE">
            <w:pPr>
              <w:pStyle w:val="PL"/>
            </w:pPr>
            <w:r>
              <w:t xml:space="preserve">        csi-RS-Index-r17                          NZP-CSI-RS-ResourceId,</w:t>
            </w:r>
          </w:p>
          <w:p w14:paraId="71307365" w14:textId="77777777" w:rsidR="006B5AAE" w:rsidRDefault="006B5AAE" w:rsidP="006B5AAE">
            <w:pPr>
              <w:pStyle w:val="PL"/>
            </w:pPr>
            <w:r>
              <w:t xml:space="preserve">        srs-r17                                   PUCCH-SRS</w:t>
            </w:r>
          </w:p>
          <w:p w14:paraId="6AC7E159" w14:textId="77777777" w:rsidR="006B5AAE" w:rsidRDefault="006B5AAE" w:rsidP="006B5AAE">
            <w:pPr>
              <w:pStyle w:val="PL"/>
            </w:pPr>
            <w:r>
              <w:t xml:space="preserve">    },</w:t>
            </w:r>
          </w:p>
          <w:p w14:paraId="111D16AF"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23FBFB16" w14:textId="77777777" w:rsidR="006B5AAE" w:rsidRDefault="006B5AAE" w:rsidP="006B5AAE">
            <w:pPr>
              <w:pStyle w:val="PL"/>
            </w:pPr>
            <w:r>
              <w:t xml:space="preserve">    ul-powerControl-r17                   Uplink-powerControlId-r17                                 OPTIONAL,   -- Need R</w:t>
            </w:r>
          </w:p>
          <w:p w14:paraId="14DC47B9" w14:textId="77777777" w:rsidR="006B5AAE" w:rsidRDefault="006B5AAE" w:rsidP="006B5AAE">
            <w:pPr>
              <w:pStyle w:val="PL"/>
            </w:pPr>
            <w:r>
              <w:t xml:space="preserve">    pathlossReferenceRS-Id-r17            PUSCH-PathlossReferenceRS-Id                              OPTIONAL    -- Need S</w:t>
            </w:r>
          </w:p>
          <w:p w14:paraId="61B837AE" w14:textId="77777777" w:rsidR="006B5AAE" w:rsidRDefault="006B5AAE" w:rsidP="006B5AAE">
            <w:pPr>
              <w:pStyle w:val="PL"/>
              <w:rPr>
                <w:color w:val="FF0000"/>
              </w:rPr>
            </w:pPr>
            <w:r>
              <w:rPr>
                <w:color w:val="FF0000"/>
              </w:rPr>
              <w:t xml:space="preserve">           -- Editor’s Note: Check if new id -r17 is needed to cover full ID range</w:t>
            </w:r>
          </w:p>
          <w:p w14:paraId="733D063E" w14:textId="77777777" w:rsidR="006B5AAE" w:rsidRDefault="006B5AAE" w:rsidP="006B5AAE">
            <w:pPr>
              <w:pStyle w:val="PL"/>
            </w:pPr>
            <w:r>
              <w:t>}</w:t>
            </w:r>
          </w:p>
          <w:p w14:paraId="2A3DEDB6" w14:textId="77777777" w:rsidR="006B5AAE" w:rsidRPr="00D27132" w:rsidRDefault="006B5AAE" w:rsidP="006B5AAE">
            <w:pPr>
              <w:pStyle w:val="PL"/>
            </w:pPr>
          </w:p>
        </w:tc>
        <w:tc>
          <w:tcPr>
            <w:tcW w:w="1889" w:type="pct"/>
          </w:tcPr>
          <w:p w14:paraId="07257848" w14:textId="77777777" w:rsidR="006B5AAE" w:rsidRPr="003B495A" w:rsidRDefault="006B5AAE" w:rsidP="006B5AAE">
            <w:pPr>
              <w:spacing w:after="0" w:line="276" w:lineRule="auto"/>
              <w:rPr>
                <w:rFonts w:asciiTheme="minorHAnsi" w:hAnsiTheme="minorHAnsi" w:cstheme="minorHAnsi"/>
              </w:rPr>
            </w:pPr>
            <w:r w:rsidRPr="003B495A">
              <w:rPr>
                <w:rFonts w:asciiTheme="minorHAnsi" w:hAnsiTheme="minorHAnsi" w:cstheme="minorHAnsi"/>
              </w:rPr>
              <w:lastRenderedPageBreak/>
              <w:t xml:space="preserve">The parameter name of additioalPCI-r17 have been used in a lot of other places, but all other parameters are assigned with </w:t>
            </w:r>
            <w:proofErr w:type="spellStart"/>
            <w:r w:rsidRPr="003B495A">
              <w:rPr>
                <w:rFonts w:asciiTheme="minorHAnsi" w:hAnsiTheme="minorHAnsi" w:cstheme="minorHAnsi"/>
              </w:rPr>
              <w:t>PhysCellId</w:t>
            </w:r>
            <w:proofErr w:type="spellEnd"/>
            <w:r w:rsidRPr="003B495A">
              <w:rPr>
                <w:rFonts w:asciiTheme="minorHAnsi" w:hAnsiTheme="minorHAnsi" w:cstheme="minorHAnsi"/>
              </w:rPr>
              <w:t xml:space="preserve"> only this parameter is in TCI-State assigned with AdditionalPCIIndex-r17.</w:t>
            </w:r>
          </w:p>
          <w:p w14:paraId="24D52660" w14:textId="43840A18" w:rsidR="006B5AAE" w:rsidRPr="003B495A" w:rsidRDefault="006B5AAE" w:rsidP="006B5AAE">
            <w:pPr>
              <w:pStyle w:val="CommentText"/>
              <w:rPr>
                <w:rFonts w:asciiTheme="minorHAnsi" w:hAnsiTheme="minorHAnsi" w:cstheme="minorHAnsi"/>
                <w:sz w:val="20"/>
              </w:rPr>
            </w:pPr>
            <w:r w:rsidRPr="003B495A">
              <w:rPr>
                <w:rFonts w:asciiTheme="minorHAnsi" w:hAnsiTheme="minorHAnsi" w:cstheme="minorHAnsi"/>
                <w:sz w:val="20"/>
              </w:rPr>
              <w:t>We suggest to change the parameter name of additionalPCI-r17 to additionalPCI</w:t>
            </w:r>
            <w:r w:rsidRPr="003B495A">
              <w:rPr>
                <w:rFonts w:asciiTheme="minorHAnsi" w:hAnsiTheme="minorHAnsi" w:cstheme="minorHAnsi"/>
                <w:sz w:val="20"/>
                <w:highlight w:val="yellow"/>
              </w:rPr>
              <w:t>Index</w:t>
            </w:r>
            <w:r w:rsidRPr="003B495A">
              <w:rPr>
                <w:rFonts w:asciiTheme="minorHAnsi" w:hAnsiTheme="minorHAnsi" w:cstheme="minorHAnsi"/>
                <w:sz w:val="20"/>
              </w:rPr>
              <w:t>-r17.</w:t>
            </w:r>
          </w:p>
        </w:tc>
        <w:tc>
          <w:tcPr>
            <w:tcW w:w="631" w:type="pct"/>
          </w:tcPr>
          <w:p w14:paraId="202E00C0" w14:textId="3B840D71"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8" w:type="pct"/>
          </w:tcPr>
          <w:p w14:paraId="1FDF915B"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7B163910" w14:textId="77777777" w:rsidTr="00E02278">
        <w:trPr>
          <w:tblHeader/>
        </w:trPr>
        <w:tc>
          <w:tcPr>
            <w:tcW w:w="223" w:type="pct"/>
            <w:gridSpan w:val="2"/>
            <w:vAlign w:val="bottom"/>
          </w:tcPr>
          <w:p w14:paraId="57E1FCCD" w14:textId="72604D8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3AC2715" w14:textId="6D625C4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4046FE8" w14:textId="77777777" w:rsidR="006B5AAE" w:rsidRDefault="006B5AAE" w:rsidP="006B5AAE">
            <w:pPr>
              <w:pStyle w:val="TAL"/>
              <w:rPr>
                <w:b/>
                <w:bCs/>
                <w:i/>
                <w:iCs/>
              </w:rPr>
            </w:pPr>
            <w:proofErr w:type="spellStart"/>
            <w:r>
              <w:rPr>
                <w:b/>
                <w:bCs/>
                <w:i/>
                <w:iCs/>
              </w:rPr>
              <w:t>sp</w:t>
            </w:r>
            <w:proofErr w:type="spellEnd"/>
            <w:r>
              <w:rPr>
                <w:b/>
                <w:bCs/>
                <w:i/>
                <w:iCs/>
              </w:rPr>
              <w:t>-CSI-</w:t>
            </w:r>
            <w:proofErr w:type="spellStart"/>
            <w:r>
              <w:rPr>
                <w:b/>
                <w:bCs/>
                <w:i/>
                <w:iCs/>
              </w:rPr>
              <w:t>MultiplexingMode</w:t>
            </w:r>
            <w:proofErr w:type="spellEnd"/>
          </w:p>
          <w:p w14:paraId="4E64059A" w14:textId="4945F88A" w:rsidR="006B5AAE" w:rsidRPr="00D27132" w:rsidRDefault="006B5AAE" w:rsidP="006B5AAE">
            <w:pPr>
              <w:pStyle w:val="PL"/>
            </w:pPr>
            <w:r>
              <w:t xml:space="preserve">Indicates if the behavior of transmitting SP-CSI on the first PUSCH repetitions </w:t>
            </w:r>
            <w:r w:rsidRPr="0096438F">
              <w:rPr>
                <w:highlight w:val="yellow"/>
              </w:rPr>
              <w:t>coresponding</w:t>
            </w:r>
            <w:r>
              <w:t xml:space="preserve"> to two SRS resource sets is enabled or not.</w:t>
            </w:r>
          </w:p>
        </w:tc>
        <w:tc>
          <w:tcPr>
            <w:tcW w:w="1889" w:type="pct"/>
          </w:tcPr>
          <w:p w14:paraId="6E37CEE4" w14:textId="1C5C9722"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Typo, change the ‘</w:t>
            </w:r>
            <w:proofErr w:type="spellStart"/>
            <w:r w:rsidRPr="003B495A">
              <w:rPr>
                <w:rFonts w:asciiTheme="minorHAnsi" w:eastAsiaTheme="minorEastAsia" w:hAnsiTheme="minorHAnsi" w:cstheme="minorHAnsi"/>
                <w:sz w:val="20"/>
                <w:lang w:eastAsia="zh-CN"/>
              </w:rPr>
              <w:t>coresponding</w:t>
            </w:r>
            <w:proofErr w:type="spellEnd"/>
            <w:r w:rsidRPr="003B495A">
              <w:rPr>
                <w:rFonts w:asciiTheme="minorHAnsi" w:eastAsiaTheme="minorEastAsia" w:hAnsiTheme="minorHAnsi" w:cstheme="minorHAnsi"/>
                <w:sz w:val="20"/>
                <w:lang w:eastAsia="zh-CN"/>
              </w:rPr>
              <w:t>’ to corresponding</w:t>
            </w:r>
          </w:p>
        </w:tc>
        <w:tc>
          <w:tcPr>
            <w:tcW w:w="631" w:type="pct"/>
          </w:tcPr>
          <w:p w14:paraId="6E08FAE2" w14:textId="271EB464"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8" w:type="pct"/>
          </w:tcPr>
          <w:p w14:paraId="698DAC41"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224179E4" w14:textId="77777777" w:rsidTr="00E02278">
        <w:trPr>
          <w:tblHeader/>
        </w:trPr>
        <w:tc>
          <w:tcPr>
            <w:tcW w:w="223" w:type="pct"/>
            <w:gridSpan w:val="2"/>
            <w:vAlign w:val="bottom"/>
          </w:tcPr>
          <w:p w14:paraId="2FC41336" w14:textId="0D0848F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1021CF18" w14:textId="717A7D8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5FFB2D47" w14:textId="77777777" w:rsidR="006B5AAE" w:rsidRPr="0096438F" w:rsidRDefault="006B5AAE" w:rsidP="006B5AAE">
            <w:pPr>
              <w:keepNext/>
              <w:keepLines/>
              <w:spacing w:after="0"/>
              <w:rPr>
                <w:rFonts w:ascii="Arial" w:hAnsi="Arial"/>
                <w:b/>
                <w:bCs/>
                <w:sz w:val="18"/>
                <w:szCs w:val="18"/>
                <w:lang w:eastAsia="ja-JP"/>
              </w:rPr>
            </w:pPr>
            <w:proofErr w:type="spellStart"/>
            <w:r w:rsidRPr="0096438F">
              <w:rPr>
                <w:rFonts w:ascii="Arial" w:hAnsi="Arial"/>
                <w:b/>
                <w:bCs/>
                <w:sz w:val="18"/>
                <w:lang w:eastAsia="ja-JP"/>
              </w:rPr>
              <w:t>nrofReportedGroups</w:t>
            </w:r>
            <w:proofErr w:type="spellEnd"/>
          </w:p>
          <w:p w14:paraId="7C128257" w14:textId="4204EB8A" w:rsidR="006B5AAE" w:rsidRPr="00D27132" w:rsidRDefault="006B5AAE" w:rsidP="006B5AAE">
            <w:pPr>
              <w:pStyle w:val="PL"/>
            </w:pPr>
            <w:r w:rsidRPr="0096438F">
              <w:rPr>
                <w:rFonts w:eastAsia="宋体"/>
              </w:rPr>
              <w:t xml:space="preserve">Presence </w:t>
            </w:r>
            <w:r w:rsidRPr="0096438F">
              <w:rPr>
                <w:rFonts w:eastAsia="宋体"/>
                <w:highlight w:val="yellow"/>
              </w:rPr>
              <w:t>if</w:t>
            </w:r>
            <w:r w:rsidRPr="0096438F">
              <w:rPr>
                <w:rFonts w:eastAsia="宋体"/>
              </w:rPr>
              <w:t xml:space="preserve"> this field indicates that groupBasedBeamReportingR17 is enabled and the value configures the number of reported beam groups per CSI-report.</w:t>
            </w:r>
          </w:p>
        </w:tc>
        <w:tc>
          <w:tcPr>
            <w:tcW w:w="1889" w:type="pct"/>
          </w:tcPr>
          <w:p w14:paraId="6D1F2D67" w14:textId="51CCD271"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if -&gt; of</w:t>
            </w:r>
          </w:p>
        </w:tc>
        <w:tc>
          <w:tcPr>
            <w:tcW w:w="631" w:type="pct"/>
          </w:tcPr>
          <w:p w14:paraId="601DB48A" w14:textId="39B21391"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8" w:type="pct"/>
          </w:tcPr>
          <w:p w14:paraId="6EA3F02A"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4777E4D5" w14:textId="77777777" w:rsidTr="00E02278">
        <w:trPr>
          <w:tblHeader/>
        </w:trPr>
        <w:tc>
          <w:tcPr>
            <w:tcW w:w="223" w:type="pct"/>
            <w:gridSpan w:val="2"/>
            <w:vAlign w:val="bottom"/>
          </w:tcPr>
          <w:p w14:paraId="3DCA9DCF" w14:textId="5E22BF27" w:rsidR="006B5AAE" w:rsidRDefault="00A07912"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2114D2C3" w14:textId="1216E0D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6E63E09" w14:textId="6F3CFF22" w:rsidR="006B5AAE" w:rsidRPr="00B050E4" w:rsidRDefault="00B050E4" w:rsidP="005F1C27">
            <w:pPr>
              <w:pStyle w:val="PL"/>
              <w:rPr>
                <w:rFonts w:asciiTheme="minorHAnsi" w:eastAsiaTheme="minorEastAsia" w:hAnsiTheme="minorHAnsi" w:cstheme="minorHAnsi"/>
                <w:noProof w:val="0"/>
                <w:sz w:val="20"/>
                <w:lang w:eastAsia="zh-CN"/>
              </w:rPr>
            </w:pPr>
            <w:r w:rsidRPr="00B050E4">
              <w:rPr>
                <w:rFonts w:asciiTheme="minorHAnsi" w:eastAsiaTheme="minorEastAsia" w:hAnsiTheme="minorHAnsi" w:cstheme="minorHAnsi"/>
                <w:noProof w:val="0"/>
                <w:sz w:val="20"/>
                <w:lang w:eastAsia="zh-CN"/>
              </w:rPr>
              <w:t xml:space="preserve">In </w:t>
            </w:r>
            <w:proofErr w:type="spellStart"/>
            <w:r w:rsidRPr="005F1C27">
              <w:rPr>
                <w:rFonts w:asciiTheme="minorHAnsi" w:eastAsiaTheme="minorEastAsia" w:hAnsiTheme="minorHAnsi" w:cstheme="minorHAnsi"/>
                <w:b/>
                <w:noProof w:val="0"/>
                <w:sz w:val="20"/>
                <w:lang w:eastAsia="zh-CN"/>
              </w:rPr>
              <w:t>PhysicalCellGroupConfig</w:t>
            </w:r>
            <w:proofErr w:type="spellEnd"/>
            <w:r>
              <w:rPr>
                <w:rFonts w:asciiTheme="minorHAnsi" w:eastAsiaTheme="minorEastAsia" w:hAnsiTheme="minorHAnsi" w:cstheme="minorHAnsi"/>
                <w:noProof w:val="0"/>
                <w:sz w:val="20"/>
                <w:lang w:eastAsia="zh-CN"/>
              </w:rPr>
              <w:t xml:space="preserve">, the </w:t>
            </w:r>
            <w:r w:rsidRPr="005F1C27">
              <w:rPr>
                <w:rFonts w:asciiTheme="minorHAnsi" w:eastAsiaTheme="minorEastAsia" w:hAnsiTheme="minorHAnsi" w:cstheme="minorHAnsi"/>
                <w:b/>
                <w:noProof w:val="0"/>
                <w:sz w:val="20"/>
                <w:lang w:eastAsia="zh-CN"/>
              </w:rPr>
              <w:t>MulticastConfig-r17</w:t>
            </w:r>
            <w:r w:rsidRPr="005F1C27">
              <w:rPr>
                <w:rFonts w:asciiTheme="minorHAnsi" w:eastAsiaTheme="minorEastAsia" w:hAnsiTheme="minorHAnsi" w:cstheme="minorHAnsi"/>
                <w:noProof w:val="0"/>
                <w:sz w:val="20"/>
                <w:lang w:eastAsia="zh-CN"/>
              </w:rPr>
              <w:t xml:space="preserve"> field descriptions table</w:t>
            </w:r>
            <w:r>
              <w:rPr>
                <w:rFonts w:asciiTheme="minorHAnsi" w:eastAsiaTheme="minorEastAsia" w:hAnsiTheme="minorHAnsi" w:cstheme="minorHAnsi"/>
                <w:noProof w:val="0"/>
                <w:sz w:val="20"/>
                <w:lang w:eastAsia="zh-CN"/>
              </w:rPr>
              <w:t xml:space="preserve"> includes </w:t>
            </w:r>
            <w:r w:rsidRPr="00B050E4">
              <w:rPr>
                <w:rFonts w:asciiTheme="minorHAnsi" w:eastAsiaTheme="minorEastAsia" w:hAnsiTheme="minorHAnsi" w:cstheme="minorHAnsi"/>
                <w:noProof w:val="0"/>
                <w:sz w:val="20"/>
                <w:lang w:eastAsia="zh-CN"/>
              </w:rPr>
              <w:t>g-CS-RNTI-</w:t>
            </w:r>
            <w:proofErr w:type="spellStart"/>
            <w:r w:rsidRPr="00B050E4">
              <w:rPr>
                <w:rFonts w:asciiTheme="minorHAnsi" w:eastAsiaTheme="minorEastAsia" w:hAnsiTheme="minorHAnsi" w:cstheme="minorHAnsi"/>
                <w:noProof w:val="0"/>
                <w:sz w:val="20"/>
                <w:lang w:eastAsia="zh-CN"/>
              </w:rPr>
              <w:t>ConfigToAddModList</w:t>
            </w:r>
            <w:proofErr w:type="spellEnd"/>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w:t>
            </w:r>
            <w:proofErr w:type="spellStart"/>
            <w:r w:rsidRPr="00B050E4">
              <w:rPr>
                <w:rFonts w:asciiTheme="minorHAnsi" w:eastAsiaTheme="minorEastAsia" w:hAnsiTheme="minorHAnsi" w:cstheme="minorHAnsi"/>
                <w:noProof w:val="0"/>
                <w:sz w:val="20"/>
                <w:lang w:eastAsia="zh-CN"/>
              </w:rPr>
              <w:t>ConfigToReleaseList</w:t>
            </w:r>
            <w:proofErr w:type="spellEnd"/>
            <w:r>
              <w:rPr>
                <w:rFonts w:asciiTheme="minorHAnsi" w:eastAsiaTheme="minorEastAsia" w:hAnsiTheme="minorHAnsi" w:cstheme="minorHAnsi"/>
                <w:noProof w:val="0"/>
                <w:sz w:val="20"/>
                <w:lang w:eastAsia="zh-CN"/>
              </w:rPr>
              <w:t>, that do actually not exist in MulticastConfig-r17</w:t>
            </w:r>
          </w:p>
        </w:tc>
        <w:tc>
          <w:tcPr>
            <w:tcW w:w="1889" w:type="pct"/>
          </w:tcPr>
          <w:p w14:paraId="39E6A5C7" w14:textId="145C3F71"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In </w:t>
            </w:r>
            <w:proofErr w:type="spellStart"/>
            <w:r>
              <w:rPr>
                <w:rFonts w:asciiTheme="minorHAnsi" w:eastAsiaTheme="minorEastAsia" w:hAnsiTheme="minorHAnsi" w:cstheme="minorHAnsi"/>
                <w:noProof w:val="0"/>
                <w:sz w:val="20"/>
                <w:lang w:eastAsia="zh-CN"/>
              </w:rPr>
              <w:t>PhysicalCellGroupConfig</w:t>
            </w:r>
            <w:proofErr w:type="spellEnd"/>
            <w:r>
              <w:rPr>
                <w:rFonts w:asciiTheme="minorHAnsi" w:eastAsiaTheme="minorEastAsia" w:hAnsiTheme="minorHAnsi" w:cstheme="minorHAnsi"/>
                <w:noProof w:val="0"/>
                <w:sz w:val="20"/>
                <w:lang w:eastAsia="zh-CN"/>
              </w:rPr>
              <w:t>, r</w:t>
            </w:r>
            <w:r w:rsidRPr="00B050E4">
              <w:rPr>
                <w:rFonts w:asciiTheme="minorHAnsi" w:eastAsiaTheme="minorEastAsia" w:hAnsiTheme="minorHAnsi" w:cstheme="minorHAnsi"/>
                <w:noProof w:val="0"/>
                <w:sz w:val="20"/>
                <w:lang w:eastAsia="zh-CN"/>
              </w:rPr>
              <w:t>emove g-CS-RNTI-</w:t>
            </w:r>
            <w:proofErr w:type="spellStart"/>
            <w:r w:rsidRPr="00B050E4">
              <w:rPr>
                <w:rFonts w:asciiTheme="minorHAnsi" w:eastAsiaTheme="minorEastAsia" w:hAnsiTheme="minorHAnsi" w:cstheme="minorHAnsi"/>
                <w:noProof w:val="0"/>
                <w:sz w:val="20"/>
                <w:lang w:eastAsia="zh-CN"/>
              </w:rPr>
              <w:t>ConfigToAddModList</w:t>
            </w:r>
            <w:proofErr w:type="spellEnd"/>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w:t>
            </w:r>
            <w:proofErr w:type="spellStart"/>
            <w:r w:rsidRPr="00B050E4">
              <w:rPr>
                <w:rFonts w:asciiTheme="minorHAnsi" w:eastAsiaTheme="minorEastAsia" w:hAnsiTheme="minorHAnsi" w:cstheme="minorHAnsi"/>
                <w:noProof w:val="0"/>
                <w:sz w:val="20"/>
                <w:lang w:eastAsia="zh-CN"/>
              </w:rPr>
              <w:t>ConfigToReleaseList</w:t>
            </w:r>
            <w:proofErr w:type="spellEnd"/>
            <w:r>
              <w:rPr>
                <w:rFonts w:asciiTheme="minorHAnsi" w:eastAsiaTheme="minorEastAsia" w:hAnsiTheme="minorHAnsi" w:cstheme="minorHAnsi"/>
                <w:noProof w:val="0"/>
                <w:sz w:val="20"/>
                <w:lang w:eastAsia="zh-CN"/>
              </w:rPr>
              <w:t xml:space="preserve"> from the MulticastConfig-r17 field descriptions table</w:t>
            </w:r>
          </w:p>
        </w:tc>
        <w:tc>
          <w:tcPr>
            <w:tcW w:w="631" w:type="pct"/>
          </w:tcPr>
          <w:p w14:paraId="60729A35" w14:textId="3EE43513"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2792D812" w14:textId="77777777" w:rsidR="006B5AAE" w:rsidRPr="00EF08EB" w:rsidRDefault="006B5AAE" w:rsidP="006F4B9E">
            <w:pPr>
              <w:spacing w:after="0" w:line="276" w:lineRule="auto"/>
              <w:rPr>
                <w:rFonts w:asciiTheme="minorHAnsi" w:eastAsia="宋体" w:hAnsiTheme="minorHAnsi" w:cstheme="minorHAnsi"/>
                <w:lang w:eastAsia="zh-CN"/>
              </w:rPr>
            </w:pPr>
          </w:p>
        </w:tc>
      </w:tr>
      <w:tr w:rsidR="006B5AAE" w:rsidRPr="00A45CF7" w14:paraId="442D472D" w14:textId="77777777" w:rsidTr="00E02278">
        <w:trPr>
          <w:tblHeader/>
        </w:trPr>
        <w:tc>
          <w:tcPr>
            <w:tcW w:w="223" w:type="pct"/>
            <w:gridSpan w:val="2"/>
            <w:vAlign w:val="bottom"/>
          </w:tcPr>
          <w:p w14:paraId="08DB17BD" w14:textId="35437780"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582A748B" w14:textId="784C3C2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FC5CBE4" w14:textId="1CCB91AD" w:rsidR="006B5AAE" w:rsidRPr="00D27132" w:rsidRDefault="00B050E4" w:rsidP="006F4B9E">
            <w:pPr>
              <w:pStyle w:val="PL"/>
            </w:pPr>
            <w:r w:rsidRPr="00B050E4">
              <w:rPr>
                <w:rFonts w:asciiTheme="minorHAnsi" w:eastAsiaTheme="minorEastAsia" w:hAnsiTheme="minorHAnsi" w:cstheme="minorHAnsi"/>
                <w:sz w:val="20"/>
                <w:lang w:eastAsia="zh-CN"/>
              </w:rPr>
              <w:t xml:space="preserve">In </w:t>
            </w:r>
            <w:r w:rsidRPr="005F1C27">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sidRPr="00B050E4">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122BCA0A" w14:textId="05F04F7A"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In </w:t>
            </w:r>
            <w:proofErr w:type="spellStart"/>
            <w:r>
              <w:rPr>
                <w:rFonts w:asciiTheme="minorHAnsi" w:eastAsiaTheme="minorEastAsia" w:hAnsiTheme="minorHAnsi" w:cstheme="minorHAnsi"/>
                <w:noProof w:val="0"/>
                <w:sz w:val="20"/>
                <w:lang w:eastAsia="zh-CN"/>
              </w:rPr>
              <w:t>PhysicalCellGroupConfig</w:t>
            </w:r>
            <w:proofErr w:type="spellEnd"/>
            <w:r>
              <w:rPr>
                <w:rFonts w:asciiTheme="minorHAnsi" w:eastAsiaTheme="minorEastAsia" w:hAnsiTheme="minorHAnsi" w:cstheme="minorHAnsi"/>
                <w:noProof w:val="0"/>
                <w:sz w:val="20"/>
                <w:lang w:eastAsia="zh-CN"/>
              </w:rPr>
              <w:t>, r</w:t>
            </w:r>
            <w:r w:rsidRPr="00B050E4">
              <w:rPr>
                <w:rFonts w:asciiTheme="minorHAnsi" w:eastAsiaTheme="minorEastAsia" w:hAnsiTheme="minorHAnsi" w:cstheme="minorHAnsi"/>
                <w:noProof w:val="0"/>
                <w:sz w:val="20"/>
                <w:lang w:eastAsia="zh-CN"/>
              </w:rPr>
              <w:t>emove the G-CS-RNTI-Config field descriptions table</w:t>
            </w:r>
          </w:p>
        </w:tc>
        <w:tc>
          <w:tcPr>
            <w:tcW w:w="631" w:type="pct"/>
          </w:tcPr>
          <w:p w14:paraId="34F29DCD" w14:textId="37120572"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5A9C95D7" w14:textId="77777777" w:rsidR="006B5AAE" w:rsidRPr="00EF08EB" w:rsidRDefault="006B5AAE" w:rsidP="006F4B9E">
            <w:pPr>
              <w:spacing w:after="0" w:line="276" w:lineRule="auto"/>
              <w:rPr>
                <w:rFonts w:asciiTheme="minorHAnsi" w:eastAsia="宋体" w:hAnsiTheme="minorHAnsi" w:cstheme="minorHAnsi"/>
                <w:lang w:eastAsia="zh-CN"/>
              </w:rPr>
            </w:pPr>
          </w:p>
        </w:tc>
      </w:tr>
      <w:tr w:rsidR="006B5AAE" w:rsidRPr="00A45CF7" w14:paraId="7B08675D" w14:textId="77777777" w:rsidTr="00E02278">
        <w:trPr>
          <w:tblHeader/>
        </w:trPr>
        <w:tc>
          <w:tcPr>
            <w:tcW w:w="223" w:type="pct"/>
            <w:gridSpan w:val="2"/>
            <w:vAlign w:val="bottom"/>
          </w:tcPr>
          <w:p w14:paraId="49E66A7F" w14:textId="174166C7"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27905C09" w14:textId="43108B60"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8278D33" w14:textId="3FEDA5CC" w:rsidR="006B5AAE" w:rsidRPr="005F1C27" w:rsidRDefault="00B050E4" w:rsidP="006F4B9E">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proofErr w:type="spellStart"/>
            <w:r w:rsidRPr="005F1C27">
              <w:rPr>
                <w:rFonts w:asciiTheme="minorHAnsi" w:eastAsiaTheme="minorEastAsia" w:hAnsiTheme="minorHAnsi" w:cstheme="minorHAnsi"/>
                <w:b/>
                <w:noProof w:val="0"/>
                <w:sz w:val="20"/>
                <w:lang w:eastAsia="zh-CN"/>
              </w:rPr>
              <w:t>RadioBearerConfig</w:t>
            </w:r>
            <w:proofErr w:type="spellEnd"/>
            <w:r w:rsidRPr="005F1C27">
              <w:rPr>
                <w:rFonts w:asciiTheme="minorHAnsi" w:eastAsiaTheme="minorEastAsia" w:hAnsiTheme="minorHAnsi" w:cstheme="minorHAnsi"/>
                <w:noProof w:val="0"/>
                <w:sz w:val="20"/>
                <w:lang w:eastAsia="zh-CN"/>
              </w:rPr>
              <w:t xml:space="preserve">, </w:t>
            </w:r>
            <w:r w:rsidR="005F1C27" w:rsidRPr="005F1C27">
              <w:rPr>
                <w:rFonts w:asciiTheme="minorHAnsi" w:eastAsiaTheme="minorEastAsia" w:hAnsiTheme="minorHAnsi" w:cstheme="minorHAnsi"/>
                <w:noProof w:val="0"/>
                <w:sz w:val="20"/>
                <w:lang w:eastAsia="zh-CN"/>
              </w:rPr>
              <w:t>in MRB-ToAddMod-r17, there is NEED N (with capitals) for two fields</w:t>
            </w:r>
          </w:p>
        </w:tc>
        <w:tc>
          <w:tcPr>
            <w:tcW w:w="1889" w:type="pct"/>
          </w:tcPr>
          <w:p w14:paraId="5060C5C0" w14:textId="563FE0E7"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2B8F49FE" w14:textId="4C1E617B"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331656B0" w14:textId="77777777" w:rsidR="006B5AAE" w:rsidRPr="00EF08EB" w:rsidRDefault="006B5AAE" w:rsidP="006F4B9E">
            <w:pPr>
              <w:spacing w:after="0" w:line="276" w:lineRule="auto"/>
              <w:rPr>
                <w:rFonts w:asciiTheme="minorHAnsi" w:eastAsia="宋体" w:hAnsiTheme="minorHAnsi" w:cstheme="minorHAnsi"/>
                <w:lang w:eastAsia="zh-CN"/>
              </w:rPr>
            </w:pPr>
          </w:p>
        </w:tc>
      </w:tr>
      <w:tr w:rsidR="005F1C27" w:rsidRPr="00A45CF7" w14:paraId="108269D5" w14:textId="77777777" w:rsidTr="00E02278">
        <w:trPr>
          <w:tblHeader/>
        </w:trPr>
        <w:tc>
          <w:tcPr>
            <w:tcW w:w="223" w:type="pct"/>
            <w:gridSpan w:val="2"/>
            <w:vAlign w:val="bottom"/>
          </w:tcPr>
          <w:p w14:paraId="6315BE7A" w14:textId="29EC97E9"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54393964" w14:textId="748C804F" w:rsidR="005F1C27" w:rsidRPr="005F1C27" w:rsidRDefault="005F1C27" w:rsidP="005F1C27">
            <w:pPr>
              <w:pStyle w:val="CommentText"/>
              <w:rPr>
                <w:rFonts w:asciiTheme="minorHAnsi" w:eastAsiaTheme="minorEastAsia" w:hAnsiTheme="minorHAnsi" w:cstheme="minorHAnsi"/>
                <w:sz w:val="20"/>
                <w:lang w:eastAsia="zh-CN"/>
              </w:rPr>
            </w:pPr>
            <w:r w:rsidRPr="005F1C27">
              <w:rPr>
                <w:rFonts w:asciiTheme="minorHAnsi" w:eastAsiaTheme="minorEastAsia" w:hAnsiTheme="minorHAnsi" w:cstheme="minorHAnsi"/>
                <w:sz w:val="20"/>
                <w:lang w:eastAsia="zh-CN"/>
              </w:rPr>
              <w:t>Y</w:t>
            </w:r>
          </w:p>
        </w:tc>
        <w:tc>
          <w:tcPr>
            <w:tcW w:w="1745" w:type="pct"/>
          </w:tcPr>
          <w:p w14:paraId="325BA0D3" w14:textId="4FA1C649"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w:t>
            </w:r>
            <w:proofErr w:type="spellStart"/>
            <w:r w:rsidRPr="005F1C27">
              <w:rPr>
                <w:rFonts w:asciiTheme="minorHAnsi" w:eastAsiaTheme="minorEastAsia" w:hAnsiTheme="minorHAnsi" w:cstheme="minorHAnsi"/>
                <w:b/>
                <w:noProof w:val="0"/>
                <w:sz w:val="20"/>
                <w:lang w:eastAsia="zh-CN"/>
              </w:rPr>
              <w:t>SessionInfoList</w:t>
            </w:r>
            <w:proofErr w:type="spellEnd"/>
            <w:r w:rsidRPr="005F1C27">
              <w:rPr>
                <w:rFonts w:asciiTheme="minorHAnsi" w:eastAsiaTheme="minorEastAsia" w:hAnsiTheme="minorHAnsi" w:cstheme="minorHAnsi"/>
                <w:noProof w:val="0"/>
                <w:sz w:val="20"/>
                <w:lang w:eastAsia="zh-CN"/>
              </w:rPr>
              <w:t>, there is NEED N (with capitals) for 7 fields</w:t>
            </w:r>
          </w:p>
        </w:tc>
        <w:tc>
          <w:tcPr>
            <w:tcW w:w="1889" w:type="pct"/>
          </w:tcPr>
          <w:p w14:paraId="00357CEC" w14:textId="03C729D5"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1F061B0A" w14:textId="0A9C7074"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8" w:type="pct"/>
          </w:tcPr>
          <w:p w14:paraId="4848160A" w14:textId="77777777" w:rsidR="005F1C27" w:rsidRPr="00EF08EB" w:rsidRDefault="005F1C27" w:rsidP="005F1C27">
            <w:pPr>
              <w:spacing w:after="0" w:line="276" w:lineRule="auto"/>
              <w:rPr>
                <w:rFonts w:asciiTheme="minorHAnsi" w:eastAsia="宋体" w:hAnsiTheme="minorHAnsi" w:cstheme="minorHAnsi"/>
                <w:lang w:eastAsia="zh-CN"/>
              </w:rPr>
            </w:pPr>
          </w:p>
        </w:tc>
      </w:tr>
      <w:tr w:rsidR="005F1C27" w:rsidRPr="00A45CF7" w14:paraId="2C3BC361" w14:textId="77777777" w:rsidTr="00E02278">
        <w:trPr>
          <w:tblHeader/>
        </w:trPr>
        <w:tc>
          <w:tcPr>
            <w:tcW w:w="223" w:type="pct"/>
            <w:gridSpan w:val="2"/>
            <w:vAlign w:val="bottom"/>
          </w:tcPr>
          <w:p w14:paraId="6E61DE3A" w14:textId="363FAA4F"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3B9751CE" w14:textId="0C137EE1" w:rsidR="005F1C27" w:rsidRDefault="005F1C27" w:rsidP="005F1C27">
            <w:pPr>
              <w:spacing w:after="0" w:line="276" w:lineRule="auto"/>
              <w:rPr>
                <w:rFonts w:asciiTheme="minorHAnsi" w:eastAsia="Malgun Gothic" w:hAnsiTheme="minorHAnsi" w:cstheme="minorHAnsi"/>
                <w:lang w:eastAsia="ko-KR"/>
              </w:rPr>
            </w:pPr>
            <w:r w:rsidRPr="005F1C27">
              <w:rPr>
                <w:rFonts w:asciiTheme="minorHAnsi" w:eastAsiaTheme="minorEastAsia" w:hAnsiTheme="minorHAnsi" w:cstheme="minorHAnsi"/>
                <w:lang w:eastAsia="zh-CN"/>
              </w:rPr>
              <w:t>Y</w:t>
            </w:r>
          </w:p>
        </w:tc>
        <w:tc>
          <w:tcPr>
            <w:tcW w:w="1745" w:type="pct"/>
          </w:tcPr>
          <w:p w14:paraId="0B749296" w14:textId="77777777" w:rsidR="00437FDF"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w:t>
            </w:r>
            <w:proofErr w:type="spellStart"/>
            <w:proofErr w:type="gramStart"/>
            <w:r w:rsidRPr="005F1C27">
              <w:rPr>
                <w:rFonts w:asciiTheme="minorHAnsi" w:eastAsiaTheme="minorEastAsia" w:hAnsiTheme="minorHAnsi" w:cstheme="minorHAnsi"/>
                <w:b/>
                <w:noProof w:val="0"/>
                <w:sz w:val="20"/>
                <w:lang w:eastAsia="zh-CN"/>
              </w:rPr>
              <w:t>SessionInfoList</w:t>
            </w:r>
            <w:proofErr w:type="spellEnd"/>
            <w:r w:rsidRPr="005F1C27">
              <w:rPr>
                <w:rFonts w:asciiTheme="minorHAnsi" w:eastAsiaTheme="minorEastAsia" w:hAnsiTheme="minorHAnsi" w:cstheme="minorHAnsi"/>
                <w:noProof w:val="0"/>
                <w:sz w:val="20"/>
                <w:lang w:eastAsia="zh-CN"/>
              </w:rPr>
              <w:t>,</w:t>
            </w:r>
            <w:r w:rsidR="00437FDF">
              <w:rPr>
                <w:rFonts w:asciiTheme="minorHAnsi" w:eastAsiaTheme="minorEastAsia" w:hAnsiTheme="minorHAnsi" w:cstheme="minorHAnsi"/>
                <w:noProof w:val="0"/>
                <w:sz w:val="20"/>
                <w:lang w:eastAsia="zh-CN"/>
              </w:rPr>
              <w:t>:</w:t>
            </w:r>
            <w:proofErr w:type="gramEnd"/>
          </w:p>
          <w:p w14:paraId="755790AB"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1) </w:t>
            </w:r>
            <w:r w:rsidR="005F1C27">
              <w:rPr>
                <w:rFonts w:asciiTheme="minorHAnsi" w:eastAsiaTheme="minorEastAsia" w:hAnsiTheme="minorHAnsi" w:cstheme="minorHAnsi"/>
                <w:noProof w:val="0"/>
                <w:sz w:val="20"/>
                <w:lang w:eastAsia="zh-CN"/>
              </w:rPr>
              <w:t xml:space="preserve">the </w:t>
            </w:r>
            <w:r w:rsidR="005F1C27" w:rsidRPr="005F1C27">
              <w:rPr>
                <w:rFonts w:asciiTheme="minorHAnsi" w:eastAsiaTheme="minorEastAsia" w:hAnsiTheme="minorHAnsi" w:cstheme="minorHAnsi"/>
                <w:noProof w:val="0"/>
                <w:sz w:val="20"/>
                <w:lang w:eastAsia="zh-CN"/>
              </w:rPr>
              <w:t>MBS-</w:t>
            </w:r>
            <w:proofErr w:type="spellStart"/>
            <w:r w:rsidR="005F1C27" w:rsidRPr="005F1C27">
              <w:rPr>
                <w:rFonts w:asciiTheme="minorHAnsi" w:eastAsiaTheme="minorEastAsia" w:hAnsiTheme="minorHAnsi" w:cstheme="minorHAnsi"/>
                <w:noProof w:val="0"/>
                <w:sz w:val="20"/>
                <w:lang w:eastAsia="zh-CN"/>
              </w:rPr>
              <w:t>SessionInfoList</w:t>
            </w:r>
            <w:proofErr w:type="spellEnd"/>
            <w:r w:rsidR="005F1C27" w:rsidRPr="005F1C27">
              <w:rPr>
                <w:rFonts w:asciiTheme="minorHAnsi" w:eastAsiaTheme="minorEastAsia" w:hAnsiTheme="minorHAnsi" w:cstheme="minorHAnsi"/>
                <w:noProof w:val="0"/>
                <w:sz w:val="20"/>
                <w:lang w:eastAsia="zh-CN"/>
              </w:rPr>
              <w:t xml:space="preserve"> field descriptions</w:t>
            </w:r>
            <w:r w:rsidR="005F1C27">
              <w:rPr>
                <w:rFonts w:asciiTheme="minorHAnsi" w:eastAsiaTheme="minorEastAsia" w:hAnsiTheme="minorHAnsi" w:cstheme="minorHAnsi"/>
                <w:noProof w:val="0"/>
                <w:sz w:val="20"/>
                <w:lang w:eastAsia="zh-CN"/>
              </w:rPr>
              <w:t xml:space="preserve"> table is actually a field descriptions table of MBS-</w:t>
            </w:r>
            <w:proofErr w:type="spellStart"/>
            <w:r w:rsidR="005F1C27">
              <w:rPr>
                <w:rFonts w:asciiTheme="minorHAnsi" w:eastAsiaTheme="minorEastAsia" w:hAnsiTheme="minorHAnsi" w:cstheme="minorHAnsi"/>
                <w:noProof w:val="0"/>
                <w:sz w:val="20"/>
                <w:lang w:eastAsia="zh-CN"/>
              </w:rPr>
              <w:t>SessionInfo</w:t>
            </w:r>
            <w:proofErr w:type="spellEnd"/>
            <w:r w:rsidR="005F1C27">
              <w:rPr>
                <w:rFonts w:asciiTheme="minorHAnsi" w:eastAsiaTheme="minorEastAsia" w:hAnsiTheme="minorHAnsi" w:cstheme="minorHAnsi"/>
                <w:noProof w:val="0"/>
                <w:sz w:val="20"/>
                <w:lang w:eastAsia="zh-CN"/>
              </w:rPr>
              <w:t xml:space="preserve"> (without "List")</w:t>
            </w:r>
          </w:p>
          <w:p w14:paraId="15727F69"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2) </w:t>
            </w:r>
            <w:r w:rsidR="005F1C27">
              <w:rPr>
                <w:rFonts w:asciiTheme="minorHAnsi" w:eastAsiaTheme="minorEastAsia" w:hAnsiTheme="minorHAnsi" w:cstheme="minorHAnsi"/>
                <w:noProof w:val="0"/>
                <w:sz w:val="20"/>
                <w:lang w:eastAsia="zh-CN"/>
              </w:rPr>
              <w:t>it includes "</w:t>
            </w:r>
            <w:proofErr w:type="spellStart"/>
            <w:r w:rsidR="005F1C27">
              <w:rPr>
                <w:rFonts w:asciiTheme="minorHAnsi" w:eastAsiaTheme="minorEastAsia" w:hAnsiTheme="minorHAnsi" w:cstheme="minorHAnsi"/>
                <w:noProof w:val="0"/>
                <w:sz w:val="20"/>
                <w:lang w:eastAsia="zh-CN"/>
              </w:rPr>
              <w:t>headerCompression</w:t>
            </w:r>
            <w:proofErr w:type="spellEnd"/>
            <w:r w:rsidR="005F1C27">
              <w:rPr>
                <w:rFonts w:asciiTheme="minorHAnsi" w:eastAsiaTheme="minorEastAsia" w:hAnsiTheme="minorHAnsi" w:cstheme="minorHAnsi"/>
                <w:noProof w:val="0"/>
                <w:sz w:val="20"/>
                <w:lang w:eastAsia="zh-CN"/>
              </w:rPr>
              <w:t>", "</w:t>
            </w:r>
            <w:proofErr w:type="spellStart"/>
            <w:r w:rsidR="005F1C27" w:rsidRPr="005F1C27">
              <w:rPr>
                <w:rFonts w:asciiTheme="minorHAnsi" w:eastAsiaTheme="minorEastAsia" w:hAnsiTheme="minorHAnsi" w:cstheme="minorHAnsi"/>
                <w:noProof w:val="0"/>
                <w:sz w:val="20"/>
                <w:lang w:eastAsia="zh-CN"/>
              </w:rPr>
              <w:t>pdcp</w:t>
            </w:r>
            <w:proofErr w:type="spellEnd"/>
            <w:r w:rsidR="005F1C27" w:rsidRPr="005F1C27">
              <w:rPr>
                <w:rFonts w:asciiTheme="minorHAnsi" w:eastAsiaTheme="minorEastAsia" w:hAnsiTheme="minorHAnsi" w:cstheme="minorHAnsi"/>
                <w:noProof w:val="0"/>
                <w:sz w:val="20"/>
                <w:lang w:eastAsia="zh-CN"/>
              </w:rPr>
              <w:t>-SN-</w:t>
            </w:r>
            <w:proofErr w:type="spellStart"/>
            <w:r w:rsidR="005F1C27" w:rsidRPr="005F1C27">
              <w:rPr>
                <w:rFonts w:asciiTheme="minorHAnsi" w:eastAsiaTheme="minorEastAsia" w:hAnsiTheme="minorHAnsi" w:cstheme="minorHAnsi"/>
                <w:noProof w:val="0"/>
                <w:sz w:val="20"/>
                <w:lang w:eastAsia="zh-CN"/>
              </w:rPr>
              <w:t>SizeDL</w:t>
            </w:r>
            <w:proofErr w:type="spellEnd"/>
            <w:r w:rsidR="005F1C27">
              <w:rPr>
                <w:rFonts w:asciiTheme="minorHAnsi" w:eastAsiaTheme="minorEastAsia" w:hAnsiTheme="minorHAnsi" w:cstheme="minorHAnsi"/>
                <w:noProof w:val="0"/>
                <w:sz w:val="20"/>
                <w:lang w:eastAsia="zh-CN"/>
              </w:rPr>
              <w:t>" and "t</w:t>
            </w:r>
            <w:r w:rsidR="005F1C27" w:rsidRPr="005F1C27">
              <w:rPr>
                <w:rFonts w:asciiTheme="minorHAnsi" w:eastAsiaTheme="minorEastAsia" w:hAnsiTheme="minorHAnsi" w:cstheme="minorHAnsi"/>
                <w:noProof w:val="0"/>
                <w:sz w:val="20"/>
                <w:lang w:eastAsia="zh-CN"/>
              </w:rPr>
              <w:t>-Reordering</w:t>
            </w:r>
            <w:r w:rsidR="005F1C27">
              <w:rPr>
                <w:rFonts w:asciiTheme="minorHAnsi" w:eastAsiaTheme="minorEastAsia" w:hAnsiTheme="minorHAnsi" w:cstheme="minorHAnsi"/>
                <w:noProof w:val="0"/>
                <w:sz w:val="20"/>
                <w:lang w:eastAsia="zh-CN"/>
              </w:rPr>
              <w:t xml:space="preserve">" that are </w:t>
            </w:r>
            <w:r>
              <w:rPr>
                <w:rFonts w:asciiTheme="minorHAnsi" w:eastAsiaTheme="minorEastAsia" w:hAnsiTheme="minorHAnsi" w:cstheme="minorHAnsi"/>
                <w:noProof w:val="0"/>
                <w:sz w:val="20"/>
                <w:lang w:eastAsia="zh-CN"/>
              </w:rPr>
              <w:t xml:space="preserve">actually </w:t>
            </w:r>
            <w:r w:rsidR="005F1C27">
              <w:rPr>
                <w:rFonts w:asciiTheme="minorHAnsi" w:eastAsiaTheme="minorEastAsia" w:hAnsiTheme="minorHAnsi" w:cstheme="minorHAnsi"/>
                <w:noProof w:val="0"/>
                <w:sz w:val="20"/>
                <w:lang w:eastAsia="zh-CN"/>
              </w:rPr>
              <w:t xml:space="preserve">fields of </w:t>
            </w:r>
            <w:r w:rsidR="005F1C27" w:rsidRPr="005F1C27">
              <w:rPr>
                <w:rFonts w:asciiTheme="minorHAnsi" w:eastAsiaTheme="minorEastAsia" w:hAnsiTheme="minorHAnsi" w:cstheme="minorHAnsi"/>
                <w:noProof w:val="0"/>
                <w:sz w:val="20"/>
                <w:lang w:eastAsia="zh-CN"/>
              </w:rPr>
              <w:t>MRB-PDCP-</w:t>
            </w:r>
            <w:proofErr w:type="spellStart"/>
            <w:r w:rsidR="005F1C27" w:rsidRPr="005F1C27">
              <w:rPr>
                <w:rFonts w:asciiTheme="minorHAnsi" w:eastAsiaTheme="minorEastAsia" w:hAnsiTheme="minorHAnsi" w:cstheme="minorHAnsi"/>
                <w:noProof w:val="0"/>
                <w:sz w:val="20"/>
                <w:lang w:eastAsia="zh-CN"/>
              </w:rPr>
              <w:t>ConfigBroadcast</w:t>
            </w:r>
            <w:proofErr w:type="spellEnd"/>
          </w:p>
          <w:p w14:paraId="372A13B1" w14:textId="55699857" w:rsidR="005F1C27" w:rsidRP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3) it includes "</w:t>
            </w:r>
            <w:proofErr w:type="spellStart"/>
            <w:r w:rsidRPr="00437FDF">
              <w:rPr>
                <w:rFonts w:asciiTheme="minorHAnsi" w:eastAsiaTheme="minorEastAsia" w:hAnsiTheme="minorHAnsi" w:cstheme="minorHAnsi"/>
                <w:noProof w:val="0"/>
                <w:sz w:val="20"/>
                <w:lang w:eastAsia="zh-CN"/>
              </w:rPr>
              <w:t>sn-FieldLength</w:t>
            </w:r>
            <w:proofErr w:type="spellEnd"/>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xml:space="preserve">" that are actually fields of </w:t>
            </w:r>
            <w:r w:rsidRPr="00437FDF">
              <w:rPr>
                <w:rFonts w:asciiTheme="minorHAnsi" w:eastAsiaTheme="minorEastAsia" w:hAnsiTheme="minorHAnsi" w:cstheme="minorHAnsi"/>
                <w:noProof w:val="0"/>
                <w:sz w:val="20"/>
                <w:lang w:eastAsia="zh-CN"/>
              </w:rPr>
              <w:t>MRB-RLC-</w:t>
            </w:r>
            <w:proofErr w:type="spellStart"/>
            <w:r w:rsidRPr="00437FDF">
              <w:rPr>
                <w:rFonts w:asciiTheme="minorHAnsi" w:eastAsiaTheme="minorEastAsia" w:hAnsiTheme="minorHAnsi" w:cstheme="minorHAnsi"/>
                <w:noProof w:val="0"/>
                <w:sz w:val="20"/>
                <w:lang w:eastAsia="zh-CN"/>
              </w:rPr>
              <w:t>ConfigBroadcast</w:t>
            </w:r>
            <w:proofErr w:type="spellEnd"/>
          </w:p>
        </w:tc>
        <w:tc>
          <w:tcPr>
            <w:tcW w:w="1889" w:type="pct"/>
          </w:tcPr>
          <w:p w14:paraId="08B121C0" w14:textId="77777777" w:rsidR="005F1C27"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1) Change table title to "MBS-</w:t>
            </w:r>
            <w:proofErr w:type="spellStart"/>
            <w:r>
              <w:rPr>
                <w:rFonts w:asciiTheme="minorHAnsi" w:eastAsiaTheme="minorEastAsia" w:hAnsiTheme="minorHAnsi" w:cstheme="minorHAnsi"/>
                <w:noProof w:val="0"/>
                <w:sz w:val="20"/>
                <w:lang w:eastAsia="zh-CN"/>
              </w:rPr>
              <w:t>SessionInfo</w:t>
            </w:r>
            <w:proofErr w:type="spellEnd"/>
            <w:r>
              <w:rPr>
                <w:rFonts w:asciiTheme="minorHAnsi" w:eastAsiaTheme="minorEastAsia" w:hAnsiTheme="minorHAnsi" w:cstheme="minorHAnsi"/>
                <w:noProof w:val="0"/>
                <w:sz w:val="20"/>
                <w:lang w:eastAsia="zh-CN"/>
              </w:rPr>
              <w:t>" (remove "List")</w:t>
            </w:r>
          </w:p>
          <w:p w14:paraId="30CDDD57" w14:textId="591B4949" w:rsidR="00437FDF" w:rsidRDefault="00437FDF" w:rsidP="00437FDF">
            <w:pPr>
              <w:pStyle w:val="PL"/>
              <w:rPr>
                <w:rFonts w:asciiTheme="minorHAnsi" w:eastAsiaTheme="minorEastAsia" w:hAnsiTheme="minorHAnsi" w:cstheme="minorHAnsi"/>
                <w:noProof w:val="0"/>
                <w:sz w:val="20"/>
                <w:lang w:eastAsia="zh-CN"/>
              </w:rPr>
            </w:pPr>
            <w:r w:rsidRPr="00437FDF">
              <w:rPr>
                <w:rFonts w:asciiTheme="minorHAnsi" w:eastAsiaTheme="minorEastAsia" w:hAnsiTheme="minorHAnsi" w:cstheme="minorHAnsi"/>
                <w:noProof w:val="0"/>
                <w:sz w:val="20"/>
                <w:lang w:eastAsia="zh-CN"/>
              </w:rPr>
              <w:t xml:space="preserve">2) Create a field description table of </w:t>
            </w:r>
            <w:r w:rsidRPr="005F1C27">
              <w:rPr>
                <w:rFonts w:asciiTheme="minorHAnsi" w:eastAsiaTheme="minorEastAsia" w:hAnsiTheme="minorHAnsi" w:cstheme="minorHAnsi"/>
                <w:noProof w:val="0"/>
                <w:sz w:val="20"/>
                <w:lang w:eastAsia="zh-CN"/>
              </w:rPr>
              <w:t>MRB-PDCP-</w:t>
            </w:r>
            <w:proofErr w:type="spellStart"/>
            <w:r w:rsidRPr="005F1C27">
              <w:rPr>
                <w:rFonts w:asciiTheme="minorHAnsi" w:eastAsiaTheme="minorEastAsia" w:hAnsiTheme="minorHAnsi" w:cstheme="minorHAnsi"/>
                <w:noProof w:val="0"/>
                <w:sz w:val="20"/>
                <w:lang w:eastAsia="zh-CN"/>
              </w:rPr>
              <w:t>ConfigBroadcast</w:t>
            </w:r>
            <w:proofErr w:type="spellEnd"/>
            <w:r>
              <w:rPr>
                <w:rFonts w:asciiTheme="minorHAnsi" w:eastAsiaTheme="minorEastAsia" w:hAnsiTheme="minorHAnsi" w:cstheme="minorHAnsi"/>
                <w:noProof w:val="0"/>
                <w:sz w:val="20"/>
                <w:lang w:eastAsia="zh-CN"/>
              </w:rPr>
              <w:t xml:space="preserve"> and move the descriptions of "</w:t>
            </w:r>
            <w:proofErr w:type="spellStart"/>
            <w:r>
              <w:rPr>
                <w:rFonts w:asciiTheme="minorHAnsi" w:eastAsiaTheme="minorEastAsia" w:hAnsiTheme="minorHAnsi" w:cstheme="minorHAnsi"/>
                <w:noProof w:val="0"/>
                <w:sz w:val="20"/>
                <w:lang w:eastAsia="zh-CN"/>
              </w:rPr>
              <w:t>headerCompression</w:t>
            </w:r>
            <w:proofErr w:type="spellEnd"/>
            <w:r>
              <w:rPr>
                <w:rFonts w:asciiTheme="minorHAnsi" w:eastAsiaTheme="minorEastAsia" w:hAnsiTheme="minorHAnsi" w:cstheme="minorHAnsi"/>
                <w:noProof w:val="0"/>
                <w:sz w:val="20"/>
                <w:lang w:eastAsia="zh-CN"/>
              </w:rPr>
              <w:t>", "</w:t>
            </w:r>
            <w:proofErr w:type="spellStart"/>
            <w:r w:rsidRPr="005F1C27">
              <w:rPr>
                <w:rFonts w:asciiTheme="minorHAnsi" w:eastAsiaTheme="minorEastAsia" w:hAnsiTheme="minorHAnsi" w:cstheme="minorHAnsi"/>
                <w:noProof w:val="0"/>
                <w:sz w:val="20"/>
                <w:lang w:eastAsia="zh-CN"/>
              </w:rPr>
              <w:t>pdcp</w:t>
            </w:r>
            <w:proofErr w:type="spellEnd"/>
            <w:r w:rsidRPr="005F1C27">
              <w:rPr>
                <w:rFonts w:asciiTheme="minorHAnsi" w:eastAsiaTheme="minorEastAsia" w:hAnsiTheme="minorHAnsi" w:cstheme="minorHAnsi"/>
                <w:noProof w:val="0"/>
                <w:sz w:val="20"/>
                <w:lang w:eastAsia="zh-CN"/>
              </w:rPr>
              <w:t>-SN-</w:t>
            </w:r>
            <w:proofErr w:type="spellStart"/>
            <w:r w:rsidRPr="005F1C27">
              <w:rPr>
                <w:rFonts w:asciiTheme="minorHAnsi" w:eastAsiaTheme="minorEastAsia" w:hAnsiTheme="minorHAnsi" w:cstheme="minorHAnsi"/>
                <w:noProof w:val="0"/>
                <w:sz w:val="20"/>
                <w:lang w:eastAsia="zh-CN"/>
              </w:rPr>
              <w:t>SizeDL</w:t>
            </w:r>
            <w:proofErr w:type="spellEnd"/>
            <w:r>
              <w:rPr>
                <w:rFonts w:asciiTheme="minorHAnsi" w:eastAsiaTheme="minorEastAsia" w:hAnsiTheme="minorHAnsi" w:cstheme="minorHAnsi"/>
                <w:noProof w:val="0"/>
                <w:sz w:val="20"/>
                <w:lang w:eastAsia="zh-CN"/>
              </w:rPr>
              <w:t>" and "t</w:t>
            </w:r>
            <w:r w:rsidRPr="005F1C27">
              <w:rPr>
                <w:rFonts w:asciiTheme="minorHAnsi" w:eastAsiaTheme="minorEastAsia" w:hAnsiTheme="minorHAnsi" w:cstheme="minorHAnsi"/>
                <w:noProof w:val="0"/>
                <w:sz w:val="20"/>
                <w:lang w:eastAsia="zh-CN"/>
              </w:rPr>
              <w:t>-Reordering</w:t>
            </w:r>
            <w:r>
              <w:rPr>
                <w:rFonts w:asciiTheme="minorHAnsi" w:eastAsiaTheme="minorEastAsia" w:hAnsiTheme="minorHAnsi" w:cstheme="minorHAnsi"/>
                <w:noProof w:val="0"/>
                <w:sz w:val="20"/>
                <w:lang w:eastAsia="zh-CN"/>
              </w:rPr>
              <w:t>" there</w:t>
            </w:r>
          </w:p>
          <w:p w14:paraId="06D76A09" w14:textId="155EFF6D" w:rsidR="00437FDF"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3) Create a field description table of </w:t>
            </w:r>
            <w:r w:rsidRPr="00437FDF">
              <w:rPr>
                <w:rFonts w:asciiTheme="minorHAnsi" w:eastAsiaTheme="minorEastAsia" w:hAnsiTheme="minorHAnsi" w:cstheme="minorHAnsi"/>
                <w:noProof w:val="0"/>
                <w:sz w:val="20"/>
                <w:lang w:eastAsia="zh-CN"/>
              </w:rPr>
              <w:t>MRB-RLC-</w:t>
            </w:r>
            <w:proofErr w:type="spellStart"/>
            <w:r w:rsidRPr="00437FDF">
              <w:rPr>
                <w:rFonts w:asciiTheme="minorHAnsi" w:eastAsiaTheme="minorEastAsia" w:hAnsiTheme="minorHAnsi" w:cstheme="minorHAnsi"/>
                <w:noProof w:val="0"/>
                <w:sz w:val="20"/>
                <w:lang w:eastAsia="zh-CN"/>
              </w:rPr>
              <w:t>ConfigBroadcast</w:t>
            </w:r>
            <w:proofErr w:type="spellEnd"/>
            <w:r>
              <w:rPr>
                <w:rFonts w:asciiTheme="minorHAnsi" w:eastAsiaTheme="minorEastAsia" w:hAnsiTheme="minorHAnsi" w:cstheme="minorHAnsi"/>
                <w:noProof w:val="0"/>
                <w:sz w:val="20"/>
                <w:lang w:eastAsia="zh-CN"/>
              </w:rPr>
              <w:t xml:space="preserve"> and move the descriptions of "</w:t>
            </w:r>
            <w:proofErr w:type="spellStart"/>
            <w:r w:rsidRPr="00437FDF">
              <w:rPr>
                <w:rFonts w:asciiTheme="minorHAnsi" w:eastAsiaTheme="minorEastAsia" w:hAnsiTheme="minorHAnsi" w:cstheme="minorHAnsi"/>
                <w:noProof w:val="0"/>
                <w:sz w:val="20"/>
                <w:lang w:eastAsia="zh-CN"/>
              </w:rPr>
              <w:t>sn-FieldLength</w:t>
            </w:r>
            <w:proofErr w:type="spellEnd"/>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there</w:t>
            </w:r>
          </w:p>
          <w:p w14:paraId="64424E8E" w14:textId="5F53D894" w:rsidR="00437FDF" w:rsidRPr="00437FDF" w:rsidRDefault="00437FDF" w:rsidP="00437FDF">
            <w:pPr>
              <w:pStyle w:val="PL"/>
              <w:rPr>
                <w:rFonts w:asciiTheme="minorHAnsi" w:eastAsiaTheme="minorEastAsia" w:hAnsiTheme="minorHAnsi" w:cstheme="minorHAnsi"/>
                <w:noProof w:val="0"/>
                <w:sz w:val="20"/>
                <w:lang w:eastAsia="zh-CN"/>
              </w:rPr>
            </w:pPr>
          </w:p>
        </w:tc>
        <w:tc>
          <w:tcPr>
            <w:tcW w:w="631" w:type="pct"/>
          </w:tcPr>
          <w:p w14:paraId="5ECC94F2" w14:textId="309765A0" w:rsidR="005F1C27" w:rsidRDefault="005F1C27" w:rsidP="005F1C27">
            <w:pPr>
              <w:spacing w:after="0" w:line="276" w:lineRule="auto"/>
              <w:rPr>
                <w:rFonts w:asciiTheme="minorHAnsi" w:eastAsia="宋体" w:hAnsiTheme="minorHAnsi" w:cstheme="minorHAnsi"/>
                <w:lang w:eastAsia="zh-CN"/>
              </w:rPr>
            </w:pPr>
            <w:r w:rsidRPr="005F1C27">
              <w:rPr>
                <w:rFonts w:asciiTheme="minorHAnsi" w:eastAsiaTheme="minorEastAsia" w:hAnsiTheme="minorHAnsi" w:cstheme="minorHAnsi"/>
                <w:lang w:eastAsia="zh-CN"/>
              </w:rPr>
              <w:t>david.lecompte@hhuawei.com</w:t>
            </w:r>
          </w:p>
        </w:tc>
        <w:tc>
          <w:tcPr>
            <w:tcW w:w="288" w:type="pct"/>
          </w:tcPr>
          <w:p w14:paraId="697AEF50" w14:textId="77777777" w:rsidR="005F1C27" w:rsidRPr="00EF08EB" w:rsidRDefault="005F1C27" w:rsidP="005F1C27">
            <w:pPr>
              <w:spacing w:after="0" w:line="276" w:lineRule="auto"/>
              <w:rPr>
                <w:rFonts w:asciiTheme="minorHAnsi" w:eastAsia="宋体" w:hAnsiTheme="minorHAnsi" w:cstheme="minorHAnsi"/>
                <w:lang w:eastAsia="zh-CN"/>
              </w:rPr>
            </w:pPr>
          </w:p>
        </w:tc>
      </w:tr>
      <w:tr w:rsidR="005F1C27" w:rsidRPr="00A45CF7" w14:paraId="72DB51EC" w14:textId="77777777" w:rsidTr="00E02278">
        <w:trPr>
          <w:tblHeader/>
        </w:trPr>
        <w:tc>
          <w:tcPr>
            <w:tcW w:w="223" w:type="pct"/>
            <w:gridSpan w:val="2"/>
            <w:vAlign w:val="bottom"/>
          </w:tcPr>
          <w:p w14:paraId="0795104A" w14:textId="37F22364" w:rsidR="005F1C27" w:rsidRDefault="00280712"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7C9E99D5" w14:textId="5F44750A" w:rsidR="005F1C27" w:rsidRDefault="00280712" w:rsidP="005F1C2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024FD8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NotificationMessageSidelink-r17-IEs ::=   SEQUENCE {</w:t>
            </w:r>
          </w:p>
          <w:p w14:paraId="661EBAB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indicationType-r17                        ENUMERATED {</w:t>
            </w:r>
          </w:p>
          <w:p w14:paraId="43EF0CA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relayUE-UuRLF-r17, relayUE-HO-r17, relayUE-CellReselection-r17,</w:t>
            </w:r>
          </w:p>
          <w:p w14:paraId="44C51F4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relayUE-UuRRCFailure-r17</w:t>
            </w:r>
          </w:p>
          <w:p w14:paraId="594E0B5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                                     OPTIONAL,</w:t>
            </w:r>
          </w:p>
          <w:p w14:paraId="2215B79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lateNonCriticalExtension                  OCTET STRING                          OPTIONAL,</w:t>
            </w:r>
          </w:p>
          <w:p w14:paraId="3630CB1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nonCriticalExtension                      SEQUENCE {}                           OPTIONAL</w:t>
            </w:r>
          </w:p>
          <w:p w14:paraId="08EAE8ED"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6B806DFF" w14:textId="77777777" w:rsidR="005F1C27" w:rsidRPr="00D27132" w:rsidRDefault="005F1C27" w:rsidP="005F1C27">
            <w:pPr>
              <w:pStyle w:val="PL"/>
            </w:pPr>
          </w:p>
        </w:tc>
        <w:tc>
          <w:tcPr>
            <w:tcW w:w="1889" w:type="pct"/>
          </w:tcPr>
          <w:p w14:paraId="089FEC29" w14:textId="77777777" w:rsidR="005F1C27" w:rsidRDefault="00280712" w:rsidP="005F1C27">
            <w:pPr>
              <w:pStyle w:val="CommentText"/>
            </w:pPr>
            <w:r>
              <w:t>Missing hyphens, should be:</w:t>
            </w:r>
          </w:p>
          <w:p w14:paraId="7D9B956F" w14:textId="77777777" w:rsidR="00280712" w:rsidRDefault="00280712" w:rsidP="005F1C27">
            <w:pPr>
              <w:pStyle w:val="CommentText"/>
            </w:pPr>
            <w:r>
              <w:t>relayUE-Uu</w:t>
            </w:r>
            <w:r w:rsidRPr="00280712">
              <w:rPr>
                <w:highlight w:val="yellow"/>
              </w:rPr>
              <w:t>-</w:t>
            </w:r>
            <w:r>
              <w:t>RLF-r17</w:t>
            </w:r>
          </w:p>
          <w:p w14:paraId="3908C5F3" w14:textId="43056CB2" w:rsidR="00280712" w:rsidRDefault="00280712" w:rsidP="005F1C27">
            <w:pPr>
              <w:pStyle w:val="CommentText"/>
            </w:pPr>
            <w:r>
              <w:t>relayUE-Uu</w:t>
            </w:r>
            <w:r w:rsidRPr="00280712">
              <w:rPr>
                <w:highlight w:val="yellow"/>
              </w:rPr>
              <w:t>-</w:t>
            </w:r>
            <w:r>
              <w:t>RRC</w:t>
            </w:r>
            <w:r w:rsidRPr="00280712">
              <w:rPr>
                <w:highlight w:val="yellow"/>
              </w:rPr>
              <w:t>-</w:t>
            </w:r>
            <w:r>
              <w:t>Failure-r17</w:t>
            </w:r>
          </w:p>
        </w:tc>
        <w:tc>
          <w:tcPr>
            <w:tcW w:w="631" w:type="pct"/>
          </w:tcPr>
          <w:p w14:paraId="209ECDED" w14:textId="0C449D4A" w:rsidR="005F1C27" w:rsidRDefault="00280712" w:rsidP="005F1C2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74EBDFD" w14:textId="77777777" w:rsidR="005F1C27" w:rsidRPr="00EF08EB" w:rsidRDefault="005F1C27" w:rsidP="005F1C27">
            <w:pPr>
              <w:spacing w:after="0" w:line="276" w:lineRule="auto"/>
              <w:rPr>
                <w:rFonts w:asciiTheme="minorHAnsi" w:eastAsia="宋体" w:hAnsiTheme="minorHAnsi" w:cstheme="minorHAnsi"/>
                <w:lang w:eastAsia="zh-CN"/>
              </w:rPr>
            </w:pPr>
          </w:p>
        </w:tc>
      </w:tr>
      <w:tr w:rsidR="00280712" w:rsidRPr="00A45CF7" w14:paraId="2FB3E26D" w14:textId="77777777" w:rsidTr="00E02278">
        <w:trPr>
          <w:tblHeader/>
        </w:trPr>
        <w:tc>
          <w:tcPr>
            <w:tcW w:w="223" w:type="pct"/>
            <w:gridSpan w:val="2"/>
            <w:vAlign w:val="bottom"/>
          </w:tcPr>
          <w:p w14:paraId="48C9819A" w14:textId="5BFABAC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757DDB91" w14:textId="3CDBB550"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0687A0E"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RLC-ChannelConfig-r17::= SEQUENCE {</w:t>
            </w:r>
          </w:p>
          <w:p w14:paraId="031F470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uu-LogicalChannelIdentity-r17     LogicalChannelIdentity                    OPTIONAL,   -- Cond LCH-SetupOnly</w:t>
            </w:r>
          </w:p>
          <w:p w14:paraId="61F4862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RLC-ChannelID-r17        Uu-Relay-RLC-ChannelID-r17,</w:t>
            </w:r>
          </w:p>
          <w:p w14:paraId="7CCB38E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reestablishRLC-r17                ENUMERATED {true}                         OPTIONAL,   -- Need N</w:t>
            </w:r>
          </w:p>
          <w:p w14:paraId="1B5298E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rlc-Config-r17                    RLC-Config                                OPTIONAL,   -- Cond LCH-Setup</w:t>
            </w:r>
          </w:p>
          <w:p w14:paraId="4AC0F5E4"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mac-LogicalChannelConfig-r17      LogicalChannelConfig                      OPTIONAL,   -- Cond LCH-Setup</w:t>
            </w:r>
          </w:p>
          <w:p w14:paraId="67A5FE1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785D35B8" w14:textId="56517616"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6E60E1B8" w14:textId="77777777" w:rsidR="00280712" w:rsidRDefault="00280712" w:rsidP="00280712">
            <w:pPr>
              <w:pStyle w:val="CommentText"/>
            </w:pPr>
            <w:r>
              <w:t>Spurious hyphens, should be:</w:t>
            </w:r>
          </w:p>
          <w:p w14:paraId="0A4479A7" w14:textId="77777777" w:rsidR="00280712" w:rsidRDefault="00280712" w:rsidP="00280712">
            <w:pPr>
              <w:pStyle w:val="CommentText"/>
            </w:pPr>
            <w:r>
              <w:t>Uu-RelayRLC-ChannelConfig-r17</w:t>
            </w:r>
          </w:p>
          <w:p w14:paraId="2AE2D15A" w14:textId="313F1940" w:rsidR="00280712" w:rsidRDefault="00280712" w:rsidP="00280712">
            <w:pPr>
              <w:pStyle w:val="CommentText"/>
            </w:pPr>
            <w:r>
              <w:t>uu-RelayRLC-ChannelConfig-r17</w:t>
            </w:r>
          </w:p>
        </w:tc>
        <w:tc>
          <w:tcPr>
            <w:tcW w:w="631" w:type="pct"/>
          </w:tcPr>
          <w:p w14:paraId="5A8626C3" w14:textId="0E186C72" w:rsidR="00280712" w:rsidRDefault="00280712" w:rsidP="002807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6789E21A" w14:textId="77777777" w:rsidR="00280712" w:rsidRPr="00EF08EB" w:rsidRDefault="00280712" w:rsidP="00280712">
            <w:pPr>
              <w:spacing w:after="0" w:line="276" w:lineRule="auto"/>
              <w:rPr>
                <w:rFonts w:asciiTheme="minorHAnsi" w:eastAsia="宋体" w:hAnsiTheme="minorHAnsi" w:cstheme="minorHAnsi"/>
                <w:lang w:eastAsia="zh-CN"/>
              </w:rPr>
            </w:pPr>
          </w:p>
        </w:tc>
      </w:tr>
      <w:tr w:rsidR="00280712" w:rsidRPr="00A45CF7" w14:paraId="2DCA5EE5" w14:textId="77777777" w:rsidTr="00E02278">
        <w:trPr>
          <w:tblHeader/>
        </w:trPr>
        <w:tc>
          <w:tcPr>
            <w:tcW w:w="223" w:type="pct"/>
            <w:gridSpan w:val="2"/>
            <w:vAlign w:val="bottom"/>
          </w:tcPr>
          <w:p w14:paraId="0D4B0ADE" w14:textId="6DF89FE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12EC9435" w14:textId="761ABFB9"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95E020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UE-TimersAndConstants</w:t>
            </w:r>
            <w:r w:rsidRPr="00280712">
              <w:rPr>
                <w:rFonts w:ascii="Courier New" w:hAnsi="Courier New"/>
                <w:noProof/>
                <w:sz w:val="16"/>
                <w:highlight w:val="yellow"/>
                <w:lang w:eastAsia="en-GB"/>
              </w:rPr>
              <w:t>-</w:t>
            </w:r>
            <w:r w:rsidRPr="00280712">
              <w:rPr>
                <w:rFonts w:ascii="Courier New" w:hAnsi="Courier New"/>
                <w:noProof/>
                <w:sz w:val="16"/>
                <w:lang w:eastAsia="en-GB"/>
              </w:rPr>
              <w:t>RemoteUE-r17 ::= SEQUENCE {</w:t>
            </w:r>
          </w:p>
          <w:p w14:paraId="0681E85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t300-RemoteUE-r17                      ENUMERATED {ms100, ms200, ms300, ms400, ms600, ms1000, ms1500, ms2000} OPTIONAL, -- Need S</w:t>
            </w:r>
          </w:p>
          <w:p w14:paraId="40BB4B3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t301-RemoteUE-r17                      ENUMERATED {ms100, ms200, ms300, ms400, ms600, ms1000, ms1500, ms2000} OPTIONAL, -- Need S</w:t>
            </w:r>
          </w:p>
          <w:p w14:paraId="6C414F4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t319-RemoteUE-r17                      ENUMERATED {ms100, ms200, ms300, ms400, ms600, ms1000, ms1500, ms2000} OPTIONAL, -- Need S</w:t>
            </w:r>
          </w:p>
          <w:p w14:paraId="208A350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18FE7984" w14:textId="594B7812"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044E403C" w14:textId="77777777" w:rsidR="00280712" w:rsidRDefault="00280712" w:rsidP="00280712">
            <w:pPr>
              <w:pStyle w:val="CommentText"/>
            </w:pPr>
            <w:r>
              <w:t>Spurious hyphen, should be:</w:t>
            </w:r>
          </w:p>
          <w:p w14:paraId="0026DEF9" w14:textId="77777777" w:rsidR="00280712" w:rsidRDefault="00280712" w:rsidP="00280712">
            <w:pPr>
              <w:pStyle w:val="CommentText"/>
            </w:pPr>
            <w:r>
              <w:t>UE-TimersAndConstantsRemoteUE-r17</w:t>
            </w:r>
          </w:p>
          <w:p w14:paraId="758882A2" w14:textId="64B3BEF4" w:rsidR="00280712" w:rsidRDefault="00280712" w:rsidP="00280712">
            <w:pPr>
              <w:pStyle w:val="CommentText"/>
            </w:pPr>
            <w:r>
              <w:t>(This also occurs in the field name where the IE is used in SIB1.)</w:t>
            </w:r>
          </w:p>
        </w:tc>
        <w:tc>
          <w:tcPr>
            <w:tcW w:w="631" w:type="pct"/>
          </w:tcPr>
          <w:p w14:paraId="11087E36" w14:textId="0F2558EF" w:rsidR="00280712" w:rsidRDefault="00280712" w:rsidP="002807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DDE8CC0" w14:textId="77777777" w:rsidR="00280712" w:rsidRPr="00EF08EB" w:rsidRDefault="00280712" w:rsidP="00280712">
            <w:pPr>
              <w:spacing w:after="0" w:line="276" w:lineRule="auto"/>
              <w:rPr>
                <w:rFonts w:asciiTheme="minorHAnsi" w:eastAsia="宋体" w:hAnsiTheme="minorHAnsi" w:cstheme="minorHAnsi"/>
                <w:lang w:eastAsia="zh-CN"/>
              </w:rPr>
            </w:pPr>
          </w:p>
        </w:tc>
      </w:tr>
      <w:tr w:rsidR="00C040CA" w:rsidRPr="00A45CF7" w14:paraId="7D76E25A" w14:textId="77777777" w:rsidTr="00E02278">
        <w:trPr>
          <w:tblHeader/>
        </w:trPr>
        <w:tc>
          <w:tcPr>
            <w:tcW w:w="223" w:type="pct"/>
            <w:gridSpan w:val="2"/>
            <w:vAlign w:val="bottom"/>
          </w:tcPr>
          <w:p w14:paraId="33A8F2F6" w14:textId="21060483"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737DA21A" w14:textId="7EE7DCFE"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4E3395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SL-TxResourceReq-v1700 ::=             SEQUENCE {</w:t>
            </w:r>
          </w:p>
          <w:p w14:paraId="7C1BA7A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sl-DRX-InfoFromRx</w:t>
            </w:r>
            <w:r w:rsidRPr="00280712">
              <w:rPr>
                <w:rFonts w:ascii="Courier New" w:hAnsi="Courier New"/>
                <w:noProof/>
                <w:sz w:val="16"/>
                <w:highlight w:val="yellow"/>
                <w:lang w:eastAsia="en-GB"/>
              </w:rPr>
              <w:t>-</w:t>
            </w:r>
            <w:r w:rsidRPr="00280712">
              <w:rPr>
                <w:rFonts w:ascii="Courier New" w:hAnsi="Courier New"/>
                <w:noProof/>
                <w:sz w:val="16"/>
                <w:lang w:eastAsia="en-GB"/>
              </w:rPr>
              <w:t>List-r17             SEQUENCE (SIZE (1..maxNrofSL-Rx</w:t>
            </w:r>
            <w:r w:rsidRPr="00C040CA">
              <w:rPr>
                <w:rFonts w:ascii="Courier New" w:hAnsi="Courier New"/>
                <w:noProof/>
                <w:sz w:val="16"/>
                <w:highlight w:val="yellow"/>
                <w:lang w:eastAsia="en-GB"/>
              </w:rPr>
              <w:t>-</w:t>
            </w:r>
            <w:r w:rsidRPr="00280712">
              <w:rPr>
                <w:rFonts w:ascii="Courier New" w:hAnsi="Courier New"/>
                <w:noProof/>
                <w:sz w:val="16"/>
                <w:lang w:eastAsia="en-GB"/>
              </w:rPr>
              <w:t>InfoSet-r17)) OF SL-DRX-ConfigUC-SemiStatic-r17   OPTIONAL</w:t>
            </w:r>
          </w:p>
          <w:p w14:paraId="4BFBA4D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35C0BE60"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5C1214E1" w14:textId="7B9B2A37" w:rsidR="00C040CA" w:rsidRDefault="00C040CA" w:rsidP="00C040CA">
            <w:pPr>
              <w:pStyle w:val="CommentText"/>
            </w:pPr>
            <w:r>
              <w:t>Spurious hyphens, should be:</w:t>
            </w:r>
          </w:p>
          <w:p w14:paraId="60E1BCD0" w14:textId="0AAF8C79" w:rsidR="00C040CA" w:rsidRDefault="00C040CA" w:rsidP="00C040CA">
            <w:pPr>
              <w:pStyle w:val="CommentText"/>
            </w:pPr>
            <w:r>
              <w:t>sl-DRX-InfoFromRxList-r17</w:t>
            </w:r>
          </w:p>
          <w:p w14:paraId="0BACC79D" w14:textId="0B201A35" w:rsidR="00C040CA" w:rsidRDefault="00C040CA" w:rsidP="00C040CA">
            <w:pPr>
              <w:pStyle w:val="CommentText"/>
            </w:pPr>
            <w:r>
              <w:t>maxNrofSL-RxInfoSet-r17</w:t>
            </w:r>
          </w:p>
          <w:p w14:paraId="3E543753" w14:textId="122BB6D9" w:rsidR="00C040CA" w:rsidRDefault="00C040CA" w:rsidP="00C040CA">
            <w:pPr>
              <w:pStyle w:val="CommentText"/>
            </w:pPr>
            <w:r>
              <w:t>(Historically we have not treated Tx and Rx as acronyms.)</w:t>
            </w:r>
          </w:p>
        </w:tc>
        <w:tc>
          <w:tcPr>
            <w:tcW w:w="631" w:type="pct"/>
          </w:tcPr>
          <w:p w14:paraId="3FDB4BCF" w14:textId="13E8685C"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AF82A2D"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294443D3" w14:textId="77777777" w:rsidTr="00E02278">
        <w:trPr>
          <w:tblHeader/>
        </w:trPr>
        <w:tc>
          <w:tcPr>
            <w:tcW w:w="223" w:type="pct"/>
            <w:gridSpan w:val="2"/>
            <w:vAlign w:val="bottom"/>
          </w:tcPr>
          <w:p w14:paraId="79BE7599" w14:textId="5A5C3A89"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1AB27AA0" w14:textId="1F3E9301"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460FE8"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UEAssistanceInformationSidelink-r17-IEs ::=   SEQUENCE {</w:t>
            </w:r>
          </w:p>
          <w:p w14:paraId="03DD3C95"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w:t>
            </w: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SL-PreferredDRXConfig-r17                             OPTIONAL,</w:t>
            </w:r>
          </w:p>
          <w:p w14:paraId="5969D90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lateNonCriticalExtension                      OCTET STRING                                          OPTIONAL,</w:t>
            </w:r>
          </w:p>
          <w:p w14:paraId="4CB6A9AB"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nonCriticalExtension                          SEQUENCE {}                                           OPTIONAL</w:t>
            </w:r>
          </w:p>
          <w:p w14:paraId="1697E8B4"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5CC7043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F9FFCF"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                 SEQUENCE {</w:t>
            </w:r>
          </w:p>
          <w:p w14:paraId="66D780C3"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sl-PreferredDRX-onDurationTimer-r17           ENUMERATED {ffs},</w:t>
            </w:r>
          </w:p>
          <w:p w14:paraId="7473AD8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sl-PreferredDRX-Cycle-r17                     ENUMERATED {ffs},</w:t>
            </w:r>
          </w:p>
          <w:p w14:paraId="14D40096"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sl-PreferredDRX-StartOffset-r17               ENUMERATED {ffs}</w:t>
            </w:r>
          </w:p>
          <w:p w14:paraId="2427425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4C17125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778CC600" w14:textId="77777777" w:rsidR="00C040CA" w:rsidRDefault="00C040CA" w:rsidP="00C040CA">
            <w:pPr>
              <w:pStyle w:val="CommentText"/>
            </w:pPr>
            <w:r>
              <w:t>Missing hyphens, should be:</w:t>
            </w:r>
          </w:p>
          <w:p w14:paraId="5D06D835" w14:textId="77777777" w:rsidR="00C040CA" w:rsidRDefault="00C040CA" w:rsidP="00C040CA">
            <w:pPr>
              <w:pStyle w:val="CommentText"/>
            </w:pPr>
            <w:r>
              <w:t>sl-PreferredDRX-Config-r17</w:t>
            </w:r>
          </w:p>
          <w:p w14:paraId="2C27284A" w14:textId="578FD1F3" w:rsidR="00C040CA" w:rsidRDefault="00C040CA" w:rsidP="00C040CA">
            <w:pPr>
              <w:pStyle w:val="CommentText"/>
            </w:pPr>
            <w:r>
              <w:t>SL-PreferredDRX-Config-r17</w:t>
            </w:r>
          </w:p>
        </w:tc>
        <w:tc>
          <w:tcPr>
            <w:tcW w:w="631" w:type="pct"/>
          </w:tcPr>
          <w:p w14:paraId="75415773" w14:textId="6971CE2A"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66C4DC4C"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205A7388" w14:textId="77777777" w:rsidTr="00E02278">
        <w:trPr>
          <w:tblHeader/>
        </w:trPr>
        <w:tc>
          <w:tcPr>
            <w:tcW w:w="223" w:type="pct"/>
            <w:gridSpan w:val="2"/>
            <w:vAlign w:val="bottom"/>
          </w:tcPr>
          <w:p w14:paraId="25F01371" w14:textId="0A4A1A61"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06268EB3" w14:textId="57E2C065"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1AE0EAE" w14:textId="77777777" w:rsidR="00C040CA" w:rsidRDefault="00C040CA" w:rsidP="00C040CA">
            <w:pPr>
              <w:pStyle w:val="CommentText"/>
              <w:rPr>
                <w:lang w:eastAsia="zh-CN"/>
              </w:rPr>
            </w:pPr>
            <w:r>
              <w:rPr>
                <w:lang w:eastAsia="zh-CN"/>
              </w:rPr>
              <w:t>Section 5.8.3.3</w:t>
            </w:r>
          </w:p>
          <w:p w14:paraId="10D08740" w14:textId="77777777" w:rsidR="00C040CA" w:rsidRDefault="00C040CA" w:rsidP="00C040CA">
            <w:pPr>
              <w:pStyle w:val="CommentText"/>
              <w:rPr>
                <w:lang w:eastAsia="zh-CN"/>
              </w:rPr>
            </w:pPr>
          </w:p>
          <w:p w14:paraId="247D2C59"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w:t>
            </w:r>
            <w:r w:rsidRPr="00C040CA">
              <w:rPr>
                <w:i/>
                <w:lang w:eastAsia="ja-JP"/>
              </w:rPr>
              <w:t>SIB12</w:t>
            </w:r>
            <w:r w:rsidRPr="00C040CA">
              <w:rPr>
                <w:lang w:eastAsia="ja-JP"/>
              </w:rPr>
              <w:t xml:space="preserve"> including </w:t>
            </w:r>
            <w:proofErr w:type="spellStart"/>
            <w:r w:rsidRPr="00C040CA">
              <w:rPr>
                <w:i/>
                <w:lang w:eastAsia="ja-JP"/>
              </w:rPr>
              <w:t>sl-NonRelayDiscovery</w:t>
            </w:r>
            <w:proofErr w:type="spellEnd"/>
            <w:r w:rsidRPr="00C040CA">
              <w:rPr>
                <w:lang w:eastAsia="ja-JP"/>
              </w:rPr>
              <w:t xml:space="preserve"> and if configured by upper layers to transmit </w:t>
            </w:r>
            <w:r w:rsidRPr="00C040CA">
              <w:rPr>
                <w:lang w:eastAsia="zh-CN"/>
              </w:rPr>
              <w:t xml:space="preserve">NR </w:t>
            </w:r>
            <w:proofErr w:type="spellStart"/>
            <w:r w:rsidRPr="00C040CA">
              <w:rPr>
                <w:lang w:eastAsia="ja-JP"/>
              </w:rPr>
              <w:t>sidelink</w:t>
            </w:r>
            <w:proofErr w:type="spellEnd"/>
            <w:r w:rsidRPr="00C040CA">
              <w:rPr>
                <w:lang w:eastAsia="ja-JP"/>
              </w:rPr>
              <w:t xml:space="preserve"> non-relay discovery announcements, or if </w:t>
            </w:r>
            <w:r w:rsidRPr="00C040CA">
              <w:rPr>
                <w:i/>
                <w:lang w:eastAsia="ja-JP"/>
              </w:rPr>
              <w:t>SIB12</w:t>
            </w:r>
            <w:r w:rsidRPr="00C040CA">
              <w:rPr>
                <w:lang w:eastAsia="ja-JP"/>
              </w:rPr>
              <w:t xml:space="preserve"> including </w:t>
            </w:r>
            <w:r w:rsidRPr="00C040CA">
              <w:rPr>
                <w:i/>
                <w:lang w:eastAsia="ja-JP"/>
              </w:rPr>
              <w:t>sl-L2U2N-Relay</w:t>
            </w:r>
            <w:r w:rsidRPr="00C040CA">
              <w:rPr>
                <w:lang w:eastAsia="ja-JP"/>
              </w:rPr>
              <w:t xml:space="preserve"> and if configured by upper layers to transmit </w:t>
            </w:r>
            <w:r w:rsidRPr="00C040CA">
              <w:rPr>
                <w:lang w:eastAsia="zh-CN"/>
              </w:rPr>
              <w:t xml:space="preserve">NR </w:t>
            </w:r>
            <w:proofErr w:type="spellStart"/>
            <w:r w:rsidRPr="00C040CA">
              <w:rPr>
                <w:lang w:eastAsia="ja-JP"/>
              </w:rPr>
              <w:t>sidelink</w:t>
            </w:r>
            <w:proofErr w:type="spellEnd"/>
            <w:r w:rsidRPr="00C040CA">
              <w:rPr>
                <w:lang w:eastAsia="ja-JP"/>
              </w:rPr>
              <w:t xml:space="preserve"> L2 U2N relay discovery announcements, or if </w:t>
            </w:r>
            <w:r w:rsidRPr="00C040CA">
              <w:rPr>
                <w:i/>
                <w:lang w:eastAsia="ja-JP"/>
              </w:rPr>
              <w:t>SIB12</w:t>
            </w:r>
            <w:r w:rsidRPr="00C040CA">
              <w:rPr>
                <w:lang w:eastAsia="ja-JP"/>
              </w:rPr>
              <w:t xml:space="preserve"> including </w:t>
            </w:r>
            <w:r w:rsidRPr="00C040CA">
              <w:rPr>
                <w:i/>
                <w:lang w:eastAsia="ja-JP"/>
              </w:rPr>
              <w:t>sl-L3U2N-RelayDiscovery</w:t>
            </w:r>
            <w:r w:rsidRPr="00C040CA">
              <w:rPr>
                <w:lang w:eastAsia="ja-JP"/>
              </w:rPr>
              <w:t xml:space="preserve"> and if configured by upper layers to transmit </w:t>
            </w:r>
            <w:r w:rsidRPr="00C040CA">
              <w:rPr>
                <w:lang w:eastAsia="zh-CN"/>
              </w:rPr>
              <w:t xml:space="preserve">NR </w:t>
            </w:r>
            <w:proofErr w:type="spellStart"/>
            <w:r w:rsidRPr="00C040CA">
              <w:rPr>
                <w:lang w:eastAsia="ja-JP"/>
              </w:rPr>
              <w:t>sidelink</w:t>
            </w:r>
            <w:proofErr w:type="spellEnd"/>
            <w:r w:rsidRPr="00C040CA">
              <w:rPr>
                <w:lang w:eastAsia="ja-JP"/>
              </w:rPr>
              <w:t xml:space="preserve"> L3 U2N relay discovery announcements:</w:t>
            </w:r>
          </w:p>
          <w:p w14:paraId="711B1EFB"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proofErr w:type="spellStart"/>
            <w:r w:rsidRPr="00C040CA">
              <w:rPr>
                <w:i/>
                <w:lang w:eastAsia="ja-JP"/>
              </w:rPr>
              <w:t>sl-TxResourceReqListDis</w:t>
            </w:r>
            <w:proofErr w:type="spellEnd"/>
            <w:r w:rsidRPr="00C040CA">
              <w:rPr>
                <w:lang w:eastAsia="ja-JP"/>
              </w:rPr>
              <w:t xml:space="preserve"> and set its fields (if needed) as follows for each destination for which it requests network to assign NR </w:t>
            </w:r>
            <w:proofErr w:type="spellStart"/>
            <w:r w:rsidRPr="00C040CA">
              <w:rPr>
                <w:lang w:eastAsia="ja-JP"/>
              </w:rPr>
              <w:t>sidelink</w:t>
            </w:r>
            <w:proofErr w:type="spellEnd"/>
            <w:r w:rsidRPr="00C040CA">
              <w:rPr>
                <w:lang w:eastAsia="ja-JP"/>
              </w:rPr>
              <w:t xml:space="preserve"> discovery announcements resource:</w:t>
            </w:r>
          </w:p>
          <w:p w14:paraId="38807C6B"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set </w:t>
            </w:r>
            <w:proofErr w:type="spellStart"/>
            <w:r w:rsidRPr="00C040CA">
              <w:rPr>
                <w:i/>
                <w:lang w:eastAsia="ja-JP"/>
              </w:rPr>
              <w:t>sl-DestinationIdentityDisc</w:t>
            </w:r>
            <w:proofErr w:type="spellEnd"/>
            <w:r w:rsidRPr="00C040CA">
              <w:rPr>
                <w:i/>
                <w:lang w:eastAsia="ja-JP"/>
              </w:rPr>
              <w:t xml:space="preserve"> </w:t>
            </w:r>
            <w:r w:rsidRPr="00C040CA">
              <w:rPr>
                <w:lang w:eastAsia="ja-JP"/>
              </w:rPr>
              <w:t>to the destination identity configured by upper layer</w:t>
            </w:r>
            <w:r w:rsidRPr="00C040CA">
              <w:rPr>
                <w:lang w:eastAsia="zh-CN"/>
              </w:rPr>
              <w:t xml:space="preserve"> for NR </w:t>
            </w:r>
            <w:proofErr w:type="spellStart"/>
            <w:r w:rsidRPr="00C040CA">
              <w:rPr>
                <w:lang w:eastAsia="ja-JP"/>
              </w:rPr>
              <w:t>sidelink</w:t>
            </w:r>
            <w:proofErr w:type="spellEnd"/>
            <w:r w:rsidRPr="00C040CA">
              <w:rPr>
                <w:lang w:eastAsia="ja-JP"/>
              </w:rPr>
              <w:t xml:space="preserve"> discovery announcements </w:t>
            </w:r>
            <w:r w:rsidRPr="00C040CA">
              <w:rPr>
                <w:lang w:eastAsia="zh-CN"/>
              </w:rPr>
              <w:t>transmission</w:t>
            </w:r>
            <w:r w:rsidRPr="00C040CA">
              <w:rPr>
                <w:lang w:eastAsia="ja-JP"/>
              </w:rPr>
              <w:t>;</w:t>
            </w:r>
          </w:p>
          <w:p w14:paraId="3431EAD1" w14:textId="3B8E9113" w:rsidR="00C040CA" w:rsidRDefault="00C040CA" w:rsidP="00C040CA">
            <w:pPr>
              <w:ind w:left="1702" w:hanging="284"/>
              <w:rPr>
                <w:lang w:eastAsia="ja-JP"/>
              </w:rPr>
            </w:pPr>
            <w:r w:rsidRPr="00C040CA">
              <w:rPr>
                <w:lang w:eastAsia="ja-JP"/>
              </w:rPr>
              <w:t>5&gt;</w:t>
            </w:r>
            <w:r w:rsidRPr="00C040CA">
              <w:rPr>
                <w:lang w:eastAsia="ja-JP"/>
              </w:rPr>
              <w:tab/>
            </w:r>
            <w:r w:rsidRPr="00C040CA">
              <w:rPr>
                <w:highlight w:val="yellow"/>
                <w:lang w:eastAsia="ja-JP"/>
              </w:rPr>
              <w:t>if the UE is acting as L2 U2N Relay UE</w:t>
            </w:r>
          </w:p>
          <w:p w14:paraId="103D28CB" w14:textId="5D75F1F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1552BD54" w14:textId="6C574C80" w:rsidR="00C040CA" w:rsidRDefault="00C040CA" w:rsidP="00C040CA">
            <w:pPr>
              <w:pStyle w:val="CommentText"/>
            </w:pPr>
            <w:r>
              <w:t>Missing colon after “if the UE is acting as L2 U2N Relay UE”</w:t>
            </w:r>
          </w:p>
        </w:tc>
        <w:tc>
          <w:tcPr>
            <w:tcW w:w="631" w:type="pct"/>
          </w:tcPr>
          <w:p w14:paraId="2236013B" w14:textId="5E0AECC0"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CD9F360"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5724847C" w14:textId="77777777" w:rsidTr="00E02278">
        <w:trPr>
          <w:tblHeader/>
        </w:trPr>
        <w:tc>
          <w:tcPr>
            <w:tcW w:w="223" w:type="pct"/>
            <w:gridSpan w:val="2"/>
            <w:vAlign w:val="bottom"/>
          </w:tcPr>
          <w:p w14:paraId="2CE420E3" w14:textId="720C69DD"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46CE66C7" w14:textId="614643C9"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4025B42" w14:textId="77777777" w:rsidR="00C040CA" w:rsidRDefault="00C040CA" w:rsidP="00C040CA">
            <w:pPr>
              <w:pStyle w:val="CommentText"/>
              <w:rPr>
                <w:lang w:eastAsia="zh-CN"/>
              </w:rPr>
            </w:pPr>
            <w:r>
              <w:rPr>
                <w:lang w:eastAsia="zh-CN"/>
              </w:rPr>
              <w:t>Section 5.8.3.3</w:t>
            </w:r>
          </w:p>
          <w:p w14:paraId="402E98EC" w14:textId="77777777" w:rsidR="00C040CA" w:rsidRPr="00C040CA" w:rsidRDefault="00C040CA" w:rsidP="00C040CA">
            <w:pPr>
              <w:ind w:left="851" w:hanging="284"/>
              <w:rPr>
                <w:lang w:eastAsia="ja-JP"/>
              </w:rPr>
            </w:pPr>
            <w:r w:rsidRPr="00C040CA">
              <w:rPr>
                <w:lang w:eastAsia="ja-JP"/>
              </w:rPr>
              <w:t>2&gt;</w:t>
            </w:r>
            <w:r w:rsidRPr="00C040CA">
              <w:rPr>
                <w:lang w:eastAsia="ja-JP"/>
              </w:rPr>
              <w:tab/>
              <w:t xml:space="preserve">if </w:t>
            </w:r>
            <w:r w:rsidRPr="00C040CA">
              <w:rPr>
                <w:i/>
                <w:lang w:eastAsia="ja-JP"/>
              </w:rPr>
              <w:t xml:space="preserve">SIB12 </w:t>
            </w:r>
            <w:r w:rsidRPr="00C040CA">
              <w:rPr>
                <w:lang w:eastAsia="ja-JP"/>
              </w:rPr>
              <w:t xml:space="preserve">including </w:t>
            </w:r>
            <w:proofErr w:type="spellStart"/>
            <w:r w:rsidRPr="00C040CA">
              <w:rPr>
                <w:i/>
                <w:lang w:eastAsia="ja-JP"/>
              </w:rPr>
              <w:t>sl-ConfigCommonNR</w:t>
            </w:r>
            <w:proofErr w:type="spellEnd"/>
            <w:r w:rsidRPr="00C040CA">
              <w:rPr>
                <w:lang w:eastAsia="ja-JP"/>
              </w:rPr>
              <w:t xml:space="preserve"> is provided by the </w:t>
            </w:r>
            <w:proofErr w:type="spellStart"/>
            <w:r w:rsidRPr="00C040CA">
              <w:rPr>
                <w:lang w:eastAsia="ja-JP"/>
              </w:rPr>
              <w:t>PCell</w:t>
            </w:r>
            <w:proofErr w:type="spellEnd"/>
            <w:r w:rsidRPr="00C040CA">
              <w:rPr>
                <w:lang w:eastAsia="ja-JP"/>
              </w:rPr>
              <w:t>:</w:t>
            </w:r>
          </w:p>
          <w:p w14:paraId="56AD738B"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configured by upper layers to receive </w:t>
            </w:r>
            <w:r w:rsidRPr="00C040CA">
              <w:rPr>
                <w:lang w:eastAsia="zh-CN"/>
              </w:rPr>
              <w:t xml:space="preserve">NR </w:t>
            </w:r>
            <w:proofErr w:type="spellStart"/>
            <w:r w:rsidRPr="00C040CA">
              <w:rPr>
                <w:lang w:eastAsia="ja-JP"/>
              </w:rPr>
              <w:t>sidelink</w:t>
            </w:r>
            <w:proofErr w:type="spellEnd"/>
            <w:r w:rsidRPr="00C040CA">
              <w:rPr>
                <w:lang w:eastAsia="ja-JP"/>
              </w:rPr>
              <w:t xml:space="preserve"> communication:</w:t>
            </w:r>
          </w:p>
          <w:p w14:paraId="57368538"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proofErr w:type="spellStart"/>
            <w:r w:rsidRPr="00C040CA">
              <w:rPr>
                <w:i/>
                <w:lang w:eastAsia="ja-JP"/>
              </w:rPr>
              <w:t>sl-RxInterestedFreqList</w:t>
            </w:r>
            <w:proofErr w:type="spellEnd"/>
            <w:r w:rsidRPr="00C040CA">
              <w:rPr>
                <w:i/>
                <w:lang w:eastAsia="ja-JP"/>
              </w:rPr>
              <w:t xml:space="preserve"> </w:t>
            </w:r>
            <w:r w:rsidRPr="00C040CA">
              <w:rPr>
                <w:lang w:eastAsia="ja-JP"/>
              </w:rPr>
              <w:t xml:space="preserve">and set it to the frequency for NR </w:t>
            </w:r>
            <w:proofErr w:type="spellStart"/>
            <w:r w:rsidRPr="00C040CA">
              <w:rPr>
                <w:lang w:eastAsia="ja-JP"/>
              </w:rPr>
              <w:t>sidelink</w:t>
            </w:r>
            <w:proofErr w:type="spellEnd"/>
            <w:r w:rsidRPr="00C040CA">
              <w:rPr>
                <w:lang w:eastAsia="ja-JP"/>
              </w:rPr>
              <w:t xml:space="preserve"> communication reception;</w:t>
            </w:r>
          </w:p>
          <w:p w14:paraId="61A19A7F"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proofErr w:type="spellStart"/>
            <w:r w:rsidRPr="00C040CA">
              <w:rPr>
                <w:i/>
                <w:lang w:eastAsia="ja-JP"/>
              </w:rPr>
              <w:t>sl-RxDRX-ReportList</w:t>
            </w:r>
            <w:proofErr w:type="spellEnd"/>
            <w:r w:rsidRPr="00C040CA">
              <w:rPr>
                <w:lang w:eastAsia="ja-JP"/>
              </w:rPr>
              <w:t xml:space="preserve"> and set its fields (if needed) as follows for each destination for which it reports to network:</w:t>
            </w:r>
          </w:p>
          <w:p w14:paraId="0FB0DC39"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if </w:t>
            </w:r>
            <w:proofErr w:type="spellStart"/>
            <w:r w:rsidRPr="00C040CA">
              <w:rPr>
                <w:i/>
                <w:lang w:eastAsia="ja-JP"/>
              </w:rPr>
              <w:t>sl</w:t>
            </w:r>
            <w:proofErr w:type="spellEnd"/>
            <w:r w:rsidRPr="00C040CA">
              <w:rPr>
                <w:i/>
                <w:lang w:eastAsia="ja-JP"/>
              </w:rPr>
              <w:t>-DRX-</w:t>
            </w:r>
            <w:proofErr w:type="spellStart"/>
            <w:r w:rsidRPr="00C040CA">
              <w:rPr>
                <w:i/>
                <w:lang w:eastAsia="ja-JP"/>
              </w:rPr>
              <w:t>ConfigCommon</w:t>
            </w:r>
            <w:proofErr w:type="spellEnd"/>
            <w:r w:rsidRPr="00C040CA">
              <w:rPr>
                <w:i/>
                <w:lang w:eastAsia="ja-JP"/>
              </w:rPr>
              <w:t>-GC-BC</w:t>
            </w:r>
            <w:r w:rsidRPr="00C040CA">
              <w:rPr>
                <w:lang w:eastAsia="ja-JP"/>
              </w:rPr>
              <w:t xml:space="preserve"> is included in </w:t>
            </w:r>
            <w:r w:rsidRPr="00C040CA">
              <w:rPr>
                <w:highlight w:val="yellow"/>
                <w:lang w:eastAsia="ja-JP"/>
              </w:rPr>
              <w:t>SIB12-IEs</w:t>
            </w:r>
            <w:r w:rsidRPr="00C040CA">
              <w:rPr>
                <w:lang w:eastAsia="ja-JP"/>
              </w:rPr>
              <w:t>:</w:t>
            </w:r>
          </w:p>
          <w:p w14:paraId="7749B09D" w14:textId="66E32B55" w:rsidR="00C040CA" w:rsidRDefault="00C040CA" w:rsidP="00C040CA">
            <w:pPr>
              <w:pStyle w:val="CommentText"/>
              <w:rPr>
                <w:lang w:eastAsia="zh-CN"/>
              </w:rPr>
            </w:pPr>
          </w:p>
        </w:tc>
        <w:tc>
          <w:tcPr>
            <w:tcW w:w="1889" w:type="pct"/>
          </w:tcPr>
          <w:p w14:paraId="61096C72" w14:textId="139CE4E0" w:rsidR="00C040CA" w:rsidRDefault="00C040CA" w:rsidP="00C040CA">
            <w:pPr>
              <w:pStyle w:val="CommentText"/>
            </w:pPr>
            <w:r>
              <w:t>Missing italics on “SIB12-IEs”</w:t>
            </w:r>
          </w:p>
        </w:tc>
        <w:tc>
          <w:tcPr>
            <w:tcW w:w="631" w:type="pct"/>
          </w:tcPr>
          <w:p w14:paraId="41924388" w14:textId="78FBF53B"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3358463" w14:textId="77777777" w:rsidR="00C040CA" w:rsidRPr="00EF08EB" w:rsidRDefault="00C040CA" w:rsidP="00C040CA">
            <w:pPr>
              <w:spacing w:after="0" w:line="276" w:lineRule="auto"/>
              <w:rPr>
                <w:rFonts w:asciiTheme="minorHAnsi" w:eastAsia="宋体" w:hAnsiTheme="minorHAnsi" w:cstheme="minorHAnsi"/>
                <w:lang w:eastAsia="zh-CN"/>
              </w:rPr>
            </w:pPr>
          </w:p>
        </w:tc>
      </w:tr>
      <w:tr w:rsidR="00DC70FE" w:rsidRPr="00A45CF7" w14:paraId="36C1CE55" w14:textId="77777777" w:rsidTr="00E02278">
        <w:trPr>
          <w:tblHeader/>
        </w:trPr>
        <w:tc>
          <w:tcPr>
            <w:tcW w:w="223" w:type="pct"/>
            <w:gridSpan w:val="2"/>
            <w:vAlign w:val="bottom"/>
          </w:tcPr>
          <w:p w14:paraId="1AAE3F2E" w14:textId="23B20CC0"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29BA8DB2" w14:textId="009FDB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4ABA1CB1" w14:textId="77777777" w:rsidR="00DC70FE" w:rsidRDefault="00DC70FE" w:rsidP="00DC70FE">
            <w:pPr>
              <w:pStyle w:val="CommentText"/>
              <w:rPr>
                <w:lang w:eastAsia="zh-CN"/>
              </w:rPr>
            </w:pPr>
            <w:r>
              <w:rPr>
                <w:lang w:eastAsia="zh-CN"/>
              </w:rPr>
              <w:t>Section 5.8.9.7.2</w:t>
            </w:r>
          </w:p>
          <w:p w14:paraId="15F30ADD" w14:textId="77777777" w:rsidR="00DC70FE" w:rsidRPr="004F62EA" w:rsidRDefault="00DC70FE" w:rsidP="00DC70FE">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w:t>
            </w:r>
            <w:r w:rsidRPr="004F62EA">
              <w:rPr>
                <w:rFonts w:ascii="Arial" w:eastAsia="MS Mincho" w:hAnsi="Arial"/>
                <w:sz w:val="22"/>
              </w:rPr>
              <w:t>.2</w:t>
            </w:r>
            <w:r w:rsidRPr="004F62EA">
              <w:rPr>
                <w:rFonts w:ascii="Arial" w:eastAsia="MS Mincho" w:hAnsi="Arial"/>
                <w:sz w:val="22"/>
              </w:rPr>
              <w:tab/>
            </w:r>
            <w:r>
              <w:rPr>
                <w:rFonts w:ascii="Arial" w:eastAsia="宋体" w:hAnsi="Arial"/>
                <w:sz w:val="22"/>
              </w:rPr>
              <w:t>PC5 Relay RLC channel</w:t>
            </w:r>
            <w:r w:rsidRPr="004F62EA">
              <w:rPr>
                <w:rFonts w:ascii="Arial" w:eastAsia="MS Mincho" w:hAnsi="Arial"/>
                <w:sz w:val="22"/>
              </w:rPr>
              <w:t xml:space="preserve"> addition/modification</w:t>
            </w:r>
          </w:p>
          <w:p w14:paraId="27F48B5D" w14:textId="77777777" w:rsidR="00DC70FE" w:rsidRPr="004F62EA" w:rsidRDefault="00DC70FE" w:rsidP="00DC70FE">
            <w:pPr>
              <w:overflowPunct/>
              <w:autoSpaceDE/>
              <w:autoSpaceDN/>
              <w:adjustRightInd/>
              <w:textAlignment w:val="auto"/>
              <w:rPr>
                <w:rFonts w:eastAsia="宋体"/>
              </w:rPr>
            </w:pPr>
            <w:r w:rsidRPr="00DC70FE">
              <w:rPr>
                <w:rFonts w:eastAsia="宋体"/>
                <w:highlight w:val="yellow"/>
              </w:rPr>
              <w:t>Upon PC5-RRC connection is established</w:t>
            </w:r>
            <w:r w:rsidRPr="004F62EA">
              <w:rPr>
                <w:rFonts w:eastAsia="宋体"/>
              </w:rPr>
              <w:t xml:space="preserve"> between the L2 U2N Relay UE and L2 U2N Relay UE, the</w:t>
            </w:r>
            <w:r>
              <w:rPr>
                <w:rFonts w:eastAsia="宋体"/>
              </w:rPr>
              <w:t xml:space="preserve"> </w:t>
            </w:r>
            <w:r w:rsidRPr="004F62EA">
              <w:rPr>
                <w:rFonts w:eastAsia="宋体"/>
              </w:rPr>
              <w:t>L2 U2N Relay UE shall:</w:t>
            </w:r>
          </w:p>
          <w:p w14:paraId="74DAB22A" w14:textId="05633A24" w:rsidR="00DC70FE" w:rsidRDefault="00DC70FE" w:rsidP="00DC70FE">
            <w:pPr>
              <w:pStyle w:val="CommentText"/>
              <w:rPr>
                <w:lang w:eastAsia="zh-CN"/>
              </w:rPr>
            </w:pPr>
          </w:p>
        </w:tc>
        <w:tc>
          <w:tcPr>
            <w:tcW w:w="1889" w:type="pct"/>
          </w:tcPr>
          <w:p w14:paraId="04F1E08F" w14:textId="09E73A86" w:rsidR="00DC70FE" w:rsidRDefault="00DC70FE" w:rsidP="00DC70FE">
            <w:pPr>
              <w:pStyle w:val="CommentText"/>
            </w:pPr>
            <w:r>
              <w:t>Grammar, should be either “When a PC5-RRC connection is established” or “Upon PC5-RRC connection establishment”</w:t>
            </w:r>
          </w:p>
        </w:tc>
        <w:tc>
          <w:tcPr>
            <w:tcW w:w="631" w:type="pct"/>
          </w:tcPr>
          <w:p w14:paraId="4E40859F" w14:textId="30431C89"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C52FD08"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3EE0C3A4" w14:textId="77777777" w:rsidTr="00E02278">
        <w:trPr>
          <w:tblHeader/>
        </w:trPr>
        <w:tc>
          <w:tcPr>
            <w:tcW w:w="223" w:type="pct"/>
            <w:gridSpan w:val="2"/>
            <w:vAlign w:val="bottom"/>
          </w:tcPr>
          <w:p w14:paraId="44964B69" w14:textId="01E8B14B"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54D7D49C" w14:textId="56E63840"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7A44686" w14:textId="77777777" w:rsidR="00DC70FE" w:rsidRDefault="00DC70FE" w:rsidP="00DC70FE">
            <w:pPr>
              <w:pStyle w:val="CommentText"/>
              <w:rPr>
                <w:lang w:eastAsia="zh-CN"/>
              </w:rPr>
            </w:pPr>
            <w:r>
              <w:rPr>
                <w:lang w:eastAsia="zh-CN"/>
              </w:rPr>
              <w:t>Section 5.8.9.7.2</w:t>
            </w:r>
          </w:p>
          <w:p w14:paraId="07C8BA9D" w14:textId="77777777" w:rsidR="00DC70FE" w:rsidRPr="00DC70FE" w:rsidRDefault="00DC70FE" w:rsidP="00DC70FE">
            <w:pPr>
              <w:ind w:left="568" w:hanging="284"/>
              <w:rPr>
                <w:rFonts w:eastAsia="宋体"/>
              </w:rPr>
            </w:pPr>
            <w:r w:rsidRPr="00DC70FE">
              <w:rPr>
                <w:rFonts w:eastAsia="宋体"/>
              </w:rPr>
              <w:t>1&gt;</w:t>
            </w:r>
            <w:r w:rsidRPr="00DC70FE">
              <w:rPr>
                <w:rFonts w:eastAsia="宋体"/>
              </w:rPr>
              <w:tab/>
              <w:t xml:space="preserve">else (a PC5 Relay RLC channel with the received </w:t>
            </w:r>
            <w:r w:rsidRPr="00DC70FE">
              <w:rPr>
                <w:rFonts w:eastAsia="宋体"/>
                <w:i/>
              </w:rPr>
              <w:t>sl-RLC-ChannelID</w:t>
            </w:r>
            <w:r w:rsidRPr="00DC70FE">
              <w:rPr>
                <w:i/>
                <w:lang w:eastAsia="ja-JP"/>
              </w:rPr>
              <w:t xml:space="preserve">-PC5 </w:t>
            </w:r>
            <w:r w:rsidRPr="00DC70FE">
              <w:rPr>
                <w:rFonts w:eastAsia="宋体"/>
              </w:rPr>
              <w:t>was not configured before):</w:t>
            </w:r>
          </w:p>
          <w:p w14:paraId="3AABD055" w14:textId="77777777" w:rsidR="00DC70FE" w:rsidRPr="00DC70FE" w:rsidRDefault="00DC70FE" w:rsidP="00DC70FE">
            <w:pPr>
              <w:ind w:left="851" w:hanging="284"/>
              <w:rPr>
                <w:rFonts w:eastAsia="宋体"/>
              </w:rPr>
            </w:pPr>
            <w:r w:rsidRPr="00DC70FE">
              <w:rPr>
                <w:rFonts w:eastAsia="宋体"/>
              </w:rPr>
              <w:t>2&gt;</w:t>
            </w:r>
            <w:r w:rsidRPr="00DC70FE">
              <w:rPr>
                <w:rFonts w:eastAsia="宋体"/>
              </w:rPr>
              <w:tab/>
              <w:t xml:space="preserve">establish </w:t>
            </w:r>
            <w:proofErr w:type="gramStart"/>
            <w:r w:rsidRPr="00DC70FE">
              <w:rPr>
                <w:rFonts w:eastAsia="宋体"/>
                <w:highlight w:val="yellow"/>
              </w:rPr>
              <w:t>an</w:t>
            </w:r>
            <w:proofErr w:type="gramEnd"/>
            <w:r w:rsidRPr="00DC70FE">
              <w:rPr>
                <w:rFonts w:eastAsia="宋体"/>
              </w:rPr>
              <w:t xml:space="preserve"> </w:t>
            </w:r>
            <w:proofErr w:type="spellStart"/>
            <w:r w:rsidRPr="00DC70FE">
              <w:rPr>
                <w:rFonts w:eastAsia="宋体"/>
              </w:rPr>
              <w:t>sidelink</w:t>
            </w:r>
            <w:proofErr w:type="spellEnd"/>
            <w:r w:rsidRPr="00DC70FE">
              <w:rPr>
                <w:rFonts w:eastAsia="宋体"/>
              </w:rPr>
              <w:t xml:space="preserve"> RLC entity in accordance with the received </w:t>
            </w:r>
            <w:r w:rsidRPr="00DC70FE">
              <w:rPr>
                <w:rFonts w:eastAsia="宋体"/>
                <w:i/>
              </w:rPr>
              <w:t>sl-RLC-ConfigPC5</w:t>
            </w:r>
            <w:r w:rsidRPr="00DC70FE">
              <w:rPr>
                <w:rFonts w:eastAsia="宋体"/>
              </w:rPr>
              <w:t>;</w:t>
            </w:r>
          </w:p>
          <w:p w14:paraId="770439DD" w14:textId="26A79FA5" w:rsidR="00DC70FE" w:rsidRDefault="00DC70FE" w:rsidP="00DC70FE">
            <w:pPr>
              <w:pStyle w:val="CommentText"/>
              <w:rPr>
                <w:lang w:eastAsia="zh-CN"/>
              </w:rPr>
            </w:pPr>
          </w:p>
        </w:tc>
        <w:tc>
          <w:tcPr>
            <w:tcW w:w="1889" w:type="pct"/>
          </w:tcPr>
          <w:p w14:paraId="782CC147" w14:textId="68EF2B6C" w:rsidR="00DC70FE" w:rsidRDefault="00DC70FE" w:rsidP="00DC70FE">
            <w:pPr>
              <w:pStyle w:val="CommentText"/>
            </w:pPr>
            <w:r>
              <w:t>Typo, “</w:t>
            </w:r>
            <w:proofErr w:type="gramStart"/>
            <w:r>
              <w:t>an</w:t>
            </w:r>
            <w:proofErr w:type="gramEnd"/>
            <w:r>
              <w:t xml:space="preserve"> </w:t>
            </w:r>
            <w:proofErr w:type="spellStart"/>
            <w:r>
              <w:t>sidelink</w:t>
            </w:r>
            <w:proofErr w:type="spellEnd"/>
            <w:r>
              <w:t xml:space="preserve">” should be “a </w:t>
            </w:r>
            <w:proofErr w:type="spellStart"/>
            <w:r>
              <w:t>sidelink</w:t>
            </w:r>
            <w:proofErr w:type="spellEnd"/>
            <w:r>
              <w:t>”</w:t>
            </w:r>
          </w:p>
        </w:tc>
        <w:tc>
          <w:tcPr>
            <w:tcW w:w="631" w:type="pct"/>
          </w:tcPr>
          <w:p w14:paraId="67FFB382" w14:textId="7EA030E6"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7965FA9"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5D2E10AF" w14:textId="77777777" w:rsidTr="00E02278">
        <w:trPr>
          <w:tblHeader/>
        </w:trPr>
        <w:tc>
          <w:tcPr>
            <w:tcW w:w="223" w:type="pct"/>
            <w:gridSpan w:val="2"/>
            <w:vAlign w:val="bottom"/>
          </w:tcPr>
          <w:p w14:paraId="40DB4A63" w14:textId="32CD8A7E"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37C18045" w14:textId="1246C663"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4F60B942" w14:textId="77777777" w:rsidR="00DC70FE" w:rsidRDefault="00DC70FE" w:rsidP="00DC70FE">
            <w:pPr>
              <w:pStyle w:val="CommentText"/>
              <w:rPr>
                <w:lang w:eastAsia="zh-CN"/>
              </w:rPr>
            </w:pPr>
            <w:r>
              <w:rPr>
                <w:lang w:eastAsia="zh-CN"/>
              </w:rPr>
              <w:t>Section 5.8.9.8.3:</w:t>
            </w:r>
          </w:p>
          <w:p w14:paraId="4CAFEF38" w14:textId="77777777" w:rsidR="00DC70FE" w:rsidRDefault="00DC70FE" w:rsidP="00DC70FE">
            <w:pPr>
              <w:pStyle w:val="Heading5"/>
              <w:spacing w:after="240"/>
              <w:rPr>
                <w:rFonts w:eastAsia="MS Mincho"/>
              </w:rPr>
            </w:pPr>
            <w:r>
              <w:rPr>
                <w:rFonts w:eastAsia="MS Mincho"/>
              </w:rPr>
              <w:t>5.8.9.8.3</w:t>
            </w:r>
            <w:r>
              <w:rPr>
                <w:rFonts w:eastAsia="MS Mincho"/>
              </w:rPr>
              <w:tab/>
            </w:r>
            <w:r>
              <w:t xml:space="preserve">Reception of </w:t>
            </w:r>
            <w:proofErr w:type="spellStart"/>
            <w:r w:rsidRPr="00FF6856">
              <w:rPr>
                <w:rFonts w:eastAsia="MS Mincho"/>
                <w:i/>
              </w:rPr>
              <w:t>Remote</w:t>
            </w:r>
            <w:r>
              <w:rPr>
                <w:rFonts w:eastAsia="MS Mincho"/>
                <w:i/>
              </w:rPr>
              <w:t>UEInformationSidelink</w:t>
            </w:r>
            <w:proofErr w:type="spellEnd"/>
            <w:r>
              <w:rPr>
                <w:rFonts w:eastAsia="MS Mincho"/>
              </w:rPr>
              <w:t xml:space="preserve"> message by the L2 U2N Relay UE</w:t>
            </w:r>
          </w:p>
          <w:p w14:paraId="147913CF" w14:textId="77777777" w:rsidR="00DC70FE" w:rsidRDefault="00DC70FE" w:rsidP="00DC70FE">
            <w:pPr>
              <w:rPr>
                <w:rFonts w:eastAsia="MS Mincho"/>
              </w:rPr>
            </w:pPr>
            <w:r>
              <w:t>The L2 U2N Relay UE shall:</w:t>
            </w:r>
          </w:p>
          <w:p w14:paraId="03F9A539" w14:textId="77777777" w:rsidR="00DC70FE" w:rsidRDefault="00DC70FE" w:rsidP="00DC70FE">
            <w:pPr>
              <w:pStyle w:val="B1"/>
            </w:pPr>
            <w:r>
              <w:t>1&gt;</w:t>
            </w:r>
            <w:r>
              <w:tab/>
              <w:t xml:space="preserve">if the </w:t>
            </w:r>
            <w:proofErr w:type="spellStart"/>
            <w:r w:rsidRPr="00FF6856">
              <w:rPr>
                <w:rFonts w:eastAsia="MS Mincho"/>
                <w:i/>
              </w:rPr>
              <w:t>Remote</w:t>
            </w:r>
            <w:r>
              <w:rPr>
                <w:rFonts w:eastAsia="MS Mincho"/>
                <w:i/>
              </w:rPr>
              <w:t>UEInformationSidelink</w:t>
            </w:r>
            <w:proofErr w:type="spellEnd"/>
            <w:r>
              <w:rPr>
                <w:rFonts w:eastAsia="MS Mincho"/>
                <w:i/>
              </w:rPr>
              <w:t xml:space="preserve"> </w:t>
            </w:r>
            <w:r>
              <w:rPr>
                <w:rFonts w:eastAsia="MS Mincho"/>
              </w:rPr>
              <w:t xml:space="preserve">includes the </w:t>
            </w:r>
            <w:proofErr w:type="spellStart"/>
            <w:r w:rsidRPr="00C369A4">
              <w:rPr>
                <w:i/>
              </w:rPr>
              <w:t>sl-PagingInfo-RemoteUE</w:t>
            </w:r>
            <w:proofErr w:type="spellEnd"/>
            <w:r>
              <w:t>:</w:t>
            </w:r>
          </w:p>
          <w:p w14:paraId="1B4437F4" w14:textId="77777777" w:rsidR="00DC70FE" w:rsidRDefault="00DC70FE" w:rsidP="00DC70FE">
            <w:pPr>
              <w:pStyle w:val="B2"/>
              <w:rPr>
                <w:rFonts w:eastAsia="宋体"/>
                <w:lang w:eastAsia="zh-CN"/>
              </w:rPr>
            </w:pPr>
            <w:r>
              <w:t>2&gt;</w:t>
            </w:r>
            <w:r>
              <w:tab/>
              <w:t>if the UE is in RRC_CONNECTED on an active BWP with common search space configured including</w:t>
            </w:r>
            <w:r>
              <w:rPr>
                <w:i/>
                <w:iCs/>
              </w:rPr>
              <w:t xml:space="preserve"> </w:t>
            </w:r>
            <w:proofErr w:type="spellStart"/>
            <w:r>
              <w:rPr>
                <w:i/>
                <w:iCs/>
              </w:rPr>
              <w:t>pagingSearchSpace</w:t>
            </w:r>
            <w:proofErr w:type="spellEnd"/>
            <w:r>
              <w:rPr>
                <w:rFonts w:eastAsia="宋体"/>
                <w:lang w:eastAsia="zh-CN"/>
              </w:rPr>
              <w:t>; or</w:t>
            </w:r>
          </w:p>
          <w:p w14:paraId="2323409E" w14:textId="77777777" w:rsidR="00DC70FE" w:rsidRDefault="00DC70FE" w:rsidP="00DC70FE">
            <w:pPr>
              <w:pStyle w:val="B2"/>
              <w:rPr>
                <w:rFonts w:eastAsia="宋体"/>
                <w:lang w:eastAsia="zh-CN"/>
              </w:rPr>
            </w:pPr>
            <w:r>
              <w:t>2&gt;</w:t>
            </w:r>
            <w:r>
              <w:tab/>
              <w:t xml:space="preserve">if the UE is </w:t>
            </w:r>
            <w:r>
              <w:rPr>
                <w:rFonts w:eastAsia="宋体"/>
                <w:lang w:eastAsia="zh-CN"/>
              </w:rPr>
              <w:t xml:space="preserve">in </w:t>
            </w:r>
            <w:r>
              <w:t xml:space="preserve">RRC_IDLE or </w:t>
            </w:r>
            <w:r w:rsidRPr="00DC70FE">
              <w:rPr>
                <w:highlight w:val="yellow"/>
              </w:rPr>
              <w:t>RRC_INACITIVE</w:t>
            </w:r>
            <w:r>
              <w:rPr>
                <w:rFonts w:eastAsia="宋体"/>
                <w:lang w:eastAsia="zh-CN"/>
              </w:rPr>
              <w:t>:</w:t>
            </w:r>
          </w:p>
          <w:p w14:paraId="1562BBC6" w14:textId="6B2D9958" w:rsidR="00DC70FE" w:rsidRDefault="00DC70FE" w:rsidP="00DC70FE">
            <w:pPr>
              <w:pStyle w:val="CommentText"/>
              <w:rPr>
                <w:lang w:eastAsia="zh-CN"/>
              </w:rPr>
            </w:pPr>
          </w:p>
        </w:tc>
        <w:tc>
          <w:tcPr>
            <w:tcW w:w="1889" w:type="pct"/>
          </w:tcPr>
          <w:p w14:paraId="07CA5334" w14:textId="64D5C166" w:rsidR="00DC70FE" w:rsidRDefault="00DC70FE" w:rsidP="00DC70FE">
            <w:pPr>
              <w:pStyle w:val="CommentText"/>
            </w:pPr>
            <w:r>
              <w:t>Typo, should be RRC_INACTIVE</w:t>
            </w:r>
          </w:p>
        </w:tc>
        <w:tc>
          <w:tcPr>
            <w:tcW w:w="631" w:type="pct"/>
          </w:tcPr>
          <w:p w14:paraId="77E6B52C" w14:textId="7991CFB3"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68C15D88"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3331382B" w14:textId="77777777" w:rsidTr="00E02278">
        <w:trPr>
          <w:tblHeader/>
        </w:trPr>
        <w:tc>
          <w:tcPr>
            <w:tcW w:w="223" w:type="pct"/>
            <w:gridSpan w:val="2"/>
            <w:vAlign w:val="bottom"/>
          </w:tcPr>
          <w:p w14:paraId="29517B04" w14:textId="19D343C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35E900E0" w14:textId="58DB7644"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4E9C05F" w14:textId="77777777" w:rsidR="00DC70FE" w:rsidRDefault="00DC70FE" w:rsidP="00DC70FE">
            <w:pPr>
              <w:pStyle w:val="CommentText"/>
              <w:rPr>
                <w:lang w:eastAsia="zh-CN"/>
              </w:rPr>
            </w:pPr>
            <w:r>
              <w:rPr>
                <w:lang w:eastAsia="zh-CN"/>
              </w:rPr>
              <w:t>Section 5.8.15.3</w:t>
            </w:r>
          </w:p>
          <w:p w14:paraId="2169F256" w14:textId="77777777" w:rsidR="00DC70FE" w:rsidRDefault="00DC70FE" w:rsidP="00DC70FE">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proofErr w:type="spellStart"/>
            <w:r w:rsidRPr="00DC70FE">
              <w:rPr>
                <w:highlight w:val="yellow"/>
              </w:rPr>
              <w:t>preformed</w:t>
            </w:r>
            <w:proofErr w:type="spellEnd"/>
            <w:r>
              <w:t xml:space="preserve"> between the U2N Remote UE and the selected U2N Relay UE.</w:t>
            </w:r>
          </w:p>
          <w:p w14:paraId="46D36299" w14:textId="622D74E1" w:rsidR="00DC70FE" w:rsidRDefault="00DC70FE" w:rsidP="00DC70FE">
            <w:pPr>
              <w:pStyle w:val="CommentText"/>
              <w:rPr>
                <w:lang w:eastAsia="zh-CN"/>
              </w:rPr>
            </w:pPr>
          </w:p>
        </w:tc>
        <w:tc>
          <w:tcPr>
            <w:tcW w:w="1889" w:type="pct"/>
          </w:tcPr>
          <w:p w14:paraId="367A5D87" w14:textId="66CE9457" w:rsidR="00DC70FE" w:rsidRDefault="00DC70FE" w:rsidP="00DC70FE">
            <w:pPr>
              <w:pStyle w:val="CommentText"/>
            </w:pPr>
            <w:r>
              <w:t>Typo, “preformed” should be “performed”</w:t>
            </w:r>
          </w:p>
        </w:tc>
        <w:tc>
          <w:tcPr>
            <w:tcW w:w="631" w:type="pct"/>
          </w:tcPr>
          <w:p w14:paraId="0F62C4A2" w14:textId="46E57897"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B1E445B"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6B657782" w14:textId="77777777" w:rsidTr="00E02278">
        <w:trPr>
          <w:tblHeader/>
        </w:trPr>
        <w:tc>
          <w:tcPr>
            <w:tcW w:w="223" w:type="pct"/>
            <w:gridSpan w:val="2"/>
            <w:vAlign w:val="bottom"/>
          </w:tcPr>
          <w:p w14:paraId="42921382" w14:textId="63245A7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79033133" w14:textId="3BAB02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4CA65D03" w14:textId="77777777" w:rsidR="00DC70FE" w:rsidRDefault="00DC70FE" w:rsidP="00DC70FE">
            <w:pPr>
              <w:pStyle w:val="CommentText"/>
              <w:rPr>
                <w:lang w:eastAsia="zh-CN"/>
              </w:rPr>
            </w:pPr>
            <w:proofErr w:type="spellStart"/>
            <w:r>
              <w:rPr>
                <w:lang w:eastAsia="zh-CN"/>
              </w:rPr>
              <w:t>RRCReconfiguration</w:t>
            </w:r>
            <w:proofErr w:type="spellEnd"/>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DC70FE" w:rsidRPr="00D27132" w14:paraId="48A32A9C"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0D7E2A97" w14:textId="77777777" w:rsidR="00DC70FE" w:rsidRPr="00D27132" w:rsidRDefault="00DC70FE" w:rsidP="00DC70FE">
                  <w:pPr>
                    <w:pStyle w:val="TAL"/>
                    <w:rPr>
                      <w:rFonts w:cs="Arial"/>
                      <w:i/>
                      <w:szCs w:val="18"/>
                      <w:lang w:eastAsia="sv-SE"/>
                    </w:rPr>
                  </w:pPr>
                  <w:r w:rsidRPr="004245BB">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hideMark/>
                </w:tcPr>
                <w:p w14:paraId="3C349775" w14:textId="77777777" w:rsidR="00DC70FE" w:rsidRPr="00D27132" w:rsidRDefault="00DC70FE" w:rsidP="00DC70FE">
                  <w:pPr>
                    <w:pStyle w:val="TAL"/>
                    <w:rPr>
                      <w:rFonts w:eastAsiaTheme="minorEastAsia"/>
                    </w:rPr>
                  </w:pPr>
                  <w:r w:rsidRPr="00FB7455">
                    <w:rPr>
                      <w:rFonts w:eastAsiaTheme="minorEastAsia"/>
                    </w:rPr>
                    <w:t>For L2 U2N Relay UE, the field is optionally present, Need M. Otherwise, it is absent.</w:t>
                  </w:r>
                </w:p>
              </w:tc>
            </w:tr>
            <w:tr w:rsidR="00DC70FE" w:rsidRPr="00D27132" w14:paraId="404BDBA1"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6A68AF9" w14:textId="77777777" w:rsidR="00DC70FE" w:rsidRPr="00D27132" w:rsidRDefault="00DC70FE" w:rsidP="00DC70FE">
                  <w:pPr>
                    <w:pStyle w:val="TAL"/>
                    <w:rPr>
                      <w:rFonts w:cs="Arial"/>
                      <w:i/>
                      <w:szCs w:val="18"/>
                      <w:lang w:eastAsia="sv-SE"/>
                    </w:rPr>
                  </w:pPr>
                  <w:r w:rsidRPr="004245BB">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hideMark/>
                </w:tcPr>
                <w:p w14:paraId="2E2E464E" w14:textId="77777777" w:rsidR="00DC70FE" w:rsidRPr="00DC70FE" w:rsidRDefault="00DC70FE" w:rsidP="00DC70FE">
                  <w:pPr>
                    <w:pStyle w:val="TAL"/>
                    <w:rPr>
                      <w:rFonts w:eastAsiaTheme="minorEastAsia"/>
                      <w:highlight w:val="yellow"/>
                    </w:rPr>
                  </w:pPr>
                  <w:r w:rsidRPr="00DC70FE">
                    <w:rPr>
                      <w:rFonts w:eastAsiaTheme="minorEastAsia"/>
                      <w:highlight w:val="yellow"/>
                    </w:rPr>
                    <w:t>The field is optional present for L2 U2N Remote UE, need M; otherwise it is absent.</w:t>
                  </w:r>
                </w:p>
              </w:tc>
            </w:tr>
            <w:tr w:rsidR="00DC70FE" w:rsidRPr="00D27132" w14:paraId="320FDF3A"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935794B" w14:textId="77777777" w:rsidR="00DC70FE" w:rsidRPr="004245BB" w:rsidRDefault="00DC70FE" w:rsidP="00DC70FE">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hideMark/>
                </w:tcPr>
                <w:p w14:paraId="537B08DD" w14:textId="77777777" w:rsidR="00DC70FE" w:rsidRPr="00FB7455" w:rsidRDefault="00DC70FE" w:rsidP="00DC70FE">
                  <w:pPr>
                    <w:pStyle w:val="TAL"/>
                    <w:rPr>
                      <w:rFonts w:eastAsiaTheme="minorEastAsia"/>
                    </w:rPr>
                  </w:pPr>
                  <w:r w:rsidRPr="00FB7455">
                    <w:rPr>
                      <w:rFonts w:eastAsiaTheme="minorEastAsia"/>
                    </w:rPr>
                    <w:t>For L2 U2N Relay UE, the field is optionally present, Need N. Otherwise, it is absent.</w:t>
                  </w:r>
                </w:p>
              </w:tc>
            </w:tr>
          </w:tbl>
          <w:p w14:paraId="0A835C9A" w14:textId="15807381" w:rsidR="00DC70FE" w:rsidRDefault="00DC70FE" w:rsidP="00DC70FE">
            <w:pPr>
              <w:pStyle w:val="CommentText"/>
              <w:rPr>
                <w:lang w:eastAsia="zh-CN"/>
              </w:rPr>
            </w:pPr>
          </w:p>
        </w:tc>
        <w:tc>
          <w:tcPr>
            <w:tcW w:w="1889" w:type="pct"/>
          </w:tcPr>
          <w:p w14:paraId="6D1022F8" w14:textId="77777777" w:rsidR="00DC70FE" w:rsidRDefault="00DC70FE" w:rsidP="00DC70FE">
            <w:pPr>
              <w:pStyle w:val="CommentText"/>
            </w:pPr>
            <w:r>
              <w:t>Wording of the L2RemoteUE condition does not match the other conditions.  Should be:</w:t>
            </w:r>
          </w:p>
          <w:p w14:paraId="6C844926" w14:textId="0B5AFDB8" w:rsidR="00DC70FE" w:rsidRDefault="00DC70FE" w:rsidP="00DC70FE">
            <w:pPr>
              <w:pStyle w:val="CommentText"/>
            </w:pPr>
            <w:r>
              <w:t>“For L2 U2N Remote UE, the field is optionally present, Need M.  Otherwise, it is absent.”</w:t>
            </w:r>
          </w:p>
        </w:tc>
        <w:tc>
          <w:tcPr>
            <w:tcW w:w="631" w:type="pct"/>
          </w:tcPr>
          <w:p w14:paraId="29F72267" w14:textId="29EC0AAE"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8EF9CF7" w14:textId="77777777" w:rsidR="00DC70FE" w:rsidRPr="00EF08EB" w:rsidRDefault="00DC70FE" w:rsidP="00DC70FE">
            <w:pPr>
              <w:spacing w:after="0" w:line="276" w:lineRule="auto"/>
              <w:rPr>
                <w:rFonts w:asciiTheme="minorHAnsi" w:eastAsia="宋体" w:hAnsiTheme="minorHAnsi" w:cstheme="minorHAnsi"/>
                <w:lang w:eastAsia="zh-CN"/>
              </w:rPr>
            </w:pPr>
          </w:p>
        </w:tc>
      </w:tr>
      <w:tr w:rsidR="0028469D" w:rsidRPr="00A45CF7" w14:paraId="4D7F0AC1" w14:textId="77777777" w:rsidTr="00E02278">
        <w:trPr>
          <w:tblHeader/>
        </w:trPr>
        <w:tc>
          <w:tcPr>
            <w:tcW w:w="223" w:type="pct"/>
            <w:gridSpan w:val="2"/>
            <w:vAlign w:val="bottom"/>
          </w:tcPr>
          <w:p w14:paraId="3E9110A8" w14:textId="27E0B81F"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5E38DDD6" w14:textId="7304360E"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8204ADD" w14:textId="77777777" w:rsidR="0028469D" w:rsidRDefault="0028469D" w:rsidP="0028469D">
            <w:pPr>
              <w:pStyle w:val="CommentText"/>
              <w:rPr>
                <w:lang w:eastAsia="zh-CN"/>
              </w:rPr>
            </w:pPr>
            <w:proofErr w:type="spellStart"/>
            <w:r>
              <w:rPr>
                <w:lang w:eastAsia="zh-CN"/>
              </w:rPr>
              <w:t>RRCRelease</w:t>
            </w:r>
            <w:proofErr w:type="spellEnd"/>
          </w:p>
          <w:p w14:paraId="64EE4A09" w14:textId="77777777" w:rsidR="0028469D" w:rsidRPr="00FB7455" w:rsidRDefault="0028469D" w:rsidP="0028469D">
            <w:pPr>
              <w:pStyle w:val="TAL"/>
              <w:rPr>
                <w:b/>
                <w:i/>
                <w:iCs/>
                <w:lang w:eastAsia="ko-KR"/>
              </w:rPr>
            </w:pPr>
            <w:proofErr w:type="spellStart"/>
            <w:r w:rsidRPr="00FB7455">
              <w:rPr>
                <w:b/>
                <w:i/>
                <w:iCs/>
                <w:lang w:eastAsia="ko-KR"/>
              </w:rPr>
              <w:t>sl-ServingCellInfo</w:t>
            </w:r>
            <w:proofErr w:type="spellEnd"/>
          </w:p>
          <w:p w14:paraId="46A34EA8" w14:textId="249B272B" w:rsidR="0028469D" w:rsidRDefault="0028469D" w:rsidP="0028469D">
            <w:pPr>
              <w:pStyle w:val="CommentText"/>
              <w:rPr>
                <w:lang w:eastAsia="zh-CN"/>
              </w:rPr>
            </w:pPr>
            <w:r w:rsidRPr="0017274C">
              <w:rPr>
                <w:bCs/>
                <w:lang w:eastAsia="ko-KR"/>
              </w:rPr>
              <w:t xml:space="preserve">Indicates the </w:t>
            </w:r>
            <w:proofErr w:type="spellStart"/>
            <w:r w:rsidRPr="0017274C">
              <w:rPr>
                <w:bCs/>
                <w:lang w:eastAsia="ko-KR"/>
              </w:rPr>
              <w:t>Uu</w:t>
            </w:r>
            <w:proofErr w:type="spellEnd"/>
            <w:r w:rsidRPr="0017274C">
              <w:rPr>
                <w:bCs/>
                <w:lang w:eastAsia="ko-KR"/>
              </w:rPr>
              <w:t xml:space="preserve"> serving </w:t>
            </w:r>
            <w:r w:rsidRPr="0028469D">
              <w:rPr>
                <w:bCs/>
                <w:highlight w:val="yellow"/>
                <w:lang w:eastAsia="ko-KR"/>
              </w:rPr>
              <w:t>C</w:t>
            </w:r>
            <w:r w:rsidRPr="0017274C">
              <w:rPr>
                <w:bCs/>
                <w:lang w:eastAsia="ko-KR"/>
              </w:rPr>
              <w:t xml:space="preserve">ell related </w:t>
            </w:r>
            <w:proofErr w:type="spellStart"/>
            <w:r w:rsidRPr="0017274C">
              <w:rPr>
                <w:bCs/>
                <w:lang w:eastAsia="ko-KR"/>
              </w:rPr>
              <w:t>related</w:t>
            </w:r>
            <w:proofErr w:type="spellEnd"/>
            <w:r w:rsidRPr="0017274C">
              <w:rPr>
                <w:bCs/>
                <w:lang w:eastAsia="ko-KR"/>
              </w:rPr>
              <w:t xml:space="preserve"> information.</w:t>
            </w:r>
          </w:p>
        </w:tc>
        <w:tc>
          <w:tcPr>
            <w:tcW w:w="1889" w:type="pct"/>
          </w:tcPr>
          <w:p w14:paraId="020D5CCD" w14:textId="12663860" w:rsidR="0028469D" w:rsidRDefault="0028469D" w:rsidP="0028469D">
            <w:pPr>
              <w:pStyle w:val="CommentText"/>
            </w:pPr>
            <w:r>
              <w:t>Spurious capital, “Cell” should be “cell”</w:t>
            </w:r>
          </w:p>
        </w:tc>
        <w:tc>
          <w:tcPr>
            <w:tcW w:w="631" w:type="pct"/>
          </w:tcPr>
          <w:p w14:paraId="55ADC8D0" w14:textId="146078B8"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6FDB114"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36847AE5" w14:textId="77777777" w:rsidTr="00E02278">
        <w:trPr>
          <w:tblHeader/>
        </w:trPr>
        <w:tc>
          <w:tcPr>
            <w:tcW w:w="223" w:type="pct"/>
            <w:gridSpan w:val="2"/>
            <w:vAlign w:val="bottom"/>
          </w:tcPr>
          <w:p w14:paraId="1BCE9DAC" w14:textId="175A234E"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60837ED6" w14:textId="78092D77"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59DEB7A"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365F6463"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049B053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28469D">
              <w:rPr>
                <w:rFonts w:ascii="Courier New" w:eastAsia="Yu Mincho" w:hAnsi="Courier New"/>
                <w:noProof/>
                <w:sz w:val="16"/>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4A24650D"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1457B89"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11A1327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28469D">
              <w:rPr>
                <w:rFonts w:ascii="Courier New" w:eastAsia="Yu Mincho" w:hAnsi="Courier New"/>
                <w:noProof/>
                <w:sz w:val="16"/>
                <w:highlight w:val="yellow"/>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701A47F6"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3B4799CF"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44E47457"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2FA5D027" w14:textId="77777777" w:rsidR="0028469D" w:rsidRDefault="0028469D" w:rsidP="0028469D">
            <w:pPr>
              <w:pStyle w:val="CommentText"/>
              <w:rPr>
                <w:lang w:eastAsia="zh-CN"/>
              </w:rPr>
            </w:pPr>
          </w:p>
        </w:tc>
        <w:tc>
          <w:tcPr>
            <w:tcW w:w="1889" w:type="pct"/>
          </w:tcPr>
          <w:p w14:paraId="072F3E0A" w14:textId="22DDA669" w:rsidR="0028469D" w:rsidRDefault="0028469D" w:rsidP="0028469D">
            <w:pPr>
              <w:pStyle w:val="CommentText"/>
            </w:pPr>
            <w:r>
              <w:t>Typo, “sl-TypeTxSyncListDis-r17” should be “sl-TypeTxSyncListDisc-r17”</w:t>
            </w:r>
          </w:p>
        </w:tc>
        <w:tc>
          <w:tcPr>
            <w:tcW w:w="631" w:type="pct"/>
          </w:tcPr>
          <w:p w14:paraId="3A6BBF41" w14:textId="5B3AAA9D"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294EE3D"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7BDB180D" w14:textId="77777777" w:rsidTr="00E02278">
        <w:trPr>
          <w:tblHeader/>
        </w:trPr>
        <w:tc>
          <w:tcPr>
            <w:tcW w:w="223" w:type="pct"/>
            <w:gridSpan w:val="2"/>
            <w:vAlign w:val="bottom"/>
          </w:tcPr>
          <w:p w14:paraId="2C3BD668" w14:textId="5F126996"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0E9D2DB3" w14:textId="6069986D"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B10D29F" w14:textId="2A2030C3" w:rsidR="0028469D" w:rsidRDefault="0028469D" w:rsidP="0028469D">
            <w:pPr>
              <w:pStyle w:val="CommentText"/>
              <w:rPr>
                <w:rFonts w:eastAsia="Batang"/>
                <w:noProof/>
                <w:lang w:eastAsia="en-GB"/>
              </w:rPr>
            </w:pPr>
            <w:r>
              <w:rPr>
                <w:rFonts w:eastAsia="Batang"/>
                <w:noProof/>
                <w:lang w:eastAsia="en-GB"/>
              </w:rPr>
              <w:t>Section 7.1.1, Txxx start condition</w:t>
            </w:r>
          </w:p>
          <w:p w14:paraId="3EEEDE4E" w14:textId="1088CC43" w:rsidR="0028469D" w:rsidRDefault="0028469D" w:rsidP="0028469D">
            <w:pPr>
              <w:pStyle w:val="CommentText"/>
              <w:rPr>
                <w:lang w:eastAsia="zh-CN"/>
              </w:rPr>
            </w:pPr>
            <w:r w:rsidRPr="00E81DFA">
              <w:rPr>
                <w:rFonts w:eastAsia="Batang"/>
                <w:noProof/>
                <w:lang w:eastAsia="en-GB"/>
              </w:rPr>
              <w:t xml:space="preserve">Upon reception of the </w:t>
            </w:r>
            <w:r w:rsidRPr="0017274C">
              <w:rPr>
                <w:rFonts w:eastAsia="Batang"/>
                <w:i/>
                <w:iCs/>
                <w:noProof/>
                <w:lang w:eastAsia="en-GB"/>
              </w:rPr>
              <w:t>RRC reconfiguration</w:t>
            </w:r>
            <w:r w:rsidRPr="00E81DFA">
              <w:rPr>
                <w:rFonts w:eastAsia="Batang"/>
                <w:noProof/>
                <w:lang w:eastAsia="en-GB"/>
              </w:rPr>
              <w:t xml:space="preserve"> message indicating direct-to-indirect path switch</w:t>
            </w:r>
          </w:p>
        </w:tc>
        <w:tc>
          <w:tcPr>
            <w:tcW w:w="1889" w:type="pct"/>
          </w:tcPr>
          <w:p w14:paraId="6CD32B9A" w14:textId="7FA9A43D" w:rsidR="0028469D" w:rsidRPr="0028469D" w:rsidRDefault="0028469D" w:rsidP="0028469D">
            <w:pPr>
              <w:pStyle w:val="CommentText"/>
              <w:rPr>
                <w:i/>
                <w:iCs/>
              </w:rPr>
            </w:pPr>
            <w:r>
              <w:t xml:space="preserve">Typo, </w:t>
            </w:r>
            <w:r>
              <w:rPr>
                <w:i/>
                <w:iCs/>
              </w:rPr>
              <w:t>RRC reconfiguration</w:t>
            </w:r>
            <w:r>
              <w:t xml:space="preserve"> should be </w:t>
            </w:r>
            <w:proofErr w:type="spellStart"/>
            <w:r>
              <w:rPr>
                <w:i/>
                <w:iCs/>
              </w:rPr>
              <w:t>RRCReconfiguration</w:t>
            </w:r>
            <w:proofErr w:type="spellEnd"/>
          </w:p>
        </w:tc>
        <w:tc>
          <w:tcPr>
            <w:tcW w:w="631" w:type="pct"/>
          </w:tcPr>
          <w:p w14:paraId="7C3CA7E8" w14:textId="4E2E7263"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E025DF3"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19E82B5A" w14:textId="77777777" w:rsidTr="00E02278">
        <w:trPr>
          <w:tblHeader/>
        </w:trPr>
        <w:tc>
          <w:tcPr>
            <w:tcW w:w="223" w:type="pct"/>
            <w:gridSpan w:val="2"/>
            <w:vAlign w:val="bottom"/>
          </w:tcPr>
          <w:p w14:paraId="362B8B88" w14:textId="2510B82D"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3F94B2FA" w14:textId="0D764F85"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28ADA5D" w14:textId="77777777" w:rsidR="0028469D" w:rsidRDefault="0028469D" w:rsidP="0028469D">
            <w:pPr>
              <w:pStyle w:val="CommentText"/>
              <w:rPr>
                <w:lang w:eastAsia="zh-CN"/>
              </w:rPr>
            </w:pPr>
            <w:r>
              <w:rPr>
                <w:lang w:eastAsia="zh-CN"/>
              </w:rPr>
              <w:t xml:space="preserve">Section 7.1.1, </w:t>
            </w:r>
            <w:proofErr w:type="spellStart"/>
            <w:r>
              <w:rPr>
                <w:lang w:eastAsia="zh-CN"/>
              </w:rPr>
              <w:t>Txxx</w:t>
            </w:r>
            <w:proofErr w:type="spellEnd"/>
            <w:r>
              <w:rPr>
                <w:lang w:eastAsia="zh-CN"/>
              </w:rPr>
              <w:t xml:space="preserve"> stop condition</w:t>
            </w:r>
          </w:p>
          <w:p w14:paraId="46A3011A" w14:textId="0802DFFA" w:rsidR="0028469D" w:rsidRDefault="0028469D" w:rsidP="0028469D">
            <w:pPr>
              <w:pStyle w:val="CommentText"/>
              <w:rPr>
                <w:lang w:eastAsia="zh-CN"/>
              </w:rPr>
            </w:pPr>
            <w:r w:rsidRPr="00E81DFA">
              <w:rPr>
                <w:rFonts w:eastAsia="Batang"/>
                <w:noProof/>
                <w:lang w:eastAsia="en-GB"/>
              </w:rPr>
              <w:t xml:space="preserve">Upon successfully sending </w:t>
            </w:r>
            <w:r w:rsidRPr="0017274C">
              <w:rPr>
                <w:rFonts w:eastAsia="Batang"/>
                <w:i/>
                <w:iCs/>
                <w:noProof/>
                <w:lang w:eastAsia="en-GB"/>
              </w:rPr>
              <w:t>RRCReconfigurationComplete</w:t>
            </w:r>
            <w:r w:rsidRPr="00E81DFA">
              <w:rPr>
                <w:rFonts w:eastAsia="Batang"/>
                <w:noProof/>
                <w:lang w:eastAsia="en-GB"/>
              </w:rPr>
              <w:t xml:space="preserve"> message (i.e., PC5 RLC </w:t>
            </w:r>
            <w:r w:rsidRPr="0028469D">
              <w:rPr>
                <w:rFonts w:eastAsia="Batang"/>
                <w:noProof/>
                <w:highlight w:val="yellow"/>
                <w:lang w:eastAsia="en-GB"/>
              </w:rPr>
              <w:t>acknowledge</w:t>
            </w:r>
            <w:r w:rsidRPr="00E81DFA">
              <w:rPr>
                <w:rFonts w:eastAsia="Batang"/>
                <w:noProof/>
                <w:lang w:eastAsia="en-GB"/>
              </w:rPr>
              <w:t xml:space="preserve"> is received from target L2 U2N Relay UE)</w:t>
            </w:r>
          </w:p>
        </w:tc>
        <w:tc>
          <w:tcPr>
            <w:tcW w:w="1889" w:type="pct"/>
          </w:tcPr>
          <w:p w14:paraId="766E2BF1" w14:textId="06E0F759" w:rsidR="0028469D" w:rsidRDefault="0028469D" w:rsidP="0028469D">
            <w:pPr>
              <w:pStyle w:val="CommentText"/>
            </w:pPr>
            <w:r>
              <w:t>Typo, “acknowledge” should be “acknowledgement”</w:t>
            </w:r>
          </w:p>
        </w:tc>
        <w:tc>
          <w:tcPr>
            <w:tcW w:w="631" w:type="pct"/>
          </w:tcPr>
          <w:p w14:paraId="7B98B329" w14:textId="583F9F21"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C1E1A6A" w14:textId="77777777" w:rsidR="0028469D" w:rsidRPr="00EF08EB" w:rsidRDefault="0028469D" w:rsidP="0028469D">
            <w:pPr>
              <w:spacing w:after="0" w:line="276" w:lineRule="auto"/>
              <w:rPr>
                <w:rFonts w:asciiTheme="minorHAnsi" w:eastAsia="宋体" w:hAnsiTheme="minorHAnsi" w:cstheme="minorHAnsi"/>
                <w:lang w:eastAsia="zh-CN"/>
              </w:rPr>
            </w:pPr>
          </w:p>
        </w:tc>
      </w:tr>
      <w:tr w:rsidR="007A70F1" w:rsidRPr="00A45CF7" w14:paraId="2B22EB3C" w14:textId="77777777" w:rsidTr="00E02278">
        <w:trPr>
          <w:tblHeader/>
        </w:trPr>
        <w:tc>
          <w:tcPr>
            <w:tcW w:w="223" w:type="pct"/>
            <w:gridSpan w:val="2"/>
            <w:vAlign w:val="bottom"/>
          </w:tcPr>
          <w:p w14:paraId="0007EA21" w14:textId="35CCEAED"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186</w:t>
            </w:r>
          </w:p>
        </w:tc>
        <w:tc>
          <w:tcPr>
            <w:tcW w:w="224" w:type="pct"/>
          </w:tcPr>
          <w:p w14:paraId="4AADA12B" w14:textId="115D548D"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73974DB"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SL-ReselectionConfig-r17::=         SEQUENCE {</w:t>
            </w:r>
          </w:p>
          <w:p w14:paraId="4244A84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sl-RSRP-Thresh-r17                  SL-RSRP-Range-r16                                OPTIONAL,     -- Need R</w:t>
            </w:r>
          </w:p>
          <w:p w14:paraId="5EF8D13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sl-FilterCoefficient</w:t>
            </w:r>
            <w:r w:rsidRPr="007A70F1">
              <w:rPr>
                <w:rFonts w:ascii="Courier New" w:hAnsi="Courier New"/>
                <w:noProof/>
                <w:sz w:val="16"/>
                <w:highlight w:val="yellow"/>
                <w:lang w:eastAsia="en-GB"/>
              </w:rPr>
              <w:t>-R</w:t>
            </w:r>
            <w:r w:rsidRPr="007A70F1">
              <w:rPr>
                <w:rFonts w:ascii="Courier New" w:hAnsi="Courier New"/>
                <w:noProof/>
                <w:sz w:val="16"/>
                <w:lang w:eastAsia="en-GB"/>
              </w:rPr>
              <w:t>SRP-r17       FilterCoefficient                                OPTIONAL,     -- Need R</w:t>
            </w:r>
          </w:p>
          <w:p w14:paraId="0A7FC70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sl-HystMin-r17                      Hysteresis                                       OPTIONAL      -- Need R</w:t>
            </w:r>
          </w:p>
          <w:p w14:paraId="63036EB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020CDCC5" w14:textId="77777777" w:rsidR="007A70F1" w:rsidRDefault="007A70F1" w:rsidP="007A70F1">
            <w:pPr>
              <w:pStyle w:val="CommentText"/>
              <w:rPr>
                <w:lang w:eastAsia="zh-CN"/>
              </w:rPr>
            </w:pPr>
          </w:p>
        </w:tc>
        <w:tc>
          <w:tcPr>
            <w:tcW w:w="1889" w:type="pct"/>
          </w:tcPr>
          <w:p w14:paraId="427E3321" w14:textId="35077883" w:rsidR="007A70F1" w:rsidRDefault="007A70F1" w:rsidP="007A70F1">
            <w:pPr>
              <w:pStyle w:val="CommentText"/>
            </w:pPr>
            <w:r>
              <w:t>Spurious hyphen, should be sl-FilterCoefficientRSRP-r17</w:t>
            </w:r>
          </w:p>
        </w:tc>
        <w:tc>
          <w:tcPr>
            <w:tcW w:w="631" w:type="pct"/>
          </w:tcPr>
          <w:p w14:paraId="7E7C505B" w14:textId="28A8C14B"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02239BF6" w14:textId="77777777" w:rsidR="007A70F1" w:rsidRPr="00EF08EB" w:rsidRDefault="007A70F1" w:rsidP="007A70F1">
            <w:pPr>
              <w:spacing w:after="0" w:line="276" w:lineRule="auto"/>
              <w:rPr>
                <w:rFonts w:asciiTheme="minorHAnsi" w:eastAsia="宋体" w:hAnsiTheme="minorHAnsi" w:cstheme="minorHAnsi"/>
                <w:lang w:eastAsia="zh-CN"/>
              </w:rPr>
            </w:pPr>
          </w:p>
        </w:tc>
      </w:tr>
      <w:tr w:rsidR="007A70F1" w:rsidRPr="00A45CF7" w14:paraId="62AA914D" w14:textId="77777777" w:rsidTr="00E02278">
        <w:trPr>
          <w:tblHeader/>
        </w:trPr>
        <w:tc>
          <w:tcPr>
            <w:tcW w:w="223" w:type="pct"/>
            <w:gridSpan w:val="2"/>
            <w:vAlign w:val="bottom"/>
          </w:tcPr>
          <w:p w14:paraId="0ED11AB8" w14:textId="64B62DEF"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06FAABF6" w14:textId="3C0D0982"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B6801A7"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MeasGapConfig ::=                   SEQUENCE {</w:t>
            </w:r>
          </w:p>
          <w:p w14:paraId="60145F5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gapFR2                              SetupRelease { GapConfig }                                              OPTIONAL,   -- Need M</w:t>
            </w:r>
          </w:p>
          <w:p w14:paraId="089BBB8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5975A865"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1CA04A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gapFR1                              SetupRelease { GapConfig }                                              OPTIONAL,   -- Need M</w:t>
            </w:r>
          </w:p>
          <w:p w14:paraId="0E2266D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gapUE                               SetupRelease { GapConfig }                                              OPTIONAL    -- Need M</w:t>
            </w:r>
          </w:p>
          <w:p w14:paraId="58CF576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55A32A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056687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gapUEToAddModList-r17</w:t>
            </w:r>
            <w:r w:rsidRPr="007A70F1">
              <w:rPr>
                <w:rFonts w:ascii="Courier New" w:hAnsi="Courier New"/>
                <w:noProof/>
                <w:sz w:val="16"/>
                <w:lang w:eastAsia="en-GB"/>
              </w:rPr>
              <w:t xml:space="preserve">           SEQUENCE (SIZE (1..maxNrofGapId-1-r17)) OF GapConfig                        OPTIONAL,   -- Need N</w:t>
            </w:r>
          </w:p>
          <w:p w14:paraId="5DF28CB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gapUEToReleaseList-r17</w:t>
            </w:r>
            <w:r w:rsidRPr="007A70F1">
              <w:rPr>
                <w:rFonts w:ascii="Courier New" w:hAnsi="Courier New"/>
                <w:noProof/>
                <w:sz w:val="16"/>
                <w:lang w:eastAsia="en-GB"/>
              </w:rPr>
              <w:t xml:space="preserve">          SEQUENCE (SIZE (1..maxNrofGapId-1-r17)) OF MeasGapId-r17                    OPTIONAL,   -- Need N</w:t>
            </w:r>
          </w:p>
          <w:p w14:paraId="3D0D79D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gapFR1ToAddModList-r17</w:t>
            </w:r>
            <w:r w:rsidRPr="007A70F1">
              <w:rPr>
                <w:rFonts w:ascii="Courier New" w:hAnsi="Courier New"/>
                <w:noProof/>
                <w:sz w:val="16"/>
                <w:lang w:eastAsia="en-GB"/>
              </w:rPr>
              <w:t xml:space="preserve">          SEQUENCE (SIZE (1..maxNrofGapId-1-r17)) OF GapConfig                        OPTIONAL,   -- Need N</w:t>
            </w:r>
          </w:p>
          <w:p w14:paraId="4907DE6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gapFR1ToReleaseList-r17</w:t>
            </w:r>
            <w:r w:rsidRPr="007A70F1">
              <w:rPr>
                <w:rFonts w:ascii="Courier New" w:hAnsi="Courier New"/>
                <w:noProof/>
                <w:sz w:val="16"/>
                <w:lang w:eastAsia="en-GB"/>
              </w:rPr>
              <w:t xml:space="preserve">         SEQUENCE (SIZE (1..maxNrofGapId-1-r17)) OF MeasGapId-r17                    OPTIONAL,   -- Need N</w:t>
            </w:r>
          </w:p>
          <w:p w14:paraId="4DEC298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gapFR2ToAddModList-r17</w:t>
            </w:r>
            <w:r w:rsidRPr="007A70F1">
              <w:rPr>
                <w:rFonts w:ascii="Courier New" w:hAnsi="Courier New"/>
                <w:noProof/>
                <w:sz w:val="16"/>
                <w:lang w:eastAsia="en-GB"/>
              </w:rPr>
              <w:t xml:space="preserve">          SEQUENCE (SIZE (1..maxNrofGapId-1-r17)) OF GapConfig                        OPTIONAL,   -- Need N</w:t>
            </w:r>
          </w:p>
          <w:p w14:paraId="7802E40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gapFR2ToReleaseList-r17</w:t>
            </w:r>
            <w:r w:rsidRPr="007A70F1">
              <w:rPr>
                <w:rFonts w:ascii="Courier New" w:hAnsi="Courier New"/>
                <w:noProof/>
                <w:sz w:val="16"/>
                <w:lang w:eastAsia="en-GB"/>
              </w:rPr>
              <w:t xml:space="preserve">         SEQUENCE (SIZE (1..maxNrofGapId-1-r17)) OF MeasGapId-r17                    OPTIONAL    -- Need N</w:t>
            </w:r>
          </w:p>
          <w:p w14:paraId="21F2F0A2"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00635B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47968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9A3A8CC" w14:textId="77777777" w:rsidR="007A70F1" w:rsidRDefault="007A70F1" w:rsidP="007A70F1">
            <w:pPr>
              <w:pStyle w:val="CommentText"/>
              <w:rPr>
                <w:lang w:eastAsia="zh-CN"/>
              </w:rPr>
            </w:pPr>
          </w:p>
        </w:tc>
        <w:tc>
          <w:tcPr>
            <w:tcW w:w="1889" w:type="pct"/>
          </w:tcPr>
          <w:p w14:paraId="19390AE5" w14:textId="77777777" w:rsidR="007A70F1" w:rsidRDefault="007A70F1" w:rsidP="007A70F1">
            <w:pPr>
              <w:pStyle w:val="CommentText"/>
            </w:pPr>
            <w:r>
              <w:t>Missing hyphens, should be:</w:t>
            </w:r>
          </w:p>
          <w:p w14:paraId="7A76E3CE" w14:textId="77777777" w:rsidR="007A70F1" w:rsidRDefault="007A70F1" w:rsidP="007A70F1">
            <w:pPr>
              <w:pStyle w:val="CommentText"/>
            </w:pPr>
            <w:r>
              <w:t>gapUE-ToAddModList-r17</w:t>
            </w:r>
          </w:p>
          <w:p w14:paraId="1664FFD2" w14:textId="77777777" w:rsidR="007A70F1" w:rsidRDefault="007A70F1" w:rsidP="007A70F1">
            <w:pPr>
              <w:pStyle w:val="CommentText"/>
            </w:pPr>
            <w:r>
              <w:t>gapUE-ToReleaseList-r17</w:t>
            </w:r>
          </w:p>
          <w:p w14:paraId="01520AAB" w14:textId="77777777" w:rsidR="007A70F1" w:rsidRDefault="007A70F1" w:rsidP="007A70F1">
            <w:pPr>
              <w:pStyle w:val="CommentText"/>
            </w:pPr>
            <w:r>
              <w:t>gapFR1-ToAddModList-r17</w:t>
            </w:r>
          </w:p>
          <w:p w14:paraId="646B3588" w14:textId="71EA0402" w:rsidR="007A70F1" w:rsidRDefault="007A70F1" w:rsidP="007A70F1">
            <w:pPr>
              <w:pStyle w:val="CommentText"/>
            </w:pPr>
            <w:r>
              <w:t>gapFR1-ToReleaseList-r17</w:t>
            </w:r>
          </w:p>
          <w:p w14:paraId="12A72854" w14:textId="77777777" w:rsidR="007A70F1" w:rsidRDefault="007A70F1" w:rsidP="007A70F1">
            <w:pPr>
              <w:pStyle w:val="CommentText"/>
            </w:pPr>
            <w:r>
              <w:t>gapFR2-ToAddModList-r17</w:t>
            </w:r>
          </w:p>
          <w:p w14:paraId="382E98E9" w14:textId="77777777" w:rsidR="007A70F1" w:rsidRDefault="007A70F1" w:rsidP="007A70F1">
            <w:pPr>
              <w:pStyle w:val="CommentText"/>
            </w:pPr>
            <w:r>
              <w:t>gapFR2-ToReleaseList-r17</w:t>
            </w:r>
          </w:p>
          <w:p w14:paraId="768F8F4B" w14:textId="29125743" w:rsidR="007A70F1" w:rsidRDefault="007A70F1" w:rsidP="007A70F1">
            <w:pPr>
              <w:pStyle w:val="CommentText"/>
            </w:pPr>
            <w:r>
              <w:t>(Note: Historically we have treated FR1 and FR2 as acronyms)</w:t>
            </w:r>
          </w:p>
        </w:tc>
        <w:tc>
          <w:tcPr>
            <w:tcW w:w="631" w:type="pct"/>
          </w:tcPr>
          <w:p w14:paraId="7C7933BE" w14:textId="09FA01EB"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0C2F7D5" w14:textId="77777777" w:rsidR="007A70F1" w:rsidRPr="00EF08EB" w:rsidRDefault="007A70F1" w:rsidP="007A70F1">
            <w:pPr>
              <w:spacing w:after="0" w:line="276" w:lineRule="auto"/>
              <w:rPr>
                <w:rFonts w:asciiTheme="minorHAnsi" w:eastAsia="宋体" w:hAnsiTheme="minorHAnsi" w:cstheme="minorHAnsi"/>
                <w:lang w:eastAsia="zh-CN"/>
              </w:rPr>
            </w:pPr>
          </w:p>
        </w:tc>
      </w:tr>
      <w:tr w:rsidR="007A70F1" w:rsidRPr="00A45CF7" w14:paraId="360456F0" w14:textId="77777777" w:rsidTr="00E02278">
        <w:trPr>
          <w:tblHeader/>
        </w:trPr>
        <w:tc>
          <w:tcPr>
            <w:tcW w:w="223" w:type="pct"/>
            <w:gridSpan w:val="2"/>
            <w:vAlign w:val="bottom"/>
          </w:tcPr>
          <w:p w14:paraId="66E769B2" w14:textId="078E6521"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56CEB983" w14:textId="7CCA6380"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A1AD31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LogicalChannelConfig ::=            SEQUENCE {</w:t>
            </w:r>
          </w:p>
          <w:p w14:paraId="3856A8DF" w14:textId="5A268AD8" w:rsid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[some text snipped here for brevity]</w:t>
            </w:r>
          </w:p>
          <w:p w14:paraId="03BFEAB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49B8B4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sz w:val="16"/>
                <w:lang w:eastAsia="en-GB"/>
              </w:rPr>
              <w:t xml:space="preserve">        logicalChannelGroup</w:t>
            </w:r>
            <w:r w:rsidRPr="007A70F1">
              <w:rPr>
                <w:rFonts w:ascii="Courier New" w:hAnsi="Courier New"/>
                <w:noProof/>
                <w:sz w:val="16"/>
                <w:highlight w:val="yellow"/>
                <w:lang w:eastAsia="en-GB"/>
              </w:rPr>
              <w:t>-</w:t>
            </w:r>
            <w:r w:rsidRPr="007A70F1">
              <w:rPr>
                <w:rFonts w:ascii="Courier New" w:hAnsi="Courier New"/>
                <w:noProof/>
                <w:sz w:val="16"/>
                <w:lang w:eastAsia="en-GB"/>
              </w:rPr>
              <w:t xml:space="preserve">IAB-Ext-r17     </w:t>
            </w:r>
            <w:r w:rsidRPr="007A70F1">
              <w:rPr>
                <w:rFonts w:ascii="Courier New" w:hAnsi="Courier New"/>
                <w:noProof/>
                <w:color w:val="993366"/>
                <w:sz w:val="16"/>
                <w:lang w:eastAsia="en-GB"/>
              </w:rPr>
              <w:t>INTEGER</w:t>
            </w:r>
            <w:r w:rsidRPr="007A70F1">
              <w:rPr>
                <w:rFonts w:ascii="Courier New" w:hAnsi="Courier New"/>
                <w:noProof/>
                <w:sz w:val="16"/>
                <w:lang w:eastAsia="en-GB"/>
              </w:rPr>
              <w:t xml:space="preserve"> (8..maxLCG-ID-IAB-r17)                                      </w:t>
            </w:r>
            <w:r w:rsidRPr="007A70F1">
              <w:rPr>
                <w:rFonts w:ascii="Courier New" w:hAnsi="Courier New"/>
                <w:noProof/>
                <w:color w:val="993366"/>
                <w:sz w:val="16"/>
                <w:lang w:eastAsia="en-GB"/>
              </w:rPr>
              <w:t>OPTIONAL,</w:t>
            </w:r>
            <w:r w:rsidRPr="007A70F1">
              <w:rPr>
                <w:rFonts w:ascii="Courier New" w:hAnsi="Courier New"/>
                <w:noProof/>
                <w:sz w:val="16"/>
                <w:lang w:eastAsia="en-GB"/>
              </w:rPr>
              <w:t xml:space="preserve">   </w:t>
            </w:r>
            <w:r w:rsidRPr="007A70F1">
              <w:rPr>
                <w:rFonts w:ascii="Courier New" w:hAnsi="Courier New"/>
                <w:noProof/>
                <w:color w:val="808080"/>
                <w:sz w:val="16"/>
                <w:lang w:eastAsia="en-GB"/>
              </w:rPr>
              <w:t>-- Need R</w:t>
            </w:r>
          </w:p>
          <w:p w14:paraId="0E3AE9C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color w:val="808080"/>
                <w:sz w:val="16"/>
                <w:lang w:eastAsia="en-GB"/>
              </w:rPr>
              <w:t xml:space="preserve">        allowedHARQ-mode                    ENUMERATED {</w:t>
            </w:r>
            <w:r w:rsidRPr="007A70F1">
              <w:rPr>
                <w:rFonts w:ascii="Courier New" w:hAnsi="Courier New"/>
                <w:noProof/>
                <w:color w:val="808080"/>
                <w:sz w:val="16"/>
                <w:highlight w:val="yellow"/>
                <w:lang w:eastAsia="en-GB"/>
              </w:rPr>
              <w:t>harqModeA, harqModeB</w:t>
            </w:r>
            <w:r w:rsidRPr="007A70F1">
              <w:rPr>
                <w:rFonts w:ascii="Courier New" w:hAnsi="Courier New"/>
                <w:noProof/>
                <w:color w:val="808080"/>
                <w:sz w:val="16"/>
                <w:lang w:eastAsia="en-GB"/>
              </w:rPr>
              <w:t>}                                   OPTIONAL    -- Need S</w:t>
            </w:r>
          </w:p>
          <w:p w14:paraId="0526453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839257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Cond UL</w:t>
            </w:r>
          </w:p>
          <w:p w14:paraId="3360318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C5A0C2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591C9E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channelAccessPriority-r16           INTEGER (1..4)                                                      OPTIONAL,   -- Need R</w:t>
            </w:r>
          </w:p>
          <w:p w14:paraId="74FC700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bitRateMultiplier-r16               ENUMERATED {x40, x70, x100, x200}                                   OPTIONAL    -- Need R</w:t>
            </w:r>
          </w:p>
          <w:p w14:paraId="13636C6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8418DFE"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3AFCD5A" w14:textId="77777777" w:rsidR="007A70F1" w:rsidRDefault="007A70F1" w:rsidP="007A70F1">
            <w:pPr>
              <w:pStyle w:val="CommentText"/>
              <w:rPr>
                <w:lang w:eastAsia="zh-CN"/>
              </w:rPr>
            </w:pPr>
          </w:p>
        </w:tc>
        <w:tc>
          <w:tcPr>
            <w:tcW w:w="1889" w:type="pct"/>
          </w:tcPr>
          <w:p w14:paraId="7798B04D" w14:textId="77777777" w:rsidR="007A70F1" w:rsidRDefault="007A70F1" w:rsidP="007A70F1">
            <w:pPr>
              <w:pStyle w:val="CommentText"/>
            </w:pPr>
            <w:r>
              <w:t>Spurious hyphen, should be logicalChannelGroupIAB-Ext-r17</w:t>
            </w:r>
          </w:p>
          <w:p w14:paraId="1A65CBB7" w14:textId="7C7AA802" w:rsidR="007A70F1" w:rsidRDefault="007A70F1" w:rsidP="007A70F1">
            <w:pPr>
              <w:pStyle w:val="CommentText"/>
            </w:pPr>
            <w:r>
              <w:t xml:space="preserve">Missing hyphens, should be </w:t>
            </w:r>
            <w:proofErr w:type="spellStart"/>
            <w:r>
              <w:t>harq-ModeA</w:t>
            </w:r>
            <w:proofErr w:type="spellEnd"/>
            <w:r>
              <w:t xml:space="preserve"> and </w:t>
            </w:r>
            <w:proofErr w:type="spellStart"/>
            <w:r>
              <w:t>harq-ModeB</w:t>
            </w:r>
            <w:proofErr w:type="spellEnd"/>
          </w:p>
        </w:tc>
        <w:tc>
          <w:tcPr>
            <w:tcW w:w="631" w:type="pct"/>
          </w:tcPr>
          <w:p w14:paraId="4E44F309" w14:textId="34678D1D"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462C8C04" w14:textId="77777777" w:rsidR="007A70F1" w:rsidRPr="00EF08EB" w:rsidRDefault="007A70F1" w:rsidP="007A70F1">
            <w:pPr>
              <w:spacing w:after="0" w:line="276" w:lineRule="auto"/>
              <w:rPr>
                <w:rFonts w:asciiTheme="minorHAnsi" w:eastAsia="宋体" w:hAnsiTheme="minorHAnsi" w:cstheme="minorHAnsi"/>
                <w:lang w:eastAsia="zh-CN"/>
              </w:rPr>
            </w:pPr>
          </w:p>
        </w:tc>
      </w:tr>
      <w:tr w:rsidR="009351C5" w:rsidRPr="00A45CF7" w14:paraId="743072A0" w14:textId="77777777" w:rsidTr="00E02278">
        <w:trPr>
          <w:tblHeader/>
        </w:trPr>
        <w:tc>
          <w:tcPr>
            <w:tcW w:w="223" w:type="pct"/>
            <w:gridSpan w:val="2"/>
            <w:vAlign w:val="bottom"/>
          </w:tcPr>
          <w:p w14:paraId="2260C403" w14:textId="2E4C1733" w:rsidR="009351C5" w:rsidRDefault="009351C5"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754C78E9" w14:textId="3822D206" w:rsidR="009351C5" w:rsidRDefault="009351C5"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6B80B8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SRS-Resource ::=                        SEQUENCE {</w:t>
            </w:r>
          </w:p>
          <w:p w14:paraId="3FFC78BF" w14:textId="6A2FD97C" w:rsidR="009351C5"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[Text snipped for brevity]</w:t>
            </w:r>
          </w:p>
          <w:p w14:paraId="63CF02E8" w14:textId="23E269AB"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7AF696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spatialRelationInfo-PDC-r17             SetupRelease { SpatialRelationInfo</w:t>
            </w:r>
            <w:r w:rsidRPr="007A70F1">
              <w:rPr>
                <w:rFonts w:ascii="Courier New" w:hAnsi="Courier New"/>
                <w:noProof/>
                <w:sz w:val="16"/>
                <w:highlight w:val="yellow"/>
                <w:lang w:eastAsia="en-GB"/>
              </w:rPr>
              <w:t>-</w:t>
            </w:r>
            <w:r w:rsidRPr="007A70F1">
              <w:rPr>
                <w:rFonts w:ascii="Courier New" w:hAnsi="Courier New"/>
                <w:noProof/>
                <w:sz w:val="16"/>
                <w:lang w:eastAsia="en-GB"/>
              </w:rPr>
              <w:t>PDC-r17 }                   OPTIONAL,   -- Need M</w:t>
            </w:r>
          </w:p>
          <w:p w14:paraId="3F6C71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resourceMapping-r17                     SEQUENCE {</w:t>
            </w:r>
          </w:p>
          <w:p w14:paraId="3E3A2CF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nrofSymbols-r17                         ENUMERATED {n8, n10, n12, n14},</w:t>
            </w:r>
          </w:p>
          <w:p w14:paraId="58DB8B0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repetitionFactor-r17                    ENUMERATED {n1, n2, n4, n5, n6, n7, n8, n10, n12, n14}</w:t>
            </w:r>
          </w:p>
          <w:p w14:paraId="79720F3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7BFAD18"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partialFreqSounding-r17                 SEQUENCE {</w:t>
            </w:r>
          </w:p>
          <w:p w14:paraId="7F6037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startRBIndexFScaling-r17</w:t>
            </w:r>
            <w:r w:rsidRPr="007A70F1">
              <w:rPr>
                <w:rFonts w:ascii="Courier New" w:hAnsi="Courier New"/>
                <w:noProof/>
                <w:sz w:val="16"/>
                <w:lang w:eastAsia="en-GB"/>
              </w:rPr>
              <w:t xml:space="preserve">                CHOICE{</w:t>
            </w:r>
          </w:p>
          <w:p w14:paraId="292BE2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2-r17</w:t>
            </w:r>
            <w:r w:rsidRPr="007A70F1">
              <w:rPr>
                <w:rFonts w:ascii="Courier New" w:hAnsi="Courier New"/>
                <w:noProof/>
                <w:sz w:val="16"/>
                <w:lang w:eastAsia="en-GB"/>
              </w:rPr>
              <w:t xml:space="preserve">   INTEGER (0..1),</w:t>
            </w:r>
          </w:p>
          <w:p w14:paraId="138C1D1D"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4-r17</w:t>
            </w:r>
            <w:r w:rsidRPr="007A70F1">
              <w:rPr>
                <w:rFonts w:ascii="Courier New" w:hAnsi="Courier New"/>
                <w:noProof/>
                <w:sz w:val="16"/>
                <w:lang w:eastAsia="en-GB"/>
              </w:rPr>
              <w:t xml:space="preserve">   INTEGER (0..3)</w:t>
            </w:r>
          </w:p>
          <w:p w14:paraId="014595D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592045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 xml:space="preserve">enableStartRBHopping-r17                </w:t>
            </w:r>
            <w:r w:rsidRPr="007A70F1">
              <w:rPr>
                <w:rFonts w:ascii="Courier New" w:hAnsi="Courier New"/>
                <w:noProof/>
                <w:sz w:val="16"/>
                <w:lang w:eastAsia="en-GB"/>
              </w:rPr>
              <w:t>ENUMERATED {enable}                                        OPTIONAL    -- Need R</w:t>
            </w:r>
          </w:p>
          <w:p w14:paraId="2DBD500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52B3FA5A"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transmissionComb-n8-r17                 SEQUENCE {</w:t>
            </w:r>
          </w:p>
          <w:p w14:paraId="5D98386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startPosition-r17                       INTEGER (0..13),</w:t>
            </w:r>
          </w:p>
          <w:p w14:paraId="33B946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combOffset-n8-r17                       INTEGER (0..7),</w:t>
            </w:r>
          </w:p>
          <w:p w14:paraId="65C03642"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cyclicShift-n8-r17                      INTEGER (0..5)</w:t>
            </w:r>
          </w:p>
          <w:p w14:paraId="19EE794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6CAEDFC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BCB8001"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11C769F9" w14:textId="77777777" w:rsidR="009351C5" w:rsidRDefault="009351C5" w:rsidP="009351C5">
            <w:pPr>
              <w:pStyle w:val="CommentText"/>
              <w:rPr>
                <w:lang w:eastAsia="zh-CN"/>
              </w:rPr>
            </w:pPr>
          </w:p>
        </w:tc>
        <w:tc>
          <w:tcPr>
            <w:tcW w:w="1889" w:type="pct"/>
          </w:tcPr>
          <w:p w14:paraId="520C6076" w14:textId="55BE89D0" w:rsidR="009351C5" w:rsidRDefault="009351C5" w:rsidP="009351C5">
            <w:pPr>
              <w:pStyle w:val="CommentText"/>
            </w:pPr>
            <w:r>
              <w:t>Spurious hyphen, should be SpatialRelationInfoPDC-r17</w:t>
            </w:r>
          </w:p>
          <w:p w14:paraId="09B9D306" w14:textId="77777777" w:rsidR="009351C5" w:rsidRDefault="009351C5" w:rsidP="009351C5">
            <w:pPr>
              <w:pStyle w:val="CommentText"/>
            </w:pPr>
          </w:p>
          <w:p w14:paraId="4614496E" w14:textId="269C3790" w:rsidR="009351C5" w:rsidRDefault="009351C5" w:rsidP="009351C5">
            <w:pPr>
              <w:pStyle w:val="CommentText"/>
            </w:pPr>
            <w:r>
              <w:t>Missing hyphens, should be:</w:t>
            </w:r>
          </w:p>
          <w:p w14:paraId="26D743C2" w14:textId="5625C963" w:rsidR="009351C5" w:rsidRDefault="009351C5" w:rsidP="009351C5">
            <w:pPr>
              <w:pStyle w:val="CommentText"/>
            </w:pPr>
            <w:r>
              <w:t>startRB-IndexF-Scaling-r17</w:t>
            </w:r>
          </w:p>
          <w:p w14:paraId="7F6F532E" w14:textId="77777777" w:rsidR="009351C5" w:rsidRDefault="009351C5" w:rsidP="009351C5">
            <w:pPr>
              <w:pStyle w:val="CommentText"/>
            </w:pPr>
            <w:r>
              <w:t>startRB-IndexAndFreqScalingFactor2-r17</w:t>
            </w:r>
          </w:p>
          <w:p w14:paraId="5E07BB93" w14:textId="77777777" w:rsidR="009351C5" w:rsidRDefault="009351C5" w:rsidP="009351C5">
            <w:pPr>
              <w:pStyle w:val="CommentText"/>
            </w:pPr>
            <w:r>
              <w:t>startRB-IndexAndFreqScalingFactor4-r17</w:t>
            </w:r>
          </w:p>
          <w:p w14:paraId="2A393B84" w14:textId="3890D084" w:rsidR="009351C5" w:rsidRDefault="009351C5" w:rsidP="009351C5">
            <w:pPr>
              <w:pStyle w:val="CommentText"/>
            </w:pPr>
            <w:r>
              <w:t>enableStartRB-Hopping-r17</w:t>
            </w:r>
          </w:p>
        </w:tc>
        <w:tc>
          <w:tcPr>
            <w:tcW w:w="631" w:type="pct"/>
          </w:tcPr>
          <w:p w14:paraId="70AD0A6C" w14:textId="057A9BD9" w:rsidR="009351C5" w:rsidRDefault="009351C5" w:rsidP="00935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975B869" w14:textId="77777777" w:rsidR="009351C5" w:rsidRPr="00EF08EB" w:rsidRDefault="009351C5" w:rsidP="009351C5">
            <w:pPr>
              <w:spacing w:after="0" w:line="276" w:lineRule="auto"/>
              <w:rPr>
                <w:rFonts w:asciiTheme="minorHAnsi" w:eastAsia="宋体" w:hAnsiTheme="minorHAnsi" w:cstheme="minorHAnsi"/>
                <w:lang w:eastAsia="zh-CN"/>
              </w:rPr>
            </w:pPr>
          </w:p>
        </w:tc>
      </w:tr>
      <w:tr w:rsidR="009351C5" w:rsidRPr="00A45CF7" w14:paraId="620DAED1" w14:textId="77777777" w:rsidTr="00E02278">
        <w:trPr>
          <w:tblHeader/>
        </w:trPr>
        <w:tc>
          <w:tcPr>
            <w:tcW w:w="223" w:type="pct"/>
            <w:gridSpan w:val="2"/>
            <w:vAlign w:val="bottom"/>
          </w:tcPr>
          <w:p w14:paraId="3410FF69" w14:textId="47DCACBA" w:rsidR="009351C5" w:rsidRDefault="001F4850"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0B233EFB" w14:textId="77DB2ED0" w:rsidR="009351C5" w:rsidRDefault="001F4850"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0396321"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1F4850">
              <w:rPr>
                <w:rFonts w:ascii="Courier New" w:hAnsi="Courier New"/>
                <w:noProof/>
                <w:sz w:val="16"/>
                <w:lang w:eastAsia="en-GB"/>
              </w:rPr>
              <w:t xml:space="preserve">SSB-MTC-AdditionalPCI-r17 ::=       </w:t>
            </w:r>
            <w:r w:rsidRPr="001F4850">
              <w:rPr>
                <w:rFonts w:ascii="Courier New" w:hAnsi="Courier New"/>
                <w:noProof/>
                <w:color w:val="993366"/>
                <w:sz w:val="16"/>
                <w:lang w:eastAsia="en-GB"/>
              </w:rPr>
              <w:t>SEQUENCE</w:t>
            </w:r>
            <w:r w:rsidRPr="001F4850">
              <w:rPr>
                <w:rFonts w:ascii="Courier New" w:hAnsi="Courier New"/>
                <w:noProof/>
                <w:sz w:val="16"/>
                <w:lang w:eastAsia="en-GB"/>
              </w:rPr>
              <w:t xml:space="preserve"> {</w:t>
            </w:r>
          </w:p>
          <w:p w14:paraId="349C979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w:t>
            </w:r>
          </w:p>
          <w:p w14:paraId="76707B4F"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F4850">
              <w:rPr>
                <w:rFonts w:ascii="Courier New" w:hAnsi="Courier New"/>
                <w:noProof/>
                <w:sz w:val="16"/>
                <w:lang w:eastAsia="en-GB"/>
              </w:rPr>
              <w:t xml:space="preserve">    additionalPCI-r17                   PhysCellId,</w:t>
            </w:r>
          </w:p>
          <w:p w14:paraId="54376CC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periodicity-r17                     ENUMERATED { ms5, ms10, ms20, ms40, ms80, ms160, spare2, spare1 }       OPTIONAL,  -- Need S</w:t>
            </w:r>
          </w:p>
          <w:p w14:paraId="6D55CBE9"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ssb-PositionsInBurst-r17            CHOICE {</w:t>
            </w:r>
          </w:p>
          <w:p w14:paraId="0F7CA8E0"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shortBitmap                         BIT STRING (SIZE (4)),</w:t>
            </w:r>
          </w:p>
          <w:p w14:paraId="3C675D56"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mediumBitmap                        BIT STRING (SIZE (8)),</w:t>
            </w:r>
          </w:p>
          <w:p w14:paraId="64747C6A"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longBitmap                          BIT STRING (SIZE (64))</w:t>
            </w:r>
          </w:p>
          <w:p w14:paraId="63D5D5F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p>
          <w:p w14:paraId="1D7EF87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ss-PBCH-BlockPower-r17              INTEGER (-60..50)</w:t>
            </w:r>
          </w:p>
          <w:p w14:paraId="2B0ED7D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w:t>
            </w:r>
          </w:p>
          <w:p w14:paraId="737BB23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--Editor’s note: more RAN1 input may be coming for this IE</w:t>
            </w:r>
          </w:p>
          <w:p w14:paraId="6B71CB8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995C7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  INTEGER(0..maxNrofAdditionalPCI-1-r17)</w:t>
            </w:r>
          </w:p>
          <w:p w14:paraId="6233E2DF" w14:textId="77777777" w:rsidR="009351C5" w:rsidRDefault="009351C5" w:rsidP="009351C5">
            <w:pPr>
              <w:pStyle w:val="CommentText"/>
              <w:rPr>
                <w:lang w:eastAsia="zh-CN"/>
              </w:rPr>
            </w:pPr>
          </w:p>
        </w:tc>
        <w:tc>
          <w:tcPr>
            <w:tcW w:w="1889" w:type="pct"/>
          </w:tcPr>
          <w:p w14:paraId="7B936DFC" w14:textId="2ECF8CDA" w:rsidR="009351C5" w:rsidRDefault="001F4850" w:rsidP="009351C5">
            <w:pPr>
              <w:pStyle w:val="CommentText"/>
            </w:pPr>
            <w:r>
              <w:t>Missing hyphens, should be additionalPCI-Index-r17 and AdditionalPCI-Index-r17</w:t>
            </w:r>
          </w:p>
        </w:tc>
        <w:tc>
          <w:tcPr>
            <w:tcW w:w="631" w:type="pct"/>
          </w:tcPr>
          <w:p w14:paraId="61EF48BE" w14:textId="6F148027" w:rsidR="009351C5" w:rsidRDefault="001F4850" w:rsidP="00935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3C685F4" w14:textId="77777777" w:rsidR="009351C5" w:rsidRPr="00EF08EB" w:rsidRDefault="009351C5" w:rsidP="009351C5">
            <w:pPr>
              <w:spacing w:after="0" w:line="276" w:lineRule="auto"/>
              <w:rPr>
                <w:rFonts w:asciiTheme="minorHAnsi" w:eastAsia="宋体" w:hAnsiTheme="minorHAnsi" w:cstheme="minorHAnsi"/>
                <w:lang w:eastAsia="zh-CN"/>
              </w:rPr>
            </w:pPr>
          </w:p>
        </w:tc>
      </w:tr>
      <w:tr w:rsidR="00976CA3" w:rsidRPr="00A45CF7" w14:paraId="0148E9E7" w14:textId="77777777" w:rsidTr="00E02278">
        <w:trPr>
          <w:tblHeader/>
        </w:trPr>
        <w:tc>
          <w:tcPr>
            <w:tcW w:w="223" w:type="pct"/>
            <w:gridSpan w:val="2"/>
            <w:vAlign w:val="bottom"/>
          </w:tcPr>
          <w:p w14:paraId="085EABB3" w14:textId="52BE1926"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2ED9851" w14:textId="61D7B6E5"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AC79D45"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 xml:space="preserve">UL-TCIState-r17 </w:t>
            </w:r>
            <w:r w:rsidRPr="00976CA3">
              <w:rPr>
                <w:rFonts w:ascii="Courier New" w:hAnsi="Courier New"/>
                <w:noProof/>
                <w:sz w:val="16"/>
                <w:lang w:eastAsia="en-GB"/>
              </w:rPr>
              <w:t>::=                   SEQUENCE {</w:t>
            </w:r>
          </w:p>
          <w:p w14:paraId="46E9221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ul-TCIState-Id-r17</w:t>
            </w:r>
            <w:r w:rsidRPr="00976CA3">
              <w:rPr>
                <w:rFonts w:ascii="Courier New" w:hAnsi="Courier New"/>
                <w:noProof/>
                <w:sz w:val="16"/>
                <w:lang w:eastAsia="en-GB"/>
              </w:rPr>
              <w:t xml:space="preserve">                    UL-TCIState-Id-r17,</w:t>
            </w:r>
          </w:p>
          <w:p w14:paraId="78CD3F9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servingCellId-r17                         ServCellIndex                                         OPTIONAL,   -- Need S</w:t>
            </w:r>
          </w:p>
          <w:p w14:paraId="750CFEE8"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referenceSignal-r17                       CHOICE {</w:t>
            </w:r>
          </w:p>
          <w:p w14:paraId="0E9C0B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ssb-Index-r17                             SSB-Index,</w:t>
            </w:r>
          </w:p>
          <w:p w14:paraId="136207C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csi-RS-Index-r17                          NZP-CSI-RS-ResourceId,</w:t>
            </w:r>
          </w:p>
          <w:p w14:paraId="32D0833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srs-r17                                   PUCCH-SRS</w:t>
            </w:r>
          </w:p>
          <w:p w14:paraId="04473B8A"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p>
          <w:p w14:paraId="3BC3CD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additionalPCI-r17                     AdditionalPCIIndex-r17                                    OPTIONAL,   -- Need R</w:t>
            </w:r>
          </w:p>
          <w:p w14:paraId="619FA86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ul-powerControl-r17                   Uplink-powerControlId-r17                                 OPTIONAL,   -- Need R</w:t>
            </w:r>
          </w:p>
          <w:p w14:paraId="450D127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pathlossReferenceRS-Id-r17            PUSCH-PathlossReferenceRS-Id                              OPTIONAL    -- Need S</w:t>
            </w:r>
          </w:p>
          <w:p w14:paraId="218B751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976CA3">
              <w:rPr>
                <w:rFonts w:ascii="Courier New" w:hAnsi="Courier New"/>
                <w:noProof/>
                <w:color w:val="FF0000"/>
                <w:sz w:val="16"/>
                <w:lang w:eastAsia="en-GB"/>
              </w:rPr>
              <w:t xml:space="preserve">           -- Editor’s Note: Check if new id -r17 is needed to cover full ID range</w:t>
            </w:r>
          </w:p>
          <w:p w14:paraId="7E18D7B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FF92E4B" w14:textId="77777777" w:rsidR="00976CA3" w:rsidRDefault="00976CA3" w:rsidP="00976CA3">
            <w:pPr>
              <w:pStyle w:val="CommentText"/>
              <w:rPr>
                <w:lang w:eastAsia="zh-CN"/>
              </w:rPr>
            </w:pPr>
          </w:p>
        </w:tc>
        <w:tc>
          <w:tcPr>
            <w:tcW w:w="1889" w:type="pct"/>
          </w:tcPr>
          <w:p w14:paraId="00F1DE14" w14:textId="77777777" w:rsidR="00976CA3" w:rsidRDefault="00976CA3" w:rsidP="00976CA3">
            <w:pPr>
              <w:pStyle w:val="CommentText"/>
            </w:pPr>
            <w:r>
              <w:t>Wrong hyphenation, should be:</w:t>
            </w:r>
          </w:p>
          <w:p w14:paraId="4A35ABAB" w14:textId="77777777" w:rsidR="00976CA3" w:rsidRDefault="00976CA3" w:rsidP="00976CA3">
            <w:pPr>
              <w:pStyle w:val="CommentText"/>
            </w:pPr>
            <w:r>
              <w:t>UL-TCI-State-r17</w:t>
            </w:r>
          </w:p>
          <w:p w14:paraId="7571EF66" w14:textId="42A4E017" w:rsidR="00976CA3" w:rsidRDefault="00976CA3" w:rsidP="00976CA3">
            <w:pPr>
              <w:pStyle w:val="CommentText"/>
            </w:pPr>
            <w:r>
              <w:t>ul-TCI-StateId-r17</w:t>
            </w:r>
          </w:p>
        </w:tc>
        <w:tc>
          <w:tcPr>
            <w:tcW w:w="631" w:type="pct"/>
          </w:tcPr>
          <w:p w14:paraId="2EFA1B6F" w14:textId="12346154"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4BFB4312" w14:textId="77777777" w:rsidR="00976CA3" w:rsidRPr="00EF08EB" w:rsidRDefault="00976CA3" w:rsidP="00976CA3">
            <w:pPr>
              <w:spacing w:after="0" w:line="276" w:lineRule="auto"/>
              <w:rPr>
                <w:rFonts w:asciiTheme="minorHAnsi" w:eastAsia="宋体" w:hAnsiTheme="minorHAnsi" w:cstheme="minorHAnsi"/>
                <w:lang w:eastAsia="zh-CN"/>
              </w:rPr>
            </w:pPr>
          </w:p>
        </w:tc>
      </w:tr>
      <w:tr w:rsidR="00976CA3" w:rsidRPr="00A45CF7" w14:paraId="2C94CEB1" w14:textId="77777777" w:rsidTr="00E02278">
        <w:trPr>
          <w:tblHeader/>
        </w:trPr>
        <w:tc>
          <w:tcPr>
            <w:tcW w:w="223" w:type="pct"/>
            <w:gridSpan w:val="2"/>
            <w:vAlign w:val="bottom"/>
          </w:tcPr>
          <w:p w14:paraId="3588C1E3" w14:textId="7913B7CC"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5A82EAD1" w14:textId="047EFA6F"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7A13AE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UL-ExcessDelayConfig-r17 ::=  SEQUENCE {</w:t>
            </w:r>
          </w:p>
          <w:p w14:paraId="6F5E97C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excessDelay-DRBlist-r17</w:t>
            </w:r>
            <w:r w:rsidRPr="00976CA3">
              <w:rPr>
                <w:rFonts w:ascii="Courier New" w:hAnsi="Courier New"/>
                <w:noProof/>
                <w:sz w:val="16"/>
                <w:lang w:eastAsia="en-GB"/>
              </w:rPr>
              <w:t xml:space="preserve">       SEQUENCE (SIZE(1..maxDRB)) OF ExcessDelay-DRB-IdentityInfo-r17</w:t>
            </w:r>
          </w:p>
          <w:p w14:paraId="1AF257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E02AE4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E556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ExcessDelay-DRB-IdentityInfo-r17</w:t>
            </w:r>
            <w:r w:rsidRPr="00976CA3">
              <w:rPr>
                <w:rFonts w:ascii="Courier New" w:hAnsi="Courier New"/>
                <w:noProof/>
                <w:sz w:val="16"/>
                <w:lang w:eastAsia="en-GB"/>
              </w:rPr>
              <w:t xml:space="preserve"> ::=  SEQUENCE {</w:t>
            </w:r>
          </w:p>
          <w:p w14:paraId="2443A5B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drb-IdentityList                      SEQUENCE (SIZE (1..maxDRB)) OF DRB-Identity,</w:t>
            </w:r>
          </w:p>
          <w:p w14:paraId="523980D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976CA3">
              <w:rPr>
                <w:rFonts w:ascii="Courier New" w:hAnsi="Courier New"/>
                <w:noProof/>
                <w:sz w:val="16"/>
                <w:lang w:eastAsia="en-GB"/>
              </w:rPr>
              <w:t xml:space="preserve">    </w:t>
            </w:r>
            <w:r w:rsidRPr="00976CA3">
              <w:rPr>
                <w:rFonts w:ascii="Courier New" w:eastAsia="等线" w:hAnsi="Courier New"/>
                <w:noProof/>
                <w:sz w:val="16"/>
                <w:lang w:eastAsia="zh-CN"/>
              </w:rPr>
              <w:t>delayThreshold</w:t>
            </w:r>
            <w:r w:rsidRPr="00976CA3">
              <w:rPr>
                <w:rFonts w:ascii="Courier New" w:hAnsi="Courier New"/>
                <w:noProof/>
                <w:sz w:val="16"/>
                <w:lang w:eastAsia="en-GB"/>
              </w:rPr>
              <w:t xml:space="preserve">                        </w:t>
            </w:r>
            <w:r w:rsidRPr="00976CA3">
              <w:rPr>
                <w:rFonts w:ascii="Courier New" w:eastAsia="等线" w:hAnsi="Courier New"/>
                <w:noProof/>
                <w:sz w:val="16"/>
                <w:lang w:eastAsia="zh-CN"/>
              </w:rPr>
              <w:t>ENUMERATED</w:t>
            </w:r>
            <w:r w:rsidRPr="00976CA3">
              <w:rPr>
                <w:rFonts w:ascii="Courier New" w:hAnsi="Courier New"/>
                <w:noProof/>
                <w:sz w:val="16"/>
                <w:lang w:eastAsia="en-GB"/>
              </w:rPr>
              <w:t xml:space="preserve"> </w:t>
            </w:r>
            <w:r w:rsidRPr="00976CA3">
              <w:rPr>
                <w:rFonts w:ascii="Courier New" w:eastAsia="等线" w:hAnsi="Courier New"/>
                <w:noProof/>
                <w:sz w:val="16"/>
                <w:lang w:eastAsia="zh-CN"/>
              </w:rPr>
              <w:t>{ms0dot25, ms0dot5, ms1, ms2, ms4, ms5, ms10, ms20, ms30, ms40, ms50, ms60, ms70,</w:t>
            </w:r>
          </w:p>
          <w:p w14:paraId="030FF79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976CA3">
              <w:rPr>
                <w:rFonts w:ascii="Courier New" w:hAnsi="Courier New"/>
                <w:noProof/>
                <w:sz w:val="16"/>
                <w:lang w:eastAsia="en-GB"/>
              </w:rPr>
              <w:t xml:space="preserve">                                                      </w:t>
            </w:r>
            <w:r w:rsidRPr="00976CA3">
              <w:rPr>
                <w:rFonts w:ascii="Courier New" w:eastAsia="等线" w:hAnsi="Courier New"/>
                <w:noProof/>
                <w:sz w:val="16"/>
                <w:lang w:eastAsia="zh-CN"/>
              </w:rPr>
              <w:t>ms80, ms90, ms100, ms150, ms300, ms500}</w:t>
            </w:r>
          </w:p>
          <w:p w14:paraId="169A4D0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6B774D75" w14:textId="77777777" w:rsidR="00976CA3" w:rsidRDefault="00976CA3" w:rsidP="00976CA3">
            <w:pPr>
              <w:pStyle w:val="CommentText"/>
              <w:rPr>
                <w:lang w:eastAsia="zh-CN"/>
              </w:rPr>
            </w:pPr>
          </w:p>
        </w:tc>
        <w:tc>
          <w:tcPr>
            <w:tcW w:w="1889" w:type="pct"/>
          </w:tcPr>
          <w:p w14:paraId="7EA8AC1C" w14:textId="42CBE57B" w:rsidR="00976CA3" w:rsidRDefault="00976CA3" w:rsidP="00976CA3">
            <w:pPr>
              <w:pStyle w:val="CommentText"/>
            </w:pPr>
            <w:r>
              <w:t>Wrong hyphenation and capitalisation, should be:</w:t>
            </w:r>
          </w:p>
          <w:p w14:paraId="71D9BE61" w14:textId="77777777" w:rsidR="00976CA3" w:rsidRDefault="00976CA3" w:rsidP="00976CA3">
            <w:pPr>
              <w:pStyle w:val="CommentText"/>
            </w:pPr>
            <w:r>
              <w:t>excessDelayDRB-List-r17</w:t>
            </w:r>
          </w:p>
          <w:p w14:paraId="5AE3732B" w14:textId="273F9AB4" w:rsidR="00976CA3" w:rsidRDefault="00976CA3" w:rsidP="00976CA3">
            <w:pPr>
              <w:pStyle w:val="CommentText"/>
            </w:pPr>
            <w:r>
              <w:t>ExcessDelayDRB-IdentityInfo-r17</w:t>
            </w:r>
          </w:p>
        </w:tc>
        <w:tc>
          <w:tcPr>
            <w:tcW w:w="631" w:type="pct"/>
          </w:tcPr>
          <w:p w14:paraId="62C62797" w14:textId="51E822B4"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66E9A611" w14:textId="77777777" w:rsidR="00976CA3" w:rsidRPr="00EF08EB" w:rsidRDefault="00976CA3" w:rsidP="00976CA3">
            <w:pPr>
              <w:spacing w:after="0" w:line="276" w:lineRule="auto"/>
              <w:rPr>
                <w:rFonts w:asciiTheme="minorHAnsi" w:eastAsia="宋体" w:hAnsiTheme="minorHAnsi" w:cstheme="minorHAnsi"/>
                <w:lang w:eastAsia="zh-CN"/>
              </w:rPr>
            </w:pPr>
          </w:p>
        </w:tc>
      </w:tr>
      <w:tr w:rsidR="00976CA3" w:rsidRPr="00A45CF7" w14:paraId="10B2C11C" w14:textId="77777777" w:rsidTr="00E02278">
        <w:trPr>
          <w:tblHeader/>
        </w:trPr>
        <w:tc>
          <w:tcPr>
            <w:tcW w:w="223" w:type="pct"/>
            <w:gridSpan w:val="2"/>
            <w:vAlign w:val="bottom"/>
          </w:tcPr>
          <w:p w14:paraId="6D826619" w14:textId="1964E62B"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3E93BEC0" w14:textId="4EDED0EB"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97DDF8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UL-</w:t>
            </w:r>
            <w:r w:rsidRPr="00976CA3">
              <w:rPr>
                <w:rFonts w:ascii="Courier New" w:hAnsi="Courier New"/>
                <w:noProof/>
                <w:sz w:val="16"/>
                <w:lang w:eastAsia="en-GB"/>
              </w:rPr>
              <w:t>Gap</w:t>
            </w:r>
            <w:r w:rsidRPr="00976CA3">
              <w:rPr>
                <w:rFonts w:ascii="Courier New" w:hAnsi="Courier New"/>
                <w:noProof/>
                <w:sz w:val="16"/>
                <w:lang w:val="en-US" w:eastAsia="en-GB"/>
              </w:rPr>
              <w:t>FR2-</w:t>
            </w:r>
            <w:r w:rsidRPr="00976CA3">
              <w:rPr>
                <w:rFonts w:ascii="Courier New" w:hAnsi="Courier New"/>
                <w:noProof/>
                <w:sz w:val="16"/>
                <w:lang w:eastAsia="en-GB"/>
              </w:rPr>
              <w:t>Config-r17 ::=      SEQUENCE {</w:t>
            </w:r>
          </w:p>
          <w:p w14:paraId="5CF5616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gapOffset</w:t>
            </w:r>
            <w:r w:rsidRPr="00976CA3">
              <w:rPr>
                <w:rFonts w:ascii="Courier New" w:hAnsi="Courier New"/>
                <w:noProof/>
                <w:sz w:val="16"/>
                <w:lang w:val="en-US" w:eastAsia="en-GB"/>
              </w:rPr>
              <w:t>-r17</w:t>
            </w:r>
            <w:r w:rsidRPr="00976CA3">
              <w:rPr>
                <w:rFonts w:ascii="Courier New" w:hAnsi="Courier New"/>
                <w:noProof/>
                <w:sz w:val="16"/>
                <w:lang w:eastAsia="en-GB"/>
              </w:rPr>
              <w:t xml:space="preserve">                 INTEGER (0..159),</w:t>
            </w:r>
          </w:p>
          <w:p w14:paraId="4CA5EB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ugl-r17                       ENUMERATED {ms0dot125, </w:t>
            </w:r>
            <w:r w:rsidRPr="00976CA3">
              <w:rPr>
                <w:rFonts w:ascii="Courier New" w:hAnsi="Courier New"/>
                <w:noProof/>
                <w:sz w:val="16"/>
                <w:lang w:val="en-US" w:eastAsia="zh-CN"/>
              </w:rPr>
              <w:t xml:space="preserve">ms0dot25, </w:t>
            </w:r>
            <w:r w:rsidRPr="00976CA3">
              <w:rPr>
                <w:rFonts w:ascii="Courier New" w:hAnsi="Courier New" w:hint="eastAsia"/>
                <w:noProof/>
                <w:sz w:val="16"/>
                <w:lang w:eastAsia="zh-CN"/>
              </w:rPr>
              <w:t>m</w:t>
            </w:r>
            <w:r w:rsidRPr="00976CA3">
              <w:rPr>
                <w:rFonts w:ascii="Courier New" w:hAnsi="Courier New"/>
                <w:noProof/>
                <w:sz w:val="16"/>
                <w:lang w:eastAsia="en-GB"/>
              </w:rPr>
              <w:t>s0dot5,</w:t>
            </w:r>
            <w:r w:rsidRPr="00976CA3">
              <w:rPr>
                <w:rFonts w:ascii="Courier New" w:hAnsi="Courier New"/>
                <w:noProof/>
                <w:sz w:val="16"/>
                <w:lang w:val="en-US" w:eastAsia="en-GB"/>
              </w:rPr>
              <w:t xml:space="preserve"> </w:t>
            </w:r>
            <w:r w:rsidRPr="00976CA3">
              <w:rPr>
                <w:rFonts w:ascii="Courier New" w:hAnsi="Courier New"/>
                <w:noProof/>
                <w:sz w:val="16"/>
                <w:lang w:eastAsia="en-GB"/>
              </w:rPr>
              <w:t>ms1},</w:t>
            </w:r>
          </w:p>
          <w:p w14:paraId="1457EE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ugrp-r17                      ENUMERATED {ms5, ms20, ms40, ms160}</w:t>
            </w:r>
            <w:r w:rsidRPr="00976CA3">
              <w:rPr>
                <w:rFonts w:ascii="Courier New" w:hAnsi="Courier New"/>
                <w:noProof/>
                <w:sz w:val="16"/>
                <w:lang w:val="en-US" w:eastAsia="en-GB"/>
              </w:rPr>
              <w:t>,</w:t>
            </w:r>
          </w:p>
          <w:p w14:paraId="0C5499EE"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highlight w:val="yellow"/>
                <w:lang w:eastAsia="en-GB"/>
              </w:rPr>
              <w:t>refFR2ServCellAsyncCA</w:t>
            </w:r>
            <w:r w:rsidRPr="00976CA3">
              <w:rPr>
                <w:rFonts w:ascii="Courier New" w:hAnsi="Courier New"/>
                <w:noProof/>
                <w:sz w:val="16"/>
                <w:highlight w:val="yellow"/>
                <w:lang w:val="en-US" w:eastAsia="en-GB"/>
              </w:rPr>
              <w:t>-r17</w:t>
            </w: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 ServCellIndex                                                      OPTIONAL –- Cond AsyncCA</w:t>
            </w:r>
          </w:p>
          <w:p w14:paraId="24A20931"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4509945B" w14:textId="77777777" w:rsidR="00976CA3" w:rsidRDefault="00976CA3" w:rsidP="00976CA3">
            <w:pPr>
              <w:pStyle w:val="CommentText"/>
              <w:rPr>
                <w:lang w:eastAsia="zh-CN"/>
              </w:rPr>
            </w:pPr>
          </w:p>
        </w:tc>
        <w:tc>
          <w:tcPr>
            <w:tcW w:w="1889" w:type="pct"/>
          </w:tcPr>
          <w:p w14:paraId="1B8D4146" w14:textId="3A676927" w:rsidR="00976CA3" w:rsidRDefault="00976CA3" w:rsidP="00976CA3">
            <w:pPr>
              <w:pStyle w:val="CommentText"/>
            </w:pPr>
            <w:r>
              <w:t>Missing hyphen, should be refFR2-ServCellAsyncCA-r17</w:t>
            </w:r>
          </w:p>
        </w:tc>
        <w:tc>
          <w:tcPr>
            <w:tcW w:w="631" w:type="pct"/>
          </w:tcPr>
          <w:p w14:paraId="150DE895" w14:textId="2237C10A"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1A060EA" w14:textId="77777777" w:rsidR="00976CA3" w:rsidRPr="00EF08EB" w:rsidRDefault="00976CA3" w:rsidP="00976CA3">
            <w:pPr>
              <w:spacing w:after="0" w:line="276" w:lineRule="auto"/>
              <w:rPr>
                <w:rFonts w:asciiTheme="minorHAnsi" w:eastAsia="宋体" w:hAnsiTheme="minorHAnsi" w:cstheme="minorHAnsi"/>
                <w:lang w:eastAsia="zh-CN"/>
              </w:rPr>
            </w:pPr>
          </w:p>
        </w:tc>
      </w:tr>
      <w:tr w:rsidR="00B84692" w:rsidRPr="00A45CF7" w14:paraId="5B9F6AEF" w14:textId="77777777" w:rsidTr="00E02278">
        <w:trPr>
          <w:tblHeader/>
        </w:trPr>
        <w:tc>
          <w:tcPr>
            <w:tcW w:w="223" w:type="pct"/>
            <w:gridSpan w:val="2"/>
            <w:vAlign w:val="bottom"/>
          </w:tcPr>
          <w:p w14:paraId="74BDF833" w14:textId="20035592"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36E7BD2E" w14:textId="3AF677C3"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FE1107C"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BeamFailureDetectionSet-r17  ::=    SEQUENCE {</w:t>
            </w:r>
          </w:p>
          <w:p w14:paraId="084254D8"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bfdRSSetId-r17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INTEGER</w:t>
            </w:r>
            <w:r w:rsidRPr="00B84692">
              <w:rPr>
                <w:rFonts w:ascii="Courier New" w:hAnsi="Courier New"/>
                <w:noProof/>
                <w:sz w:val="16"/>
                <w:lang w:eastAsia="en-GB"/>
              </w:rPr>
              <w:t xml:space="preserve"> (1..2)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73BDA4A1"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bfdResourcesToAddModList-r17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w:t>
            </w:r>
          </w:p>
          <w:p w14:paraId="4D619D3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4DA049A"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bfdResourcesToReleaseList-r17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RadioLinkMonitoringRS-Id</w:t>
            </w:r>
          </w:p>
          <w:p w14:paraId="2AEF60D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C61CF6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beamFailureInstanceMaxCount-r17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{n1, n2, n3, n4, n5, n6, n8, n10}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F5D581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beamFailureDetectionTimer-r17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{pbfd1, pbfd2, pbfd3, pbfd4, pbfd5, pbfd6, pbfd8, pbfd10}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B0A19E5"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p>
          <w:p w14:paraId="1D90130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5B24E"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--editor’s note: maxNrofBFDResourcePerSet-r17 is said in LS 64 but feature discussion might indicate just max 2 per set</w:t>
            </w:r>
          </w:p>
          <w:p w14:paraId="160622DF"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w:t>
            </w:r>
          </w:p>
          <w:p w14:paraId="735162E7" w14:textId="77777777" w:rsidR="00B84692" w:rsidRDefault="00B84692" w:rsidP="00B84692">
            <w:pPr>
              <w:pStyle w:val="CommentText"/>
              <w:rPr>
                <w:lang w:eastAsia="zh-CN"/>
              </w:rPr>
            </w:pPr>
          </w:p>
        </w:tc>
        <w:tc>
          <w:tcPr>
            <w:tcW w:w="1889" w:type="pct"/>
          </w:tcPr>
          <w:p w14:paraId="7B328234" w14:textId="77777777" w:rsidR="00B84692" w:rsidRDefault="00B84692" w:rsidP="00B84692">
            <w:pPr>
              <w:pStyle w:val="CommentText"/>
            </w:pPr>
            <w:r>
              <w:t>Missing hyphens, should be:</w:t>
            </w:r>
          </w:p>
          <w:p w14:paraId="2544F98A" w14:textId="632DB33E" w:rsidR="00B84692" w:rsidRDefault="00B84692" w:rsidP="00B84692">
            <w:pPr>
              <w:pStyle w:val="CommentText"/>
            </w:pPr>
            <w:r>
              <w:t>bfd-RS-SetId-r17</w:t>
            </w:r>
          </w:p>
          <w:p w14:paraId="00C875CC" w14:textId="77777777" w:rsidR="00B84692" w:rsidRDefault="00B84692" w:rsidP="00B84692">
            <w:pPr>
              <w:pStyle w:val="CommentText"/>
            </w:pPr>
            <w:r>
              <w:t>bfd-ResourcesToAddModList-r17</w:t>
            </w:r>
          </w:p>
          <w:p w14:paraId="4936B12D" w14:textId="77777777" w:rsidR="00B84692" w:rsidRDefault="00B84692" w:rsidP="00B84692">
            <w:pPr>
              <w:pStyle w:val="CommentText"/>
            </w:pPr>
            <w:r>
              <w:t>bfd-ResourcesToReleaseList-r17</w:t>
            </w:r>
          </w:p>
          <w:p w14:paraId="144C25EA" w14:textId="32BF85A3" w:rsidR="00B84692" w:rsidRDefault="00B84692" w:rsidP="00B84692">
            <w:pPr>
              <w:pStyle w:val="CommentText"/>
            </w:pPr>
            <w:r>
              <w:t>maxNrofBFD-ResourcePerSet-r17</w:t>
            </w:r>
          </w:p>
        </w:tc>
        <w:tc>
          <w:tcPr>
            <w:tcW w:w="631" w:type="pct"/>
          </w:tcPr>
          <w:p w14:paraId="48574E5C" w14:textId="13DD3B15" w:rsidR="00B84692" w:rsidRDefault="00B84692" w:rsidP="00B846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5865FCC8" w14:textId="77777777" w:rsidR="00B84692" w:rsidRPr="00EF08EB" w:rsidRDefault="00B84692" w:rsidP="00B84692">
            <w:pPr>
              <w:spacing w:after="0" w:line="276" w:lineRule="auto"/>
              <w:rPr>
                <w:rFonts w:asciiTheme="minorHAnsi" w:eastAsia="宋体" w:hAnsiTheme="minorHAnsi" w:cstheme="minorHAnsi"/>
                <w:lang w:eastAsia="zh-CN"/>
              </w:rPr>
            </w:pPr>
          </w:p>
        </w:tc>
      </w:tr>
      <w:tr w:rsidR="00B84692" w:rsidRPr="00A45CF7" w14:paraId="4C389529" w14:textId="77777777" w:rsidTr="00E02278">
        <w:trPr>
          <w:tblHeader/>
        </w:trPr>
        <w:tc>
          <w:tcPr>
            <w:tcW w:w="223" w:type="pct"/>
            <w:gridSpan w:val="2"/>
            <w:vAlign w:val="bottom"/>
          </w:tcPr>
          <w:p w14:paraId="556EE077" w14:textId="1A055538"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19A60B7A" w14:textId="59A2F91E"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07C90BB" w14:textId="77777777" w:rsidR="00B84692" w:rsidRDefault="00B84692" w:rsidP="00B84692">
            <w:pPr>
              <w:pStyle w:val="CommentText"/>
              <w:rPr>
                <w:lang w:eastAsia="zh-CN"/>
              </w:rPr>
            </w:pPr>
            <w:r>
              <w:rPr>
                <w:lang w:eastAsia="zh-CN"/>
              </w:rPr>
              <w:t>Section 6.4</w:t>
            </w:r>
          </w:p>
          <w:p w14:paraId="4F4CD666"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highlight w:val="yellow"/>
                <w:lang w:eastAsia="en-GB"/>
              </w:rPr>
              <w:t>max-DLorJointTCI-r17</w:t>
            </w:r>
            <w:r w:rsidRPr="00B84692">
              <w:rPr>
                <w:rFonts w:ascii="Courier New" w:hAnsi="Courier New"/>
                <w:noProof/>
                <w:sz w:val="16"/>
                <w:lang w:eastAsia="en-GB"/>
              </w:rPr>
              <w:t xml:space="preserve">                    INTEGER ::= ffsUpperLimit   -- Size is FFS</w:t>
            </w:r>
          </w:p>
          <w:p w14:paraId="1212FD6C" w14:textId="744043F9" w:rsidR="00B84692" w:rsidRDefault="00B84692" w:rsidP="00B84692">
            <w:pPr>
              <w:pStyle w:val="CommentText"/>
              <w:rPr>
                <w:lang w:eastAsia="zh-CN"/>
              </w:rPr>
            </w:pPr>
          </w:p>
        </w:tc>
        <w:tc>
          <w:tcPr>
            <w:tcW w:w="1889" w:type="pct"/>
          </w:tcPr>
          <w:p w14:paraId="7D90D140" w14:textId="35423404" w:rsidR="00B84692" w:rsidRDefault="00B84692" w:rsidP="00B84692">
            <w:pPr>
              <w:pStyle w:val="CommentText"/>
            </w:pPr>
            <w:r>
              <w:t>Wrong hyphenation, should be maxDL-OrJointTCI-r17</w:t>
            </w:r>
          </w:p>
        </w:tc>
        <w:tc>
          <w:tcPr>
            <w:tcW w:w="631" w:type="pct"/>
          </w:tcPr>
          <w:p w14:paraId="37B88D38" w14:textId="59B6AB99" w:rsidR="00B84692" w:rsidRDefault="00B84692" w:rsidP="00B846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3E0E78AF" w14:textId="77777777" w:rsidR="00B84692" w:rsidRPr="00EF08EB" w:rsidRDefault="00B84692" w:rsidP="00B84692">
            <w:pPr>
              <w:spacing w:after="0" w:line="276" w:lineRule="auto"/>
              <w:rPr>
                <w:rFonts w:asciiTheme="minorHAnsi" w:eastAsia="宋体" w:hAnsiTheme="minorHAnsi" w:cstheme="minorHAnsi"/>
                <w:lang w:eastAsia="zh-CN"/>
              </w:rPr>
            </w:pPr>
          </w:p>
        </w:tc>
      </w:tr>
      <w:tr w:rsidR="00BD7820" w:rsidRPr="00A45CF7" w14:paraId="5364557F" w14:textId="77777777" w:rsidTr="00E02278">
        <w:trPr>
          <w:tblHeader/>
        </w:trPr>
        <w:tc>
          <w:tcPr>
            <w:tcW w:w="223" w:type="pct"/>
            <w:gridSpan w:val="2"/>
            <w:vAlign w:val="bottom"/>
          </w:tcPr>
          <w:p w14:paraId="314C54F1" w14:textId="2A148CB3"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58636822" w14:textId="71667CA6"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44DE1D3" w14:textId="77777777" w:rsidR="00BD7820" w:rsidRDefault="00BD7820" w:rsidP="00BD7820">
            <w:pPr>
              <w:pStyle w:val="CommentText"/>
              <w:rPr>
                <w:lang w:eastAsia="zh-CN"/>
              </w:rPr>
            </w:pPr>
            <w:r>
              <w:rPr>
                <w:lang w:eastAsia="zh-CN"/>
              </w:rPr>
              <w:t>Section 6.4</w:t>
            </w:r>
          </w:p>
          <w:p w14:paraId="030AF910"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maxUu-Relay</w:t>
            </w:r>
            <w:r w:rsidRPr="00BD7820">
              <w:rPr>
                <w:rFonts w:ascii="Courier New" w:hAnsi="Courier New"/>
                <w:noProof/>
                <w:sz w:val="16"/>
                <w:highlight w:val="yellow"/>
                <w:lang w:eastAsia="en-GB"/>
              </w:rPr>
              <w:t>-</w:t>
            </w:r>
            <w:r w:rsidRPr="00BD7820">
              <w:rPr>
                <w:rFonts w:ascii="Courier New" w:hAnsi="Courier New"/>
                <w:noProof/>
                <w:sz w:val="16"/>
                <w:lang w:eastAsia="en-GB"/>
              </w:rPr>
              <w:t>RLC-ChannelID-r17           INTEGER ::= 32      -- Maximum value of Uu Relay RLC channel ID</w:t>
            </w:r>
          </w:p>
          <w:p w14:paraId="789EBE3C" w14:textId="73E85D3D" w:rsidR="00BD7820" w:rsidRDefault="00BD7820" w:rsidP="00BD7820">
            <w:pPr>
              <w:pStyle w:val="CommentText"/>
              <w:rPr>
                <w:lang w:eastAsia="zh-CN"/>
              </w:rPr>
            </w:pPr>
          </w:p>
        </w:tc>
        <w:tc>
          <w:tcPr>
            <w:tcW w:w="1889" w:type="pct"/>
          </w:tcPr>
          <w:p w14:paraId="7CF4F47C" w14:textId="6CC00D6A" w:rsidR="00BD7820" w:rsidRDefault="00BD7820" w:rsidP="00BD7820">
            <w:pPr>
              <w:pStyle w:val="CommentText"/>
            </w:pPr>
            <w:r>
              <w:t>Spurious hyphen, should be maxUu-RelayRLC-ChannelID-r17</w:t>
            </w:r>
          </w:p>
        </w:tc>
        <w:tc>
          <w:tcPr>
            <w:tcW w:w="631" w:type="pct"/>
          </w:tcPr>
          <w:p w14:paraId="5C544071" w14:textId="3E79CDAD"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7391195"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132288D4" w14:textId="77777777" w:rsidTr="00E02278">
        <w:trPr>
          <w:tblHeader/>
        </w:trPr>
        <w:tc>
          <w:tcPr>
            <w:tcW w:w="223" w:type="pct"/>
            <w:gridSpan w:val="2"/>
            <w:vAlign w:val="bottom"/>
          </w:tcPr>
          <w:p w14:paraId="75C5DC5C" w14:textId="2F4A8298"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42A3B327" w14:textId="5880D104"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C6E8952" w14:textId="77777777" w:rsidR="00BD7820" w:rsidRDefault="00BD7820" w:rsidP="00BD7820">
            <w:pPr>
              <w:pStyle w:val="CommentText"/>
              <w:rPr>
                <w:lang w:eastAsia="zh-CN"/>
              </w:rPr>
            </w:pPr>
            <w:r>
              <w:rPr>
                <w:lang w:eastAsia="zh-CN"/>
              </w:rPr>
              <w:t>Section 6.4</w:t>
            </w:r>
          </w:p>
          <w:p w14:paraId="7BCF56C7"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maxNrofRbSetGroups-r17                  INTEGER ::= 8       -- Maximum number of RB set groups</w:t>
            </w:r>
          </w:p>
          <w:p w14:paraId="5C4105A1"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maxNrofRbSets-r17                       INTEGER ::= 8       -- Maximum number of RB sets</w:t>
            </w:r>
          </w:p>
          <w:p w14:paraId="1D1CB138" w14:textId="36F76871" w:rsidR="00BD7820" w:rsidRDefault="00BD7820" w:rsidP="00BD7820">
            <w:pPr>
              <w:pStyle w:val="CommentText"/>
              <w:rPr>
                <w:lang w:eastAsia="zh-CN"/>
              </w:rPr>
            </w:pPr>
          </w:p>
        </w:tc>
        <w:tc>
          <w:tcPr>
            <w:tcW w:w="1889" w:type="pct"/>
          </w:tcPr>
          <w:p w14:paraId="16E56B2E" w14:textId="77777777" w:rsidR="00BD7820" w:rsidRDefault="00BD7820" w:rsidP="00BD7820">
            <w:pPr>
              <w:pStyle w:val="CommentText"/>
            </w:pPr>
            <w:r>
              <w:t>Missing hyphens and wrong capitalisation, should be:</w:t>
            </w:r>
          </w:p>
          <w:p w14:paraId="4A03FFD5" w14:textId="77777777" w:rsidR="00BD7820" w:rsidRDefault="00BD7820" w:rsidP="00BD7820">
            <w:pPr>
              <w:pStyle w:val="CommentText"/>
            </w:pPr>
            <w:r>
              <w:t>maxNrofRB-SetGroups-r17</w:t>
            </w:r>
          </w:p>
          <w:p w14:paraId="70C760D8" w14:textId="07A95B54" w:rsidR="00BD7820" w:rsidRDefault="00BD7820" w:rsidP="00BD7820">
            <w:pPr>
              <w:pStyle w:val="CommentText"/>
            </w:pPr>
            <w:r>
              <w:t>maxNrofRB-Sets-r17</w:t>
            </w:r>
          </w:p>
        </w:tc>
        <w:tc>
          <w:tcPr>
            <w:tcW w:w="631" w:type="pct"/>
          </w:tcPr>
          <w:p w14:paraId="2BDB44D1" w14:textId="1F56AF51"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5EBD3A1"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5A2BD7CD" w14:textId="77777777" w:rsidTr="00E02278">
        <w:trPr>
          <w:tblHeader/>
        </w:trPr>
        <w:tc>
          <w:tcPr>
            <w:tcW w:w="223" w:type="pct"/>
            <w:gridSpan w:val="2"/>
            <w:vAlign w:val="bottom"/>
          </w:tcPr>
          <w:p w14:paraId="053D46F1" w14:textId="2F1006C1"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1AD74D31" w14:textId="14DFE665"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EBD15AE" w14:textId="77777777" w:rsidR="00BD7820" w:rsidRDefault="00BD7820" w:rsidP="00BD7820">
            <w:pPr>
              <w:pStyle w:val="CommentText"/>
              <w:rPr>
                <w:lang w:eastAsia="zh-CN"/>
              </w:rPr>
            </w:pPr>
            <w:r>
              <w:rPr>
                <w:lang w:eastAsia="zh-CN"/>
              </w:rPr>
              <w:t>Section 6.4</w:t>
            </w:r>
          </w:p>
          <w:p w14:paraId="408B6114"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maxCEFReport-r17                        </w:t>
            </w:r>
            <w:r w:rsidRPr="00BD7820">
              <w:rPr>
                <w:rFonts w:ascii="Courier New" w:hAnsi="Courier New"/>
                <w:noProof/>
                <w:color w:val="993366"/>
                <w:sz w:val="16"/>
                <w:lang w:eastAsia="en-GB"/>
              </w:rPr>
              <w:t>INTEGER</w:t>
            </w:r>
            <w:r w:rsidRPr="00BD7820">
              <w:rPr>
                <w:rFonts w:ascii="Courier New" w:hAnsi="Courier New"/>
                <w:noProof/>
                <w:sz w:val="16"/>
                <w:lang w:eastAsia="en-GB"/>
              </w:rPr>
              <w:t xml:space="preserve"> ::= 4       </w:t>
            </w:r>
            <w:r w:rsidRPr="00BD7820">
              <w:rPr>
                <w:rFonts w:ascii="Courier New" w:hAnsi="Courier New"/>
                <w:noProof/>
                <w:color w:val="808080"/>
                <w:sz w:val="16"/>
                <w:lang w:eastAsia="en-GB"/>
              </w:rPr>
              <w:t>-- Maximum number of CEF reports by the UE</w:t>
            </w:r>
          </w:p>
          <w:p w14:paraId="50B908C6" w14:textId="078E7221" w:rsidR="00BD7820" w:rsidRDefault="00BD7820" w:rsidP="00BD7820">
            <w:pPr>
              <w:pStyle w:val="CommentText"/>
              <w:rPr>
                <w:lang w:eastAsia="zh-CN"/>
              </w:rPr>
            </w:pPr>
          </w:p>
        </w:tc>
        <w:tc>
          <w:tcPr>
            <w:tcW w:w="1889" w:type="pct"/>
          </w:tcPr>
          <w:p w14:paraId="659261B4" w14:textId="32CC0746" w:rsidR="00BD7820" w:rsidRDefault="00BD7820" w:rsidP="00BD7820">
            <w:pPr>
              <w:pStyle w:val="CommentText"/>
            </w:pPr>
            <w:r>
              <w:t>Missing hyphen, should be maxCEF-Report-r17</w:t>
            </w:r>
          </w:p>
        </w:tc>
        <w:tc>
          <w:tcPr>
            <w:tcW w:w="631" w:type="pct"/>
          </w:tcPr>
          <w:p w14:paraId="3BBB250F" w14:textId="2137414A"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15899528"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17DF2346" w14:textId="77777777" w:rsidTr="00E02278">
        <w:trPr>
          <w:tblHeader/>
        </w:trPr>
        <w:tc>
          <w:tcPr>
            <w:tcW w:w="223" w:type="pct"/>
            <w:gridSpan w:val="2"/>
            <w:vAlign w:val="bottom"/>
          </w:tcPr>
          <w:p w14:paraId="5C9155A6" w14:textId="22681334"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4E8F9BBE" w14:textId="0DB58763"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CC2583D" w14:textId="77777777" w:rsidR="00BD7820" w:rsidRDefault="00BD7820" w:rsidP="00BD7820">
            <w:pPr>
              <w:pStyle w:val="CommentText"/>
              <w:rPr>
                <w:lang w:eastAsia="zh-CN"/>
              </w:rPr>
            </w:pPr>
            <w:r>
              <w:rPr>
                <w:lang w:eastAsia="zh-CN"/>
              </w:rPr>
              <w:t>Section 6.4</w:t>
            </w:r>
          </w:p>
          <w:p w14:paraId="37DFEB7A"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maxNeighCell</w:t>
            </w:r>
            <w:r w:rsidRPr="00BD7820">
              <w:rPr>
                <w:rFonts w:ascii="Courier New" w:hAnsi="Courier New"/>
                <w:noProof/>
                <w:sz w:val="16"/>
                <w:highlight w:val="yellow"/>
                <w:lang w:eastAsia="en-GB"/>
              </w:rPr>
              <w:t>-</w:t>
            </w:r>
            <w:r w:rsidRPr="00BD7820">
              <w:rPr>
                <w:rFonts w:ascii="Courier New" w:hAnsi="Courier New"/>
                <w:noProof/>
                <w:sz w:val="16"/>
                <w:lang w:eastAsia="en-GB"/>
              </w:rPr>
              <w:t>MBS-r17                    INTEGER ::= 8       -- Maximum number of MBS broadcast neighbour cells</w:t>
            </w:r>
          </w:p>
          <w:p w14:paraId="7656AB13" w14:textId="30858169" w:rsidR="00BD7820" w:rsidRDefault="00BD7820" w:rsidP="00BD7820">
            <w:pPr>
              <w:pStyle w:val="CommentText"/>
              <w:rPr>
                <w:lang w:eastAsia="zh-CN"/>
              </w:rPr>
            </w:pPr>
          </w:p>
        </w:tc>
        <w:tc>
          <w:tcPr>
            <w:tcW w:w="1889" w:type="pct"/>
          </w:tcPr>
          <w:p w14:paraId="75EDFD0C" w14:textId="69D2AB08" w:rsidR="00BD7820" w:rsidRDefault="00BD7820" w:rsidP="00BD7820">
            <w:pPr>
              <w:pStyle w:val="CommentText"/>
            </w:pPr>
            <w:r>
              <w:t>Spurious hyphen, should be maxNeighCellMBS-r17</w:t>
            </w:r>
          </w:p>
        </w:tc>
        <w:tc>
          <w:tcPr>
            <w:tcW w:w="631" w:type="pct"/>
          </w:tcPr>
          <w:p w14:paraId="4611AD05" w14:textId="23F33DC5"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F2775CE" w14:textId="77777777" w:rsidR="00BD7820" w:rsidRPr="00EF08EB" w:rsidRDefault="00BD7820" w:rsidP="00BD7820">
            <w:pPr>
              <w:spacing w:after="0" w:line="276" w:lineRule="auto"/>
              <w:rPr>
                <w:rFonts w:asciiTheme="minorHAnsi" w:eastAsia="宋体" w:hAnsiTheme="minorHAnsi" w:cstheme="minorHAnsi"/>
                <w:lang w:eastAsia="zh-CN"/>
              </w:rPr>
            </w:pPr>
          </w:p>
        </w:tc>
      </w:tr>
      <w:tr w:rsidR="00E67979" w:rsidRPr="00A45CF7" w14:paraId="6E0F875D" w14:textId="77777777" w:rsidTr="00E02278">
        <w:trPr>
          <w:tblHeader/>
        </w:trPr>
        <w:tc>
          <w:tcPr>
            <w:tcW w:w="223" w:type="pct"/>
            <w:gridSpan w:val="2"/>
            <w:vAlign w:val="bottom"/>
          </w:tcPr>
          <w:p w14:paraId="03D2EDA2" w14:textId="1893764A" w:rsidR="00E67979" w:rsidRDefault="00E67979" w:rsidP="00E6797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4DF30E02" w14:textId="6C2DB2FF" w:rsidR="00E67979" w:rsidRDefault="00E67979" w:rsidP="00E6797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90E9C44"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UEAssistanceInformation-v1700-IEs ::= SEQUENCE {</w:t>
            </w:r>
          </w:p>
          <w:p w14:paraId="608D8D8E"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ul-GapFR2-Preference-r17              UL-GapFR2-Preference-r17              OPTIONAL,</w:t>
            </w:r>
          </w:p>
          <w:p w14:paraId="317C6AE9"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musim-Assistance-r17                  MUSIM-Assistance-r17                  OPTIONAL,</w:t>
            </w:r>
          </w:p>
          <w:p w14:paraId="0D1E3CD2"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overheatingAssistance-r17             OverheatingAssistance-r17             OPTIONAL,</w:t>
            </w:r>
          </w:p>
          <w:p w14:paraId="5C10056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maxBW-PreferenceFR2-2-r17             MaxBW-PreferenceFR2-2-r17             OPTIONAL,</w:t>
            </w:r>
          </w:p>
          <w:p w14:paraId="6DAC145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maxMIMO-LayerPreferenceFR2-2-r17      MaxMIMO-LayerPreferenceFR2-2-r17      OPTIONAL,</w:t>
            </w:r>
          </w:p>
          <w:p w14:paraId="7D9511D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minSchedulingOffsetPreferenceExt-r17  MinSchedulingOffsetPreferenceExt-r17  OPTIONAL,</w:t>
            </w:r>
          </w:p>
          <w:p w14:paraId="5ADB376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rlm-MeasRelaxationState-r17           BOOLEAN                               OPTIONAL,</w:t>
            </w:r>
          </w:p>
          <w:p w14:paraId="26E96ED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bfd-MeasRelaxationState-r17           BIT STRING (SIZE (32))                OPTIONAL,</w:t>
            </w:r>
          </w:p>
          <w:p w14:paraId="644D203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nonSDT-DataIndication-r17             SEQUENCE {</w:t>
            </w:r>
          </w:p>
          <w:p w14:paraId="7DD8D09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resumeCause-r17                       ResumeCause                       OPTIONAL</w:t>
            </w:r>
          </w:p>
          <w:p w14:paraId="01C7141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                                                                           OPTIONAL,</w:t>
            </w:r>
          </w:p>
          <w:p w14:paraId="4D59702B"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scg-DeactivationPreference            ENUMERATED { </w:t>
            </w:r>
            <w:r w:rsidRPr="00BD7820">
              <w:rPr>
                <w:rFonts w:ascii="Courier New" w:hAnsi="Courier New"/>
                <w:noProof/>
                <w:sz w:val="16"/>
                <w:highlight w:val="yellow"/>
                <w:lang w:eastAsia="en-GB"/>
              </w:rPr>
              <w:t>scgDeactivationPreferred</w:t>
            </w:r>
            <w:r w:rsidRPr="00BD7820">
              <w:rPr>
                <w:rFonts w:ascii="Courier New" w:hAnsi="Courier New"/>
                <w:noProof/>
                <w:sz w:val="16"/>
                <w:lang w:eastAsia="en-GB"/>
              </w:rPr>
              <w:t>, noPreferrence }    OPTIONAL,</w:t>
            </w:r>
          </w:p>
          <w:p w14:paraId="7B3110F7"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uplinkData-r17                        ENUMERATED { true }                   OPTIONAL,</w:t>
            </w:r>
          </w:p>
          <w:p w14:paraId="2464C16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rrm-MeasRelaxationFulfilment-r17      BOOLEAN                               </w:t>
            </w:r>
            <w:r w:rsidRPr="00BD7820">
              <w:rPr>
                <w:rFonts w:ascii="Courier New" w:hAnsi="Courier New"/>
                <w:noProof/>
                <w:color w:val="993366"/>
                <w:sz w:val="16"/>
                <w:lang w:eastAsia="en-GB"/>
              </w:rPr>
              <w:t>OPTIONAL</w:t>
            </w:r>
            <w:r w:rsidRPr="00BD7820">
              <w:rPr>
                <w:rFonts w:ascii="Courier New" w:hAnsi="Courier New"/>
                <w:noProof/>
                <w:sz w:val="16"/>
                <w:lang w:eastAsia="en-GB"/>
              </w:rPr>
              <w:t>,</w:t>
            </w:r>
          </w:p>
          <w:p w14:paraId="485D497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nonCriticalExtension                  SEQUENCE {}                           </w:t>
            </w:r>
            <w:r w:rsidRPr="00BD7820">
              <w:rPr>
                <w:rFonts w:ascii="Courier New" w:hAnsi="Courier New"/>
                <w:noProof/>
                <w:color w:val="993366"/>
                <w:sz w:val="16"/>
                <w:lang w:eastAsia="en-GB"/>
              </w:rPr>
              <w:t>OPTIONAL</w:t>
            </w:r>
          </w:p>
          <w:p w14:paraId="3DD73B8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w:t>
            </w:r>
          </w:p>
          <w:p w14:paraId="006D3860" w14:textId="77777777" w:rsidR="00E67979" w:rsidRDefault="00E67979" w:rsidP="00E67979">
            <w:pPr>
              <w:pStyle w:val="CommentText"/>
              <w:rPr>
                <w:lang w:eastAsia="zh-CN"/>
              </w:rPr>
            </w:pPr>
          </w:p>
        </w:tc>
        <w:tc>
          <w:tcPr>
            <w:tcW w:w="1889" w:type="pct"/>
          </w:tcPr>
          <w:p w14:paraId="79185F96" w14:textId="2CE6F5ED" w:rsidR="00E67979" w:rsidRDefault="00E67979" w:rsidP="00E67979">
            <w:pPr>
              <w:pStyle w:val="CommentText"/>
            </w:pPr>
            <w:r>
              <w:t xml:space="preserve">Missing hyphen, should be </w:t>
            </w:r>
            <w:proofErr w:type="spellStart"/>
            <w:r>
              <w:t>scg</w:t>
            </w:r>
            <w:r w:rsidRPr="00E67979">
              <w:rPr>
                <w:highlight w:val="yellow"/>
              </w:rPr>
              <w:t>-</w:t>
            </w:r>
            <w:r>
              <w:t>DeactivationPreferred</w:t>
            </w:r>
            <w:proofErr w:type="spellEnd"/>
            <w:r>
              <w:t xml:space="preserve"> (and the other codepoint should be </w:t>
            </w:r>
            <w:proofErr w:type="spellStart"/>
            <w:r>
              <w:t>scg</w:t>
            </w:r>
            <w:r w:rsidRPr="00E67979">
              <w:rPr>
                <w:highlight w:val="yellow"/>
              </w:rPr>
              <w:t>-</w:t>
            </w:r>
            <w:r>
              <w:t>DeactivationNotPreferred</w:t>
            </w:r>
            <w:proofErr w:type="spellEnd"/>
            <w:r>
              <w:t>—cf. item 37)</w:t>
            </w:r>
          </w:p>
        </w:tc>
        <w:tc>
          <w:tcPr>
            <w:tcW w:w="631" w:type="pct"/>
          </w:tcPr>
          <w:p w14:paraId="3717FDD9" w14:textId="45D33325" w:rsidR="00E67979" w:rsidRDefault="00E67979" w:rsidP="00E679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8" w:type="pct"/>
          </w:tcPr>
          <w:p w14:paraId="2E7232B1" w14:textId="77777777" w:rsidR="00E67979" w:rsidRPr="00EF08EB" w:rsidRDefault="00E67979" w:rsidP="00E67979">
            <w:pPr>
              <w:spacing w:after="0" w:line="276" w:lineRule="auto"/>
              <w:rPr>
                <w:rFonts w:asciiTheme="minorHAnsi" w:eastAsia="宋体" w:hAnsiTheme="minorHAnsi" w:cstheme="minorHAnsi"/>
                <w:lang w:eastAsia="zh-CN"/>
              </w:rPr>
            </w:pPr>
          </w:p>
        </w:tc>
      </w:tr>
      <w:tr w:rsidR="00A32BF1" w:rsidRPr="00A45CF7" w14:paraId="3534B99B" w14:textId="77777777" w:rsidTr="00E02278">
        <w:trPr>
          <w:tblHeader/>
        </w:trPr>
        <w:tc>
          <w:tcPr>
            <w:tcW w:w="223" w:type="pct"/>
            <w:gridSpan w:val="2"/>
            <w:vAlign w:val="bottom"/>
          </w:tcPr>
          <w:p w14:paraId="71FFA2D9" w14:textId="08DF3966"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7717627A" w14:textId="77777777" w:rsidR="00A32BF1" w:rsidRDefault="00A32BF1" w:rsidP="00A32BF1">
            <w:pPr>
              <w:spacing w:after="0" w:line="276" w:lineRule="auto"/>
              <w:rPr>
                <w:rFonts w:asciiTheme="minorHAnsi" w:eastAsia="Malgun Gothic" w:hAnsiTheme="minorHAnsi" w:cstheme="minorHAnsi"/>
                <w:lang w:eastAsia="ko-KR"/>
              </w:rPr>
            </w:pPr>
          </w:p>
        </w:tc>
        <w:tc>
          <w:tcPr>
            <w:tcW w:w="1745" w:type="pct"/>
            <w:shd w:val="clear" w:color="auto" w:fill="auto"/>
          </w:tcPr>
          <w:p w14:paraId="10578302" w14:textId="77777777" w:rsidR="00634EF9" w:rsidRDefault="00634EF9" w:rsidP="00A32BF1">
            <w:r>
              <w:t>In 5.7.2.2.:</w:t>
            </w:r>
          </w:p>
          <w:p w14:paraId="6A1D392E" w14:textId="74BCF6DD" w:rsidR="00A32BF1" w:rsidRDefault="00A32BF1" w:rsidP="00A32BF1">
            <w:r>
              <w:t xml:space="preserve">When F1-C related information has to be transferred, the IAB-MT shall initiate the procedure only if </w:t>
            </w:r>
            <w:r w:rsidRPr="0069536D">
              <w:rPr>
                <w:highlight w:val="yellow"/>
              </w:rPr>
              <w:t>SBR2</w:t>
            </w:r>
            <w:r>
              <w:t xml:space="preserve"> or split SRB2 is established.</w:t>
            </w:r>
          </w:p>
          <w:p w14:paraId="5729E811" w14:textId="77777777" w:rsidR="00A32BF1" w:rsidRDefault="00A32BF1" w:rsidP="00A32BF1">
            <w:pPr>
              <w:pStyle w:val="CommentText"/>
              <w:rPr>
                <w:lang w:eastAsia="zh-CN"/>
              </w:rPr>
            </w:pPr>
          </w:p>
        </w:tc>
        <w:tc>
          <w:tcPr>
            <w:tcW w:w="1889" w:type="pct"/>
          </w:tcPr>
          <w:p w14:paraId="7DB8B6DA" w14:textId="7E27939E" w:rsidR="00A32BF1" w:rsidRDefault="00A32BF1" w:rsidP="00A32BF1">
            <w:pPr>
              <w:pStyle w:val="CommentText"/>
            </w:pPr>
            <w:r w:rsidRPr="0069536D">
              <w:t>S</w:t>
            </w:r>
            <w:r w:rsidRPr="0069536D">
              <w:rPr>
                <w:color w:val="FF0000"/>
              </w:rPr>
              <w:t>B</w:t>
            </w:r>
            <w:r w:rsidRPr="0069536D">
              <w:t>R2</w:t>
            </w:r>
            <w:r>
              <w:rPr>
                <w:rFonts w:asciiTheme="minorHAnsi" w:eastAsia="Malgun Gothic" w:hAnsiTheme="minorHAnsi" w:cstheme="minorHAnsi"/>
                <w:lang w:eastAsia="ko-KR"/>
              </w:rPr>
              <w:t xml:space="preserve"> </w:t>
            </w:r>
            <w:r w:rsidRPr="0069536D">
              <w:rPr>
                <w:rFonts w:asciiTheme="minorHAnsi" w:eastAsia="Malgun Gothic" w:hAnsiTheme="minorHAnsi" w:cstheme="minorHAnsi"/>
                <w:lang w:eastAsia="ko-KR"/>
              </w:rPr>
              <w:sym w:font="Wingdings" w:char="F0E0"/>
            </w:r>
            <w:r w:rsidRPr="0069536D">
              <w:t xml:space="preserve"> S</w:t>
            </w:r>
            <w:r>
              <w:t>R</w:t>
            </w:r>
            <w:r w:rsidRPr="0069536D">
              <w:rPr>
                <w:color w:val="FF0000"/>
              </w:rPr>
              <w:t>B</w:t>
            </w:r>
            <w:r w:rsidRPr="0069536D">
              <w:t>2</w:t>
            </w:r>
          </w:p>
        </w:tc>
        <w:tc>
          <w:tcPr>
            <w:tcW w:w="631" w:type="pct"/>
          </w:tcPr>
          <w:p w14:paraId="324BD1DE" w14:textId="4F57028B"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1"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21BEF11D"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5F2501D8" w14:textId="77777777" w:rsidTr="00E02278">
        <w:trPr>
          <w:tblHeader/>
        </w:trPr>
        <w:tc>
          <w:tcPr>
            <w:tcW w:w="223" w:type="pct"/>
            <w:gridSpan w:val="2"/>
            <w:vAlign w:val="bottom"/>
          </w:tcPr>
          <w:p w14:paraId="2BE2B82D" w14:textId="40BD3D50"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202</w:t>
            </w:r>
          </w:p>
        </w:tc>
        <w:tc>
          <w:tcPr>
            <w:tcW w:w="224" w:type="pct"/>
          </w:tcPr>
          <w:p w14:paraId="33C05C8E" w14:textId="77777777" w:rsidR="00A32BF1" w:rsidRDefault="00A32BF1" w:rsidP="00A32BF1">
            <w:pPr>
              <w:spacing w:after="0" w:line="276" w:lineRule="auto"/>
              <w:rPr>
                <w:rFonts w:asciiTheme="minorHAnsi" w:eastAsia="Malgun Gothic" w:hAnsiTheme="minorHAnsi" w:cstheme="minorHAnsi"/>
                <w:lang w:eastAsia="ko-KR"/>
              </w:rPr>
            </w:pPr>
          </w:p>
        </w:tc>
        <w:tc>
          <w:tcPr>
            <w:tcW w:w="1745" w:type="pct"/>
            <w:shd w:val="clear" w:color="auto" w:fill="auto"/>
          </w:tcPr>
          <w:p w14:paraId="580968EF" w14:textId="77777777" w:rsidR="00A32BF1" w:rsidRDefault="00A32BF1" w:rsidP="00A32BF1">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sidRPr="003B3C42">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75AB94FD" w14:textId="77777777" w:rsidR="00A32BF1" w:rsidRDefault="00A32BF1" w:rsidP="00A32BF1">
            <w:pPr>
              <w:pStyle w:val="CommentText"/>
              <w:rPr>
                <w:lang w:eastAsia="zh-CN"/>
              </w:rPr>
            </w:pPr>
          </w:p>
        </w:tc>
        <w:tc>
          <w:tcPr>
            <w:tcW w:w="1889" w:type="pct"/>
          </w:tcPr>
          <w:p w14:paraId="527FB335" w14:textId="7C0B7BE0" w:rsidR="00A32BF1" w:rsidRPr="00A32BF1" w:rsidRDefault="00A32BF1" w:rsidP="00A32BF1">
            <w:pPr>
              <w:pStyle w:val="CommentText"/>
              <w:rPr>
                <w:rFonts w:ascii="Times New Roman" w:hAnsi="Times New Roman"/>
                <w:sz w:val="20"/>
              </w:rPr>
            </w:pPr>
            <w:r w:rsidRPr="00A32BF1">
              <w:rPr>
                <w:rFonts w:ascii="Times New Roman" w:eastAsia="Malgun Gothic" w:hAnsi="Times New Roman"/>
                <w:sz w:val="20"/>
                <w:lang w:eastAsia="ko-KR"/>
              </w:rPr>
              <w:t xml:space="preserve">IAB is also network </w:t>
            </w:r>
            <w:proofErr w:type="gramStart"/>
            <w:r w:rsidRPr="00A32BF1">
              <w:rPr>
                <w:rFonts w:ascii="Times New Roman" w:eastAsia="Malgun Gothic" w:hAnsi="Times New Roman"/>
                <w:sz w:val="20"/>
                <w:lang w:eastAsia="ko-KR"/>
              </w:rPr>
              <w:t>part,,</w:t>
            </w:r>
            <w:proofErr w:type="gramEnd"/>
            <w:r w:rsidRPr="00A32BF1">
              <w:rPr>
                <w:rFonts w:ascii="Times New Roman" w:eastAsia="Malgun Gothic" w:hAnsi="Times New Roman"/>
                <w:sz w:val="20"/>
                <w:lang w:eastAsia="ko-KR"/>
              </w:rPr>
              <w:t xml:space="preserve"> thus, “</w:t>
            </w:r>
            <w:r w:rsidRPr="00A32BF1">
              <w:rPr>
                <w:rFonts w:ascii="Times New Roman" w:eastAsia="Malgun Gothic" w:hAnsi="Times New Roman"/>
                <w:sz w:val="20"/>
                <w:lang w:eastAsia="ja-JP"/>
              </w:rPr>
              <w:t>network”</w:t>
            </w:r>
            <w:r w:rsidRPr="00A32BF1">
              <w:rPr>
                <w:rFonts w:ascii="Times New Roman" w:eastAsia="Malgun Gothic" w:hAnsi="Times New Roman"/>
                <w:sz w:val="20"/>
                <w:lang w:eastAsia="ko-KR"/>
              </w:rPr>
              <w:t xml:space="preserve"> </w:t>
            </w:r>
            <w:r w:rsidRPr="00A32BF1">
              <w:rPr>
                <w:rFonts w:ascii="Times New Roman" w:eastAsiaTheme="minorEastAsia" w:hAnsi="Times New Roman"/>
                <w:sz w:val="20"/>
                <w:lang w:eastAsia="zh-CN"/>
              </w:rPr>
              <w:t xml:space="preserve">: </w:t>
            </w:r>
            <w:r w:rsidRPr="00A32BF1">
              <w:rPr>
                <w:rFonts w:ascii="Times New Roman" w:eastAsiaTheme="minorEastAsia" w:hAnsi="Times New Roman"/>
                <w:sz w:val="20"/>
                <w:lang w:eastAsia="zh-CN"/>
              </w:rPr>
              <w:sym w:font="Wingdings" w:char="F0E0"/>
            </w:r>
            <w:r w:rsidRPr="00A32BF1">
              <w:rPr>
                <w:rFonts w:ascii="Times New Roman" w:eastAsiaTheme="minorEastAsia" w:hAnsi="Times New Roman"/>
                <w:sz w:val="20"/>
                <w:lang w:eastAsia="zh-CN"/>
              </w:rPr>
              <w:t>”IAB donor-CU”</w:t>
            </w:r>
          </w:p>
        </w:tc>
        <w:tc>
          <w:tcPr>
            <w:tcW w:w="631" w:type="pct"/>
          </w:tcPr>
          <w:p w14:paraId="080AD77E" w14:textId="5F9C4585"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2"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22F9AB15"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0096E42D" w14:textId="77777777" w:rsidTr="00E02278">
        <w:trPr>
          <w:tblHeader/>
        </w:trPr>
        <w:tc>
          <w:tcPr>
            <w:tcW w:w="223" w:type="pct"/>
            <w:gridSpan w:val="2"/>
            <w:vAlign w:val="bottom"/>
          </w:tcPr>
          <w:p w14:paraId="142FD896" w14:textId="052A1220"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0A94AA51" w14:textId="77777777" w:rsidR="00A32BF1" w:rsidRDefault="00A32BF1" w:rsidP="00A32BF1">
            <w:pPr>
              <w:spacing w:after="0" w:line="276" w:lineRule="auto"/>
              <w:rPr>
                <w:rFonts w:asciiTheme="minorHAnsi" w:eastAsia="Malgun Gothic" w:hAnsiTheme="minorHAnsi" w:cstheme="minorHAnsi"/>
                <w:lang w:eastAsia="ko-KR"/>
              </w:rPr>
            </w:pPr>
          </w:p>
        </w:tc>
        <w:tc>
          <w:tcPr>
            <w:tcW w:w="1745" w:type="pct"/>
            <w:shd w:val="clear" w:color="auto" w:fill="auto"/>
          </w:tcPr>
          <w:p w14:paraId="0923F6FB" w14:textId="77777777" w:rsidR="00A32BF1" w:rsidRDefault="00A32BF1" w:rsidP="00A32BF1">
            <w:r>
              <w:rPr>
                <w:rFonts w:hint="eastAsia"/>
              </w:rPr>
              <w:t>0：</w:t>
            </w:r>
          </w:p>
          <w:p w14:paraId="43C6B1BB"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389D35C4" w14:textId="77777777" w:rsidR="00A32BF1" w:rsidRDefault="00A32BF1" w:rsidP="00A32BF1">
            <w:pPr>
              <w:pStyle w:val="B2"/>
              <w:rPr>
                <w:rFonts w:eastAsiaTheme="minorEastAsia"/>
                <w:lang w:val="en-US"/>
              </w:rPr>
            </w:pPr>
            <w:r>
              <w:rPr>
                <w:lang w:val="en-US"/>
              </w:rPr>
              <w:t xml:space="preserve">2&gt;include the </w:t>
            </w:r>
            <w:r>
              <w:rPr>
                <w:i/>
                <w:iCs/>
                <w:lang w:val="en-US"/>
              </w:rPr>
              <w:t>dedicatedInfoF1c</w:t>
            </w:r>
            <w:r>
              <w:rPr>
                <w:lang w:val="en-US"/>
              </w:rPr>
              <w:t>;</w:t>
            </w:r>
          </w:p>
          <w:p w14:paraId="0456A545" w14:textId="77777777" w:rsidR="00A32BF1" w:rsidRDefault="00A32BF1" w:rsidP="00A32BF1">
            <w:pPr>
              <w:pStyle w:val="CommentText"/>
              <w:rPr>
                <w:lang w:eastAsia="zh-CN"/>
              </w:rPr>
            </w:pPr>
          </w:p>
        </w:tc>
        <w:tc>
          <w:tcPr>
            <w:tcW w:w="1889" w:type="pct"/>
          </w:tcPr>
          <w:p w14:paraId="02246A16" w14:textId="77777777" w:rsidR="00A32BF1" w:rsidRDefault="00A32BF1"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rsidRPr="00357FB4">
              <w:t>to include</w:t>
            </w:r>
            <w:r>
              <w:t xml:space="preserve"> </w:t>
            </w:r>
            <w:r>
              <w:rPr>
                <w:lang w:val="en-US"/>
              </w:rPr>
              <w:t>F1-C related information;</w:t>
            </w:r>
            <w:r>
              <w:rPr>
                <w:rFonts w:asciiTheme="minorHAnsi" w:eastAsia="Malgun Gothic" w:hAnsiTheme="minorHAnsi" w:cstheme="minorHAnsi"/>
                <w:lang w:eastAsia="ko-KR"/>
              </w:rPr>
              <w:t>” as:</w:t>
            </w:r>
          </w:p>
          <w:p w14:paraId="4A068537" w14:textId="77777777" w:rsidR="00A32BF1" w:rsidRDefault="00A32BF1" w:rsidP="00A32BF1">
            <w:pPr>
              <w:pStyle w:val="B1"/>
              <w:rPr>
                <w:lang w:val="en-US"/>
              </w:rPr>
            </w:pPr>
            <w:r>
              <w:rPr>
                <w:lang w:val="en-US"/>
              </w:rPr>
              <w:t>1&gt;</w:t>
            </w:r>
            <w:r>
              <w:rPr>
                <w:lang w:val="en-US"/>
              </w:rPr>
              <w:tab/>
              <w:t>for the IAB-MT, if there is a need to transfer F1-C related information:</w:t>
            </w:r>
          </w:p>
          <w:p w14:paraId="773163CC" w14:textId="77777777" w:rsidR="00A32BF1" w:rsidRDefault="00A32BF1" w:rsidP="00A32BF1">
            <w:pPr>
              <w:pStyle w:val="B2"/>
              <w:rPr>
                <w:rFonts w:eastAsiaTheme="minorEastAsia"/>
                <w:lang w:val="en-US"/>
              </w:rPr>
            </w:pPr>
            <w:r>
              <w:rPr>
                <w:lang w:val="en-US"/>
              </w:rPr>
              <w:t xml:space="preserve">2&gt;include the </w:t>
            </w:r>
            <w:r>
              <w:rPr>
                <w:i/>
                <w:iCs/>
                <w:lang w:val="en-US"/>
              </w:rPr>
              <w:t xml:space="preserve">dedicatedInfoF1c </w:t>
            </w:r>
            <w:r w:rsidRPr="00EE059A">
              <w:rPr>
                <w:iCs/>
                <w:highlight w:val="yellow"/>
                <w:lang w:val="en-US"/>
              </w:rPr>
              <w:t xml:space="preserve">to include </w:t>
            </w:r>
            <w:r w:rsidRPr="00EE059A">
              <w:rPr>
                <w:highlight w:val="yellow"/>
                <w:lang w:val="en-US"/>
              </w:rPr>
              <w:t>F1-C related information</w:t>
            </w:r>
          </w:p>
          <w:p w14:paraId="0B0EF241" w14:textId="77777777" w:rsidR="00A32BF1" w:rsidRDefault="00A32BF1" w:rsidP="00A32BF1">
            <w:pPr>
              <w:pStyle w:val="CommentText"/>
            </w:pPr>
          </w:p>
        </w:tc>
        <w:tc>
          <w:tcPr>
            <w:tcW w:w="631" w:type="pct"/>
          </w:tcPr>
          <w:p w14:paraId="57706534" w14:textId="3CCE91A1"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3"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0DE76192"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7DFF820D" w14:textId="77777777" w:rsidTr="00E02278">
        <w:trPr>
          <w:tblHeader/>
        </w:trPr>
        <w:tc>
          <w:tcPr>
            <w:tcW w:w="223" w:type="pct"/>
            <w:gridSpan w:val="2"/>
            <w:vAlign w:val="bottom"/>
          </w:tcPr>
          <w:p w14:paraId="1909C554" w14:textId="2A71FDBB" w:rsidR="00A32BF1" w:rsidRPr="006F1F6C" w:rsidRDefault="006F1F6C" w:rsidP="00A32BF1">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lastRenderedPageBreak/>
              <w:t>204</w:t>
            </w:r>
          </w:p>
        </w:tc>
        <w:tc>
          <w:tcPr>
            <w:tcW w:w="224" w:type="pct"/>
          </w:tcPr>
          <w:p w14:paraId="26E3F24C" w14:textId="7F03E22B" w:rsidR="00A32BF1" w:rsidRDefault="006F1F6C"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shd w:val="clear" w:color="auto" w:fill="auto"/>
          </w:tcPr>
          <w:p w14:paraId="0B6B29F8" w14:textId="77777777" w:rsidR="006F1F6C" w:rsidRPr="00D27132" w:rsidRDefault="006F1F6C" w:rsidP="006F1F6C">
            <w:pPr>
              <w:pStyle w:val="Heading4"/>
              <w:spacing w:after="240"/>
              <w:rPr>
                <w:rFonts w:eastAsia="MS Mincho"/>
              </w:rPr>
            </w:pPr>
            <w:bookmarkStart w:id="48" w:name="_Toc60776826"/>
            <w:bookmarkStart w:id="49" w:name="_Toc90650698"/>
            <w:r w:rsidRPr="00D27132">
              <w:t>5.3.10.4</w:t>
            </w:r>
            <w:r w:rsidRPr="00D27132">
              <w:tab/>
              <w:t>RLF cause determination</w:t>
            </w:r>
            <w:bookmarkEnd w:id="48"/>
            <w:bookmarkEnd w:id="49"/>
          </w:p>
          <w:p w14:paraId="1F0199D1" w14:textId="6F5F022A" w:rsidR="006F1F6C" w:rsidRPr="006F1F6C" w:rsidRDefault="006F1F6C" w:rsidP="006F1F6C">
            <w:pPr>
              <w:pStyle w:val="B2"/>
              <w:rPr>
                <w:rFonts w:eastAsia="Malgun Gothic"/>
                <w:i/>
                <w:color w:val="FF0000"/>
                <w:lang w:eastAsia="ko-KR"/>
              </w:rPr>
            </w:pPr>
            <w:r w:rsidRPr="006F1F6C">
              <w:rPr>
                <w:rFonts w:eastAsia="Malgun Gothic" w:hint="eastAsia"/>
                <w:i/>
                <w:color w:val="FF0000"/>
                <w:lang w:eastAsia="ko-KR"/>
              </w:rPr>
              <w:t>(</w:t>
            </w:r>
            <w:r w:rsidRPr="006F1F6C">
              <w:rPr>
                <w:rFonts w:eastAsia="Malgun Gothic"/>
                <w:i/>
                <w:color w:val="FF0000"/>
                <w:lang w:eastAsia="ko-KR"/>
              </w:rPr>
              <w:t>skipped)</w:t>
            </w:r>
          </w:p>
          <w:p w14:paraId="1B76A15F" w14:textId="77777777" w:rsidR="006F1F6C" w:rsidRPr="00D27132" w:rsidRDefault="006F1F6C" w:rsidP="006F1F6C">
            <w:pPr>
              <w:pStyle w:val="B1"/>
            </w:pPr>
            <w:r w:rsidRPr="00D27132">
              <w:t>1&gt;</w:t>
            </w:r>
            <w:r w:rsidRPr="00D27132">
              <w:tab/>
              <w:t>else if the UE declares radio link failure due to consistent uplink LBT failures:</w:t>
            </w:r>
          </w:p>
          <w:p w14:paraId="31198710" w14:textId="77777777" w:rsidR="006F1F6C" w:rsidRPr="00D27132" w:rsidRDefault="006F1F6C" w:rsidP="006F1F6C">
            <w:pPr>
              <w:pStyle w:val="B2"/>
            </w:pPr>
            <w:r w:rsidRPr="00D27132">
              <w:t>2&gt;</w:t>
            </w:r>
            <w:r w:rsidRPr="00D27132">
              <w:tab/>
              <w:t xml:space="preserve">set the </w:t>
            </w:r>
            <w:proofErr w:type="spellStart"/>
            <w:r w:rsidRPr="00D27132">
              <w:rPr>
                <w:i/>
              </w:rPr>
              <w:t>rlf</w:t>
            </w:r>
            <w:proofErr w:type="spellEnd"/>
            <w:r w:rsidRPr="00D27132">
              <w:rPr>
                <w:i/>
              </w:rPr>
              <w:t>-Cause</w:t>
            </w:r>
            <w:r w:rsidRPr="00D27132">
              <w:t xml:space="preserve"> as </w:t>
            </w:r>
            <w:proofErr w:type="spellStart"/>
            <w:r w:rsidRPr="00D27132">
              <w:rPr>
                <w:i/>
              </w:rPr>
              <w:t>lbtFailure</w:t>
            </w:r>
            <w:proofErr w:type="spellEnd"/>
            <w:r w:rsidRPr="00D27132">
              <w:t>;</w:t>
            </w:r>
          </w:p>
          <w:p w14:paraId="3B5F4A94" w14:textId="77777777" w:rsidR="006F1F6C" w:rsidRPr="00D27132" w:rsidRDefault="006F1F6C" w:rsidP="006F1F6C">
            <w:pPr>
              <w:pStyle w:val="B1"/>
            </w:pPr>
            <w:r w:rsidRPr="00D27132">
              <w:t>1&gt;</w:t>
            </w:r>
            <w:r w:rsidRPr="00D27132">
              <w:tab/>
              <w:t>else if the IAB-MT declares radio link failure due to the reception of a BH RLF indication on BAP entity:</w:t>
            </w:r>
          </w:p>
          <w:p w14:paraId="51BCDA78" w14:textId="77777777" w:rsidR="006F1F6C" w:rsidRDefault="006F1F6C" w:rsidP="006F1F6C">
            <w:pPr>
              <w:pStyle w:val="B2"/>
            </w:pPr>
            <w:r w:rsidRPr="00D27132">
              <w:t>2&gt;</w:t>
            </w:r>
            <w:r w:rsidRPr="00D27132">
              <w:tab/>
              <w:t xml:space="preserve">set the </w:t>
            </w:r>
            <w:proofErr w:type="spellStart"/>
            <w:r w:rsidRPr="00D27132">
              <w:rPr>
                <w:i/>
                <w:iCs/>
              </w:rPr>
              <w:t>rlf</w:t>
            </w:r>
            <w:proofErr w:type="spellEnd"/>
            <w:r w:rsidRPr="00D27132">
              <w:rPr>
                <w:i/>
                <w:iCs/>
              </w:rPr>
              <w:t>-Cause</w:t>
            </w:r>
            <w:r w:rsidRPr="00D27132">
              <w:t xml:space="preserve"> as </w:t>
            </w:r>
            <w:proofErr w:type="spellStart"/>
            <w:r w:rsidRPr="00D27132">
              <w:rPr>
                <w:i/>
                <w:iCs/>
              </w:rPr>
              <w:t>bh-rlfRecoveryFailure</w:t>
            </w:r>
            <w:proofErr w:type="spellEnd"/>
            <w:r w:rsidRPr="006F1F6C">
              <w:rPr>
                <w:highlight w:val="yellow"/>
              </w:rPr>
              <w:t>.</w:t>
            </w:r>
          </w:p>
          <w:p w14:paraId="55160B1A" w14:textId="77777777" w:rsidR="006F1F6C" w:rsidRDefault="006F1F6C" w:rsidP="006F1F6C">
            <w:pPr>
              <w:pStyle w:val="B1"/>
            </w:pPr>
            <w:r>
              <w:t>1&gt;</w:t>
            </w:r>
            <w:r>
              <w:tab/>
              <w:t>else if the UE declares radio link failure due to T312 expiry:</w:t>
            </w:r>
          </w:p>
          <w:p w14:paraId="49B4D8A9" w14:textId="77777777" w:rsidR="006F1F6C" w:rsidRPr="00D27132" w:rsidRDefault="006F1F6C" w:rsidP="006F1F6C">
            <w:pPr>
              <w:pStyle w:val="B2"/>
            </w:pPr>
            <w:r>
              <w:t>2&gt;</w:t>
            </w:r>
            <w:r>
              <w:tab/>
              <w:t xml:space="preserve">set the </w:t>
            </w:r>
            <w:proofErr w:type="spellStart"/>
            <w:r>
              <w:rPr>
                <w:i/>
              </w:rPr>
              <w:t>rlf</w:t>
            </w:r>
            <w:proofErr w:type="spellEnd"/>
            <w:r>
              <w:rPr>
                <w:i/>
              </w:rPr>
              <w:t>-Cause</w:t>
            </w:r>
            <w:r>
              <w:t xml:space="preserve"> as </w:t>
            </w:r>
            <w:r>
              <w:rPr>
                <w:i/>
              </w:rPr>
              <w:t>t312-Expiry</w:t>
            </w:r>
            <w:r w:rsidRPr="006F1F6C">
              <w:rPr>
                <w:highlight w:val="green"/>
              </w:rPr>
              <w:t>;</w:t>
            </w:r>
          </w:p>
          <w:p w14:paraId="11D30BBA" w14:textId="77777777" w:rsidR="00A32BF1" w:rsidRDefault="00A32BF1" w:rsidP="00A32BF1">
            <w:pPr>
              <w:pStyle w:val="CommentText"/>
              <w:rPr>
                <w:lang w:eastAsia="zh-CN"/>
              </w:rPr>
            </w:pPr>
          </w:p>
        </w:tc>
        <w:tc>
          <w:tcPr>
            <w:tcW w:w="1889" w:type="pct"/>
          </w:tcPr>
          <w:p w14:paraId="7724D6AB" w14:textId="77777777" w:rsidR="00A32BF1" w:rsidRDefault="006F1F6C" w:rsidP="00A32BF1">
            <w:pPr>
              <w:pStyle w:val="CommentText"/>
              <w:rPr>
                <w:rFonts w:eastAsia="Malgun Gothic"/>
                <w:lang w:eastAsia="ko-KR"/>
              </w:rPr>
            </w:pPr>
            <w:r>
              <w:rPr>
                <w:rFonts w:eastAsia="Malgun Gothic" w:hint="eastAsia"/>
                <w:lang w:eastAsia="ko-KR"/>
              </w:rPr>
              <w:t xml:space="preserve">Need to update </w:t>
            </w:r>
            <w:r>
              <w:rPr>
                <w:rFonts w:eastAsia="Malgun Gothic"/>
                <w:lang w:eastAsia="ko-KR"/>
              </w:rPr>
              <w:t>“</w:t>
            </w:r>
            <w:r w:rsidRPr="006F1F6C">
              <w:rPr>
                <w:rFonts w:eastAsia="Malgun Gothic"/>
                <w:highlight w:val="yellow"/>
                <w:lang w:eastAsia="ko-KR"/>
              </w:rPr>
              <w:t>.</w:t>
            </w:r>
            <w:r>
              <w:rPr>
                <w:rFonts w:eastAsia="Malgun Gothic"/>
                <w:lang w:eastAsia="ko-KR"/>
              </w:rPr>
              <w:t>” to “;”</w:t>
            </w:r>
          </w:p>
          <w:p w14:paraId="6875A84C" w14:textId="346C9A01" w:rsidR="006F1F6C" w:rsidRPr="006F1F6C" w:rsidRDefault="006F1F6C" w:rsidP="00A32BF1">
            <w:pPr>
              <w:pStyle w:val="CommentText"/>
              <w:rPr>
                <w:rFonts w:eastAsia="Malgun Gothic"/>
                <w:lang w:eastAsia="ko-KR"/>
              </w:rPr>
            </w:pPr>
            <w:r>
              <w:rPr>
                <w:rFonts w:eastAsia="Malgun Gothic"/>
                <w:lang w:eastAsia="ko-KR"/>
              </w:rPr>
              <w:t>Need to update “</w:t>
            </w:r>
            <w:r w:rsidRPr="006F1F6C">
              <w:rPr>
                <w:rFonts w:eastAsia="Malgun Gothic"/>
                <w:highlight w:val="green"/>
                <w:lang w:eastAsia="ko-KR"/>
              </w:rPr>
              <w:t>;</w:t>
            </w:r>
            <w:r>
              <w:rPr>
                <w:rFonts w:eastAsia="Malgun Gothic"/>
                <w:lang w:eastAsia="ko-KR"/>
              </w:rPr>
              <w:t>” to “.”</w:t>
            </w:r>
          </w:p>
        </w:tc>
        <w:tc>
          <w:tcPr>
            <w:tcW w:w="631" w:type="pct"/>
          </w:tcPr>
          <w:p w14:paraId="04C661A0" w14:textId="07987404" w:rsidR="00A32BF1" w:rsidRPr="006F1F6C" w:rsidRDefault="006F1F6C"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88" w:type="pct"/>
          </w:tcPr>
          <w:p w14:paraId="499BEDD3" w14:textId="77777777" w:rsidR="00A32BF1" w:rsidRPr="00EF08EB" w:rsidRDefault="00A32BF1" w:rsidP="00A32BF1">
            <w:pPr>
              <w:spacing w:after="0" w:line="276" w:lineRule="auto"/>
              <w:rPr>
                <w:rFonts w:asciiTheme="minorHAnsi" w:eastAsia="宋体" w:hAnsiTheme="minorHAnsi" w:cstheme="minorHAnsi"/>
                <w:lang w:eastAsia="zh-CN"/>
              </w:rPr>
            </w:pPr>
          </w:p>
        </w:tc>
      </w:tr>
      <w:tr w:rsidR="005821C5" w:rsidRPr="00A45CF7" w14:paraId="66560823" w14:textId="77777777" w:rsidTr="00E02278">
        <w:trPr>
          <w:tblHeader/>
        </w:trPr>
        <w:tc>
          <w:tcPr>
            <w:tcW w:w="223" w:type="pct"/>
            <w:gridSpan w:val="2"/>
            <w:vAlign w:val="bottom"/>
          </w:tcPr>
          <w:p w14:paraId="52E681B1"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00A466E" w14:textId="0A7ED437"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5" w:type="pct"/>
            <w:shd w:val="clear" w:color="auto" w:fill="auto"/>
          </w:tcPr>
          <w:p w14:paraId="25D5C960" w14:textId="77777777" w:rsidR="005821C5" w:rsidRDefault="005821C5" w:rsidP="005821C5">
            <w:pPr>
              <w:pStyle w:val="NO"/>
            </w:pPr>
            <w:r>
              <w:t>NOTE 5:</w:t>
            </w:r>
            <w:r>
              <w:tab/>
              <w:t xml:space="preserve">A UE capable of </w:t>
            </w:r>
            <w:r w:rsidRPr="00B232DD">
              <w:rPr>
                <w:highlight w:val="yellow"/>
              </w:rPr>
              <w:t xml:space="preserve">NR </w:t>
            </w:r>
            <w:proofErr w:type="spellStart"/>
            <w:r w:rsidRPr="00B232DD">
              <w:rPr>
                <w:highlight w:val="yellow"/>
              </w:rPr>
              <w:t>sidelink</w:t>
            </w:r>
            <w:proofErr w:type="spellEnd"/>
            <w:r w:rsidRPr="00B232DD">
              <w:rPr>
                <w:highlight w:val="yellow"/>
              </w:rPr>
              <w:t xml:space="preserve"> communication</w:t>
            </w:r>
            <w:r>
              <w:t xml:space="preserve"> and configured by upper layers to perform NR </w:t>
            </w:r>
            <w:proofErr w:type="spellStart"/>
            <w:r>
              <w:t>sidelink</w:t>
            </w:r>
            <w:proofErr w:type="spellEnd"/>
            <w:r>
              <w:t xml:space="preserve"> communication on a frequency, may acquire </w:t>
            </w:r>
            <w:r>
              <w:rPr>
                <w:i/>
              </w:rPr>
              <w:t>SIB12</w:t>
            </w:r>
            <w:r>
              <w:t xml:space="preserve"> or </w:t>
            </w:r>
            <w:r>
              <w:rPr>
                <w:i/>
              </w:rPr>
              <w:t>SystemInformationBlockType28</w:t>
            </w:r>
            <w:r>
              <w:t xml:space="preserve"> from a cell other than current serving cell (for RRC_INACTIVE or RRC_IDLE) or current </w:t>
            </w:r>
            <w:proofErr w:type="spellStart"/>
            <w:r>
              <w:t>PCell</w:t>
            </w:r>
            <w:proofErr w:type="spellEnd"/>
            <w:r>
              <w:t xml:space="preserve"> (for RRC_CONNECTED), if</w:t>
            </w:r>
            <w:r>
              <w:rPr>
                <w:i/>
              </w:rPr>
              <w:t xml:space="preserve"> SIB12</w:t>
            </w:r>
            <w:r>
              <w:t xml:space="preserve"> of current serving cell (for RRC_INACTIVE or RRC_IDLE) or current </w:t>
            </w:r>
            <w:proofErr w:type="spellStart"/>
            <w:r>
              <w:t>PCell</w:t>
            </w:r>
            <w:proofErr w:type="spellEnd"/>
            <w:r>
              <w:t xml:space="preserve"> (for RRC_CONNECTED) does not provide configuration for NR </w:t>
            </w:r>
            <w:proofErr w:type="spellStart"/>
            <w:r>
              <w:t>sidelink</w:t>
            </w:r>
            <w:proofErr w:type="spellEnd"/>
            <w:r>
              <w:t xml:space="preserve"> communication for the frequency, and if the other cell providing configuration for NR </w:t>
            </w:r>
            <w:proofErr w:type="spellStart"/>
            <w:r>
              <w:t>sidelink</w:t>
            </w:r>
            <w:proofErr w:type="spellEnd"/>
            <w:r>
              <w:t xml:space="preserve"> communication for the frequency meets the S-criteria as defined in TS 38.304 [20] or TS 36.304 [27].</w:t>
            </w:r>
          </w:p>
          <w:p w14:paraId="159B2206" w14:textId="77777777" w:rsidR="005821C5" w:rsidRDefault="005821C5" w:rsidP="005821C5">
            <w:pPr>
              <w:spacing w:after="0" w:line="276" w:lineRule="auto"/>
            </w:pPr>
          </w:p>
          <w:p w14:paraId="553CCFB6" w14:textId="77777777" w:rsidR="005821C5" w:rsidRDefault="005821C5" w:rsidP="005821C5">
            <w:pPr>
              <w:pStyle w:val="CommentText"/>
              <w:rPr>
                <w:lang w:eastAsia="zh-CN"/>
              </w:rPr>
            </w:pPr>
          </w:p>
        </w:tc>
        <w:tc>
          <w:tcPr>
            <w:tcW w:w="1889" w:type="pct"/>
          </w:tcPr>
          <w:p w14:paraId="7B74F1DB" w14:textId="77777777" w:rsidR="005821C5" w:rsidRPr="000D3863" w:rsidRDefault="005821C5" w:rsidP="005821C5">
            <w:pPr>
              <w:pStyle w:val="CommentText"/>
              <w:rPr>
                <w:rFonts w:ascii="Times New Roman" w:hAnsi="Times New Roman"/>
                <w:sz w:val="20"/>
              </w:rPr>
            </w:pPr>
            <w:r w:rsidRPr="000D3863">
              <w:rPr>
                <w:rFonts w:ascii="Times New Roman" w:hAnsi="Times New Roman"/>
                <w:sz w:val="20"/>
              </w:rPr>
              <w:t xml:space="preserve">NOTE 5 also applies to NR </w:t>
            </w:r>
            <w:proofErr w:type="spellStart"/>
            <w:r w:rsidRPr="000D3863">
              <w:rPr>
                <w:rFonts w:ascii="Times New Roman" w:hAnsi="Times New Roman"/>
                <w:sz w:val="20"/>
              </w:rPr>
              <w:t>sidelink</w:t>
            </w:r>
            <w:proofErr w:type="spellEnd"/>
            <w:r w:rsidRPr="000D3863">
              <w:rPr>
                <w:rFonts w:ascii="Times New Roman" w:hAnsi="Times New Roman"/>
                <w:sz w:val="20"/>
              </w:rPr>
              <w:t xml:space="preserve"> discovery. Thus,</w:t>
            </w:r>
          </w:p>
          <w:p w14:paraId="506F48CE" w14:textId="77777777" w:rsidR="005821C5" w:rsidRPr="000D3863" w:rsidRDefault="005821C5" w:rsidP="005821C5">
            <w:pPr>
              <w:pStyle w:val="CommentText"/>
              <w:rPr>
                <w:rFonts w:ascii="Times New Roman" w:hAnsi="Times New Roman"/>
                <w:sz w:val="20"/>
              </w:rPr>
            </w:pPr>
            <w:r w:rsidRPr="000D3863">
              <w:rPr>
                <w:rFonts w:ascii="Times New Roman" w:hAnsi="Times New Roman"/>
                <w:sz w:val="20"/>
              </w:rPr>
              <w:t xml:space="preserve">Propose to replace “NR </w:t>
            </w:r>
            <w:proofErr w:type="spellStart"/>
            <w:r w:rsidRPr="000D3863">
              <w:rPr>
                <w:rFonts w:ascii="Times New Roman" w:hAnsi="Times New Roman"/>
                <w:sz w:val="20"/>
              </w:rPr>
              <w:t>sidelink</w:t>
            </w:r>
            <w:proofErr w:type="spellEnd"/>
            <w:r w:rsidRPr="000D3863">
              <w:rPr>
                <w:rFonts w:ascii="Times New Roman" w:hAnsi="Times New Roman"/>
                <w:sz w:val="20"/>
              </w:rPr>
              <w:t xml:space="preserve"> communication” by “NR </w:t>
            </w:r>
            <w:proofErr w:type="spellStart"/>
            <w:r w:rsidRPr="000D3863">
              <w:rPr>
                <w:rFonts w:ascii="Times New Roman" w:hAnsi="Times New Roman"/>
                <w:sz w:val="20"/>
              </w:rPr>
              <w:t>sidelink</w:t>
            </w:r>
            <w:proofErr w:type="spellEnd"/>
            <w:r w:rsidRPr="000D3863">
              <w:rPr>
                <w:rFonts w:ascii="Times New Roman" w:hAnsi="Times New Roman"/>
                <w:sz w:val="20"/>
              </w:rPr>
              <w:t xml:space="preserve"> communication</w:t>
            </w:r>
            <w:r w:rsidRPr="000D3863">
              <w:rPr>
                <w:rFonts w:ascii="Times New Roman" w:hAnsi="Times New Roman"/>
                <w:color w:val="FF0000"/>
                <w:sz w:val="20"/>
                <w:u w:val="single"/>
              </w:rPr>
              <w:t>/discovery</w:t>
            </w:r>
            <w:r w:rsidRPr="000D3863">
              <w:rPr>
                <w:rFonts w:ascii="Times New Roman" w:hAnsi="Times New Roman"/>
                <w:sz w:val="20"/>
              </w:rPr>
              <w:t>”</w:t>
            </w:r>
          </w:p>
          <w:p w14:paraId="18F96CBC" w14:textId="77777777" w:rsidR="005821C5" w:rsidRDefault="005821C5" w:rsidP="005821C5">
            <w:pPr>
              <w:pStyle w:val="CommentText"/>
            </w:pPr>
          </w:p>
        </w:tc>
        <w:tc>
          <w:tcPr>
            <w:tcW w:w="631" w:type="pct"/>
          </w:tcPr>
          <w:p w14:paraId="33CD2630" w14:textId="5848F68E"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4"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603EDAA0"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29CF7CD6" w14:textId="77777777" w:rsidTr="00E02278">
        <w:trPr>
          <w:tblHeader/>
        </w:trPr>
        <w:tc>
          <w:tcPr>
            <w:tcW w:w="223" w:type="pct"/>
            <w:gridSpan w:val="2"/>
            <w:vAlign w:val="bottom"/>
          </w:tcPr>
          <w:p w14:paraId="293A6D28"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17A67DB" w14:textId="2A67D421"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5" w:type="pct"/>
            <w:shd w:val="clear" w:color="auto" w:fill="auto"/>
          </w:tcPr>
          <w:p w14:paraId="022778C3" w14:textId="77777777" w:rsidR="005821C5" w:rsidRDefault="005821C5" w:rsidP="005821C5">
            <w:pPr>
              <w:pStyle w:val="B1"/>
            </w:pPr>
            <w:r>
              <w:t>1&gt;</w:t>
            </w:r>
            <w:r>
              <w:tab/>
              <w:t xml:space="preserve">if the UE is acting as a L2 U2N Relay UE, for each of the </w:t>
            </w:r>
            <w:proofErr w:type="spellStart"/>
            <w:r>
              <w:rPr>
                <w:i/>
              </w:rPr>
              <w:t>PagingRecord</w:t>
            </w:r>
            <w:proofErr w:type="spellEnd"/>
            <w:r>
              <w:t xml:space="preserve">, if any, included </w:t>
            </w:r>
            <w:r w:rsidRPr="003D7E6A">
              <w:rPr>
                <w:highlight w:val="yellow"/>
              </w:rPr>
              <w:t xml:space="preserve">in the </w:t>
            </w:r>
            <w:r w:rsidRPr="003D7E6A">
              <w:rPr>
                <w:i/>
                <w:highlight w:val="yellow"/>
              </w:rPr>
              <w:t>Paging</w:t>
            </w:r>
            <w:r w:rsidRPr="003D7E6A">
              <w:rPr>
                <w:highlight w:val="yellow"/>
              </w:rPr>
              <w:t xml:space="preserve"> message</w:t>
            </w:r>
            <w:r>
              <w:t>:</w:t>
            </w:r>
          </w:p>
          <w:p w14:paraId="3F5075C8" w14:textId="77777777" w:rsidR="005821C5" w:rsidRDefault="005821C5" w:rsidP="005821C5">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w:t>
            </w:r>
            <w:r w:rsidRPr="003D7E6A">
              <w:rPr>
                <w:highlight w:val="yellow"/>
              </w:rPr>
              <w:t xml:space="preserve">in the </w:t>
            </w:r>
            <w:r w:rsidRPr="003D7E6A">
              <w:rPr>
                <w:i/>
                <w:highlight w:val="yellow"/>
              </w:rPr>
              <w:t>Paging</w:t>
            </w:r>
            <w:r w:rsidRPr="003D7E6A">
              <w:rPr>
                <w:highlight w:val="yellow"/>
              </w:rPr>
              <w:t xml:space="preserve"> message </w:t>
            </w:r>
            <w:r>
              <w:t xml:space="preserve">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w:t>
            </w:r>
          </w:p>
          <w:p w14:paraId="0CC34231" w14:textId="77777777" w:rsidR="005821C5" w:rsidRDefault="005821C5" w:rsidP="005821C5">
            <w:pPr>
              <w:pStyle w:val="B3"/>
              <w:rPr>
                <w:rFonts w:eastAsia="MS Mincho"/>
              </w:rPr>
            </w:pPr>
            <w:r>
              <w:t>3&gt;</w:t>
            </w:r>
            <w:r>
              <w:tab/>
            </w:r>
            <w:proofErr w:type="spellStart"/>
            <w:r>
              <w:t>inititate</w:t>
            </w:r>
            <w:proofErr w:type="spellEnd"/>
            <w:r>
              <w:t xml:space="preserve"> the </w:t>
            </w:r>
            <w:proofErr w:type="spellStart"/>
            <w:r>
              <w:t>Uu</w:t>
            </w:r>
            <w:proofErr w:type="spellEnd"/>
            <w:r>
              <w:t xml:space="preserve"> Message transfer in </w:t>
            </w:r>
            <w:proofErr w:type="spellStart"/>
            <w:r>
              <w:t>sidelink</w:t>
            </w:r>
            <w:proofErr w:type="spellEnd"/>
            <w:r>
              <w:t xml:space="preserve"> as specified in 5.8.9.9;</w:t>
            </w:r>
          </w:p>
          <w:p w14:paraId="0FEF0B9C" w14:textId="77777777" w:rsidR="005821C5" w:rsidRDefault="005821C5" w:rsidP="005821C5">
            <w:pPr>
              <w:pStyle w:val="CommentText"/>
              <w:rPr>
                <w:lang w:eastAsia="zh-CN"/>
              </w:rPr>
            </w:pPr>
          </w:p>
        </w:tc>
        <w:tc>
          <w:tcPr>
            <w:tcW w:w="1889" w:type="pct"/>
          </w:tcPr>
          <w:p w14:paraId="39CF15B0" w14:textId="77777777" w:rsidR="005821C5" w:rsidRDefault="005821C5" w:rsidP="005821C5">
            <w:pPr>
              <w:spacing w:after="0" w:line="276" w:lineRule="auto"/>
            </w:pPr>
            <w:r>
              <w:t xml:space="preserve">Duplicated description with the above level 1&gt; sentence (i.e., </w:t>
            </w:r>
            <w:r w:rsidRPr="003D7E6A">
              <w:rPr>
                <w:highlight w:val="yellow"/>
              </w:rPr>
              <w:t xml:space="preserve">included in the </w:t>
            </w:r>
            <w:r w:rsidRPr="003D7E6A">
              <w:rPr>
                <w:i/>
                <w:highlight w:val="yellow"/>
              </w:rPr>
              <w:t>Paging</w:t>
            </w:r>
            <w:r w:rsidRPr="003D7E6A">
              <w:rPr>
                <w:highlight w:val="yellow"/>
              </w:rPr>
              <w:t xml:space="preserve"> message</w:t>
            </w:r>
            <w:r>
              <w:t>.</w:t>
            </w:r>
          </w:p>
          <w:p w14:paraId="587FCA24" w14:textId="77777777" w:rsidR="005821C5" w:rsidRPr="008B2213" w:rsidRDefault="005821C5" w:rsidP="005821C5">
            <w:pPr>
              <w:pStyle w:val="CommentText"/>
              <w:rPr>
                <w:rFonts w:eastAsia="等线"/>
                <w:lang w:eastAsia="zh-CN"/>
              </w:rPr>
            </w:pPr>
            <w:r>
              <w:t>Propose to delete the wording “</w:t>
            </w:r>
            <w:r w:rsidRPr="003D7E6A">
              <w:rPr>
                <w:color w:val="FF0000"/>
              </w:rPr>
              <w:t xml:space="preserve">in the </w:t>
            </w:r>
            <w:r w:rsidRPr="003D7E6A">
              <w:rPr>
                <w:i/>
                <w:color w:val="FF0000"/>
              </w:rPr>
              <w:t>Paging</w:t>
            </w:r>
            <w:r w:rsidRPr="003D7E6A">
              <w:rPr>
                <w:color w:val="FF0000"/>
              </w:rPr>
              <w:t xml:space="preserve"> message</w:t>
            </w:r>
            <w:r>
              <w:t>” in this level 2&gt; sentence</w:t>
            </w:r>
            <w:r>
              <w:rPr>
                <w:rFonts w:eastAsia="等线" w:hint="eastAsia"/>
                <w:lang w:eastAsia="zh-CN"/>
              </w:rPr>
              <w:t>.</w:t>
            </w:r>
          </w:p>
          <w:p w14:paraId="609D2B59" w14:textId="77777777" w:rsidR="005821C5" w:rsidRDefault="005821C5" w:rsidP="005821C5">
            <w:pPr>
              <w:pStyle w:val="CommentText"/>
            </w:pPr>
          </w:p>
        </w:tc>
        <w:tc>
          <w:tcPr>
            <w:tcW w:w="631" w:type="pct"/>
          </w:tcPr>
          <w:p w14:paraId="0894E0B5" w14:textId="397AB2AD"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5"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527D3E65"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F719CB5" w14:textId="77777777" w:rsidTr="00E02278">
        <w:trPr>
          <w:tblHeader/>
        </w:trPr>
        <w:tc>
          <w:tcPr>
            <w:tcW w:w="223" w:type="pct"/>
            <w:gridSpan w:val="2"/>
            <w:vAlign w:val="bottom"/>
          </w:tcPr>
          <w:p w14:paraId="1496846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D626352" w14:textId="3A687A6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5" w:type="pct"/>
            <w:shd w:val="clear" w:color="auto" w:fill="auto"/>
          </w:tcPr>
          <w:p w14:paraId="33256A65" w14:textId="77777777" w:rsidR="005821C5" w:rsidRDefault="005821C5" w:rsidP="005821C5">
            <w:pPr>
              <w:pStyle w:val="NO"/>
            </w:pPr>
            <w:r>
              <w:rPr>
                <w:rFonts w:eastAsia="宋体"/>
              </w:rPr>
              <w:t>NOTE 3:</w:t>
            </w:r>
            <w:r>
              <w:rPr>
                <w:rFonts w:eastAsia="宋体"/>
              </w:rPr>
              <w:tab/>
              <w:t>For L2 U2N Remote UE in RRC_IDLE/</w:t>
            </w:r>
            <w:r w:rsidRPr="003D7E6A">
              <w:rPr>
                <w:rFonts w:eastAsia="宋体"/>
                <w:highlight w:val="yellow"/>
              </w:rPr>
              <w:t>INACTIVE</w:t>
            </w:r>
            <w:r>
              <w:rPr>
                <w:rFonts w:eastAsia="宋体"/>
              </w:rPr>
              <w:t>, the cell (re)selection procedure as specified in TS 38.304 [20] and relay (re)selection procedure as specified in 5.8.15.3 are performed independently and up to UE implementation to select either a cell or a L2 U2N Relay UE.</w:t>
            </w:r>
          </w:p>
          <w:p w14:paraId="72892873" w14:textId="77777777" w:rsidR="005821C5" w:rsidRDefault="005821C5" w:rsidP="005821C5">
            <w:pPr>
              <w:pStyle w:val="CommentText"/>
              <w:rPr>
                <w:lang w:eastAsia="zh-CN"/>
              </w:rPr>
            </w:pPr>
          </w:p>
        </w:tc>
        <w:tc>
          <w:tcPr>
            <w:tcW w:w="1889" w:type="pct"/>
          </w:tcPr>
          <w:p w14:paraId="3D6F6C79" w14:textId="77777777" w:rsidR="005821C5" w:rsidRDefault="005821C5" w:rsidP="005821C5">
            <w:pPr>
              <w:spacing w:after="0" w:line="276" w:lineRule="auto"/>
            </w:pPr>
            <w:r>
              <w:t>RRC_INACTIVE should not be mentioned here this subclause for RRC connection establishment procedure.</w:t>
            </w:r>
          </w:p>
          <w:p w14:paraId="12E1BC57" w14:textId="76A1383E" w:rsidR="005821C5" w:rsidRDefault="005821C5" w:rsidP="005821C5">
            <w:pPr>
              <w:pStyle w:val="CommentText"/>
            </w:pPr>
            <w:r>
              <w:rPr>
                <w:rFonts w:asciiTheme="minorHAnsi" w:eastAsia="Malgun Gothic" w:hAnsiTheme="minorHAnsi" w:cstheme="minorHAnsi"/>
                <w:lang w:eastAsia="ko-KR"/>
              </w:rPr>
              <w:t xml:space="preserve">Propose to </w:t>
            </w:r>
            <w:r>
              <w:rPr>
                <w:rFonts w:eastAsia="等线"/>
                <w:lang w:eastAsia="zh-CN"/>
              </w:rPr>
              <w:t>Remove “</w:t>
            </w:r>
            <w:r w:rsidRPr="003D7E6A">
              <w:rPr>
                <w:rFonts w:eastAsia="宋体"/>
                <w:highlight w:val="yellow"/>
              </w:rPr>
              <w:t>/INACTIVE</w:t>
            </w:r>
            <w:r w:rsidRPr="003D7E6A">
              <w:rPr>
                <w:rStyle w:val="CommentReference"/>
                <w:highlight w:val="yellow"/>
              </w:rPr>
              <w:annotationRef/>
            </w:r>
            <w:r>
              <w:rPr>
                <w:rFonts w:eastAsia="宋体"/>
              </w:rPr>
              <w:t>”</w:t>
            </w:r>
          </w:p>
        </w:tc>
        <w:tc>
          <w:tcPr>
            <w:tcW w:w="631" w:type="pct"/>
          </w:tcPr>
          <w:p w14:paraId="7903131E" w14:textId="21F79E0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6"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06016AFA"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9C47374" w14:textId="77777777" w:rsidTr="00E02278">
        <w:trPr>
          <w:tblHeader/>
        </w:trPr>
        <w:tc>
          <w:tcPr>
            <w:tcW w:w="223" w:type="pct"/>
            <w:gridSpan w:val="2"/>
            <w:vAlign w:val="bottom"/>
          </w:tcPr>
          <w:p w14:paraId="487EC986"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4305EA74" w14:textId="037D3FA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5" w:type="pct"/>
            <w:shd w:val="clear" w:color="auto" w:fill="auto"/>
          </w:tcPr>
          <w:p w14:paraId="33757364" w14:textId="77777777" w:rsidR="005821C5" w:rsidRDefault="005821C5" w:rsidP="005821C5">
            <w:pPr>
              <w:rPr>
                <w:rFonts w:eastAsia="MS Mincho"/>
              </w:rPr>
            </w:pPr>
            <w:r>
              <w:t>The L2 U2N Relay UE shall:</w:t>
            </w:r>
          </w:p>
          <w:p w14:paraId="3BD893CD" w14:textId="77777777" w:rsidR="005821C5" w:rsidRDefault="005821C5" w:rsidP="005821C5">
            <w:pPr>
              <w:pStyle w:val="B1"/>
            </w:pPr>
            <w:r>
              <w:t>1&gt;</w:t>
            </w:r>
            <w:r>
              <w:tab/>
              <w:t xml:space="preserve">for each </w:t>
            </w:r>
            <w:proofErr w:type="spellStart"/>
            <w:r w:rsidRPr="00DC03F0">
              <w:rPr>
                <w:i/>
                <w:highlight w:val="yellow"/>
              </w:rPr>
              <w:t>Uu</w:t>
            </w:r>
            <w:proofErr w:type="spellEnd"/>
            <w:r w:rsidRPr="00DC03F0">
              <w:rPr>
                <w:i/>
                <w:highlight w:val="yellow"/>
              </w:rPr>
              <w:t>-Relay-RLC-</w:t>
            </w:r>
            <w:proofErr w:type="spellStart"/>
            <w:r w:rsidRPr="00DC03F0">
              <w:rPr>
                <w:i/>
                <w:highlight w:val="yellow"/>
              </w:rPr>
              <w:t>ChannelID</w:t>
            </w:r>
            <w:proofErr w:type="spellEnd"/>
            <w:r>
              <w:rPr>
                <w:i/>
              </w:rPr>
              <w:t xml:space="preserve"> </w:t>
            </w:r>
            <w:r>
              <w:t xml:space="preserve">value included in the </w:t>
            </w:r>
            <w:proofErr w:type="spellStart"/>
            <w:r>
              <w:rPr>
                <w:i/>
              </w:rPr>
              <w:t>uu</w:t>
            </w:r>
            <w:proofErr w:type="spellEnd"/>
            <w:r>
              <w:rPr>
                <w:i/>
              </w:rPr>
              <w:t>-Relay-RLC-</w:t>
            </w:r>
            <w:proofErr w:type="spellStart"/>
            <w:r>
              <w:rPr>
                <w:i/>
              </w:rPr>
              <w:t>ChannelToReleaseList</w:t>
            </w:r>
            <w:proofErr w:type="spellEnd"/>
            <w:r>
              <w:t xml:space="preserve"> that is part of the current configuration within the same cell group (LCH release):</w:t>
            </w:r>
          </w:p>
          <w:p w14:paraId="7EAAFC75" w14:textId="77777777" w:rsidR="005821C5" w:rsidRDefault="005821C5" w:rsidP="005821C5">
            <w:pPr>
              <w:pStyle w:val="B2"/>
            </w:pPr>
            <w:r>
              <w:t>2&gt;</w:t>
            </w:r>
            <w:r>
              <w:tab/>
              <w:t>release the RLC entity as specified in TS 38.322 [4], clause 5.1.3;</w:t>
            </w:r>
          </w:p>
          <w:p w14:paraId="00A3FE4F" w14:textId="77777777" w:rsidR="005821C5" w:rsidRDefault="005821C5" w:rsidP="005821C5">
            <w:pPr>
              <w:pStyle w:val="B2"/>
            </w:pPr>
            <w:r>
              <w:t>2&gt;</w:t>
            </w:r>
            <w:r>
              <w:tab/>
              <w:t>release the corresponding logical channel.</w:t>
            </w:r>
          </w:p>
          <w:p w14:paraId="550036A3" w14:textId="77777777" w:rsidR="005821C5" w:rsidRDefault="005821C5" w:rsidP="005821C5">
            <w:pPr>
              <w:pStyle w:val="CommentText"/>
              <w:rPr>
                <w:lang w:eastAsia="zh-CN"/>
              </w:rPr>
            </w:pPr>
          </w:p>
        </w:tc>
        <w:tc>
          <w:tcPr>
            <w:tcW w:w="1889" w:type="pct"/>
          </w:tcPr>
          <w:p w14:paraId="2E5FBC18" w14:textId="77777777" w:rsidR="005821C5" w:rsidRPr="0035756D" w:rsidRDefault="005821C5" w:rsidP="005821C5">
            <w:pPr>
              <w:pStyle w:val="CommentText"/>
              <w:rPr>
                <w:rFonts w:eastAsia="等线" w:cs="Arial"/>
                <w:lang w:eastAsia="zh-CN"/>
              </w:rPr>
            </w:pPr>
            <w:proofErr w:type="spellStart"/>
            <w:r>
              <w:rPr>
                <w:rFonts w:eastAsia="等线"/>
                <w:lang w:eastAsia="zh-CN"/>
              </w:rPr>
              <w:t>Editoral</w:t>
            </w:r>
            <w:proofErr w:type="spellEnd"/>
            <w:r>
              <w:rPr>
                <w:rFonts w:eastAsia="等线"/>
                <w:lang w:eastAsia="zh-CN"/>
              </w:rPr>
              <w:t xml:space="preserve"> correction.</w:t>
            </w:r>
          </w:p>
          <w:p w14:paraId="043CE489" w14:textId="29BFC2AF" w:rsidR="005821C5" w:rsidRDefault="005821C5" w:rsidP="005821C5">
            <w:pPr>
              <w:pStyle w:val="CommentText"/>
            </w:pPr>
            <w:proofErr w:type="spellStart"/>
            <w:r w:rsidRPr="000153CB">
              <w:rPr>
                <w:i/>
                <w:strike/>
                <w:color w:val="FF0000"/>
              </w:rPr>
              <w:t>U</w:t>
            </w:r>
            <w:r w:rsidRPr="000153CB">
              <w:rPr>
                <w:i/>
                <w:color w:val="FF0000"/>
                <w:u w:val="single"/>
              </w:rPr>
              <w:t>u</w:t>
            </w:r>
            <w:r>
              <w:rPr>
                <w:i/>
              </w:rPr>
              <w:t>u</w:t>
            </w:r>
            <w:proofErr w:type="spellEnd"/>
            <w:r>
              <w:rPr>
                <w:i/>
              </w:rPr>
              <w:t>-Relay-RLC-</w:t>
            </w:r>
            <w:proofErr w:type="spellStart"/>
            <w:r>
              <w:rPr>
                <w:i/>
              </w:rPr>
              <w:t>ChannelID</w:t>
            </w:r>
            <w:proofErr w:type="spellEnd"/>
            <w:r>
              <w:rPr>
                <w:rStyle w:val="CommentReference"/>
              </w:rPr>
              <w:annotationRef/>
            </w:r>
          </w:p>
        </w:tc>
        <w:tc>
          <w:tcPr>
            <w:tcW w:w="631" w:type="pct"/>
          </w:tcPr>
          <w:p w14:paraId="2F17FCAA" w14:textId="3C9C6A03"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7"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4644D5A2"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BBD49FF" w14:textId="77777777" w:rsidTr="00E02278">
        <w:trPr>
          <w:tblHeader/>
        </w:trPr>
        <w:tc>
          <w:tcPr>
            <w:tcW w:w="223" w:type="pct"/>
            <w:gridSpan w:val="2"/>
            <w:vAlign w:val="bottom"/>
          </w:tcPr>
          <w:p w14:paraId="04EE0CA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B68680A" w14:textId="3599FCE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5" w:type="pct"/>
            <w:shd w:val="clear" w:color="auto" w:fill="auto"/>
          </w:tcPr>
          <w:p w14:paraId="579BBA49" w14:textId="77777777" w:rsidR="005821C5" w:rsidRDefault="005821C5" w:rsidP="005821C5">
            <w:pPr>
              <w:pStyle w:val="B1"/>
              <w:rPr>
                <w:lang w:eastAsia="zh-CN"/>
              </w:rPr>
            </w:pPr>
            <w:r>
              <w:rPr>
                <w:lang w:eastAsia="zh-CN"/>
              </w:rPr>
              <w:t>1&gt;</w:t>
            </w:r>
            <w:r>
              <w:rPr>
                <w:lang w:eastAsia="zh-CN"/>
              </w:rPr>
              <w:tab/>
              <w:t xml:space="preserve">if </w:t>
            </w:r>
            <w:proofErr w:type="spellStart"/>
            <w:r>
              <w:rPr>
                <w:i/>
                <w:iCs/>
                <w:lang w:eastAsia="zh-CN"/>
              </w:rPr>
              <w:t>sl</w:t>
            </w:r>
            <w:proofErr w:type="spellEnd"/>
            <w:r>
              <w:rPr>
                <w:i/>
                <w:iCs/>
                <w:lang w:eastAsia="zh-CN"/>
              </w:rPr>
              <w:t>-RLC-</w:t>
            </w:r>
            <w:proofErr w:type="spellStart"/>
            <w:r>
              <w:rPr>
                <w:i/>
                <w:iCs/>
                <w:lang w:eastAsia="zh-CN"/>
              </w:rPr>
              <w:t>ChannelToReleaseList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0C4665BA" w14:textId="77777777" w:rsidR="005821C5" w:rsidRDefault="005821C5" w:rsidP="005821C5">
            <w:pPr>
              <w:pStyle w:val="B2"/>
              <w:rPr>
                <w:rFonts w:eastAsia="宋体"/>
                <w:lang w:eastAsia="zh-CN"/>
              </w:rPr>
            </w:pPr>
            <w:r>
              <w:rPr>
                <w:rFonts w:eastAsia="宋体"/>
                <w:lang w:eastAsia="zh-CN"/>
              </w:rPr>
              <w:t>2&gt;</w:t>
            </w:r>
            <w:r>
              <w:rPr>
                <w:rFonts w:eastAsia="宋体"/>
                <w:lang w:eastAsia="zh-CN"/>
              </w:rPr>
              <w:tab/>
              <w:t xml:space="preserve">perform PC5 Relay RLC channel release as specified in </w:t>
            </w:r>
            <w:r w:rsidRPr="000706F1">
              <w:rPr>
                <w:highlight w:val="yellow"/>
                <w:lang w:eastAsia="zh-CN"/>
              </w:rPr>
              <w:t>5.8.9.1.2</w:t>
            </w:r>
            <w:r w:rsidRPr="000706F1">
              <w:rPr>
                <w:rFonts w:eastAsia="宋体"/>
                <w:highlight w:val="yellow"/>
                <w:lang w:eastAsia="zh-CN"/>
              </w:rPr>
              <w:t>;</w:t>
            </w:r>
          </w:p>
          <w:p w14:paraId="2F6C2DC3" w14:textId="77777777" w:rsidR="005821C5" w:rsidRDefault="005821C5" w:rsidP="005821C5">
            <w:pPr>
              <w:pStyle w:val="CommentText"/>
              <w:rPr>
                <w:lang w:eastAsia="zh-CN"/>
              </w:rPr>
            </w:pPr>
          </w:p>
        </w:tc>
        <w:tc>
          <w:tcPr>
            <w:tcW w:w="1889" w:type="pct"/>
          </w:tcPr>
          <w:p w14:paraId="03B956EF" w14:textId="77777777" w:rsidR="005821C5" w:rsidRDefault="005821C5" w:rsidP="005821C5">
            <w:pPr>
              <w:spacing w:after="0" w:line="276" w:lineRule="auto"/>
              <w:rPr>
                <w:rFonts w:eastAsia="等线"/>
                <w:lang w:eastAsia="zh-CN"/>
              </w:rPr>
            </w:pPr>
            <w:r>
              <w:rPr>
                <w:rFonts w:eastAsia="等线"/>
                <w:lang w:eastAsia="zh-CN"/>
              </w:rPr>
              <w:t>Wrong citation number.</w:t>
            </w:r>
          </w:p>
          <w:p w14:paraId="64245B6B" w14:textId="7848B170" w:rsidR="005821C5" w:rsidRDefault="005821C5" w:rsidP="005821C5">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CommentReference"/>
              </w:rPr>
              <w:annotationRef/>
            </w:r>
            <w:r>
              <w:rPr>
                <w:lang w:eastAsia="zh-CN"/>
              </w:rPr>
              <w:t>” to “</w:t>
            </w:r>
            <w:r w:rsidRPr="006312BA">
              <w:rPr>
                <w:color w:val="FF0000"/>
                <w:lang w:eastAsia="zh-CN"/>
              </w:rPr>
              <w:t>5.3.5.5.12</w:t>
            </w:r>
            <w:r>
              <w:rPr>
                <w:lang w:eastAsia="zh-CN"/>
              </w:rPr>
              <w:t>”</w:t>
            </w:r>
          </w:p>
        </w:tc>
        <w:tc>
          <w:tcPr>
            <w:tcW w:w="631" w:type="pct"/>
          </w:tcPr>
          <w:p w14:paraId="61D3FFF2" w14:textId="17CC12B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8"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1D0ECC38"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9AD9182" w14:textId="77777777" w:rsidTr="00E02278">
        <w:trPr>
          <w:tblHeader/>
        </w:trPr>
        <w:tc>
          <w:tcPr>
            <w:tcW w:w="223" w:type="pct"/>
            <w:gridSpan w:val="2"/>
            <w:vAlign w:val="bottom"/>
          </w:tcPr>
          <w:p w14:paraId="56F2188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0A41F28" w14:textId="25593E4C"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5" w:type="pct"/>
            <w:shd w:val="clear" w:color="auto" w:fill="auto"/>
          </w:tcPr>
          <w:p w14:paraId="0AF7E303" w14:textId="77777777" w:rsidR="005821C5" w:rsidRDefault="005821C5" w:rsidP="005821C5">
            <w:pPr>
              <w:pStyle w:val="B1"/>
              <w:rPr>
                <w:lang w:eastAsia="zh-CN"/>
              </w:rPr>
            </w:pPr>
            <w:r>
              <w:rPr>
                <w:lang w:eastAsia="zh-CN"/>
              </w:rPr>
              <w:t>1&gt;</w:t>
            </w:r>
            <w:r>
              <w:rPr>
                <w:lang w:eastAsia="zh-CN"/>
              </w:rPr>
              <w:tab/>
              <w:t xml:space="preserve">if </w:t>
            </w:r>
            <w:proofErr w:type="spellStart"/>
            <w:r>
              <w:rPr>
                <w:i/>
                <w:lang w:eastAsia="zh-CN"/>
              </w:rPr>
              <w:t>sl</w:t>
            </w:r>
            <w:proofErr w:type="spellEnd"/>
            <w:r>
              <w:rPr>
                <w:i/>
                <w:lang w:eastAsia="zh-CN"/>
              </w:rPr>
              <w:t>-RLC-</w:t>
            </w:r>
            <w:proofErr w:type="spellStart"/>
            <w:r>
              <w:rPr>
                <w:i/>
                <w:iCs/>
                <w:lang w:eastAsia="zh-CN"/>
              </w:rPr>
              <w:t>Channel</w:t>
            </w:r>
            <w:r>
              <w:rPr>
                <w:i/>
                <w:lang w:eastAsia="zh-CN"/>
              </w:rPr>
              <w:t>ToAddModList</w:t>
            </w:r>
            <w:proofErr w:type="spellEnd"/>
            <w:r>
              <w:rPr>
                <w:lang w:eastAsia="zh-CN"/>
              </w:rPr>
              <w:t xml:space="preserve"> is included in </w:t>
            </w:r>
            <w:proofErr w:type="spellStart"/>
            <w:r>
              <w:rPr>
                <w:i/>
                <w:iCs/>
              </w:rPr>
              <w:t>sl-ConfigDedicatedNR</w:t>
            </w:r>
            <w:proofErr w:type="spellEnd"/>
            <w:r>
              <w:rPr>
                <w:lang w:eastAsia="zh-CN"/>
              </w:rPr>
              <w:t xml:space="preserve"> within </w:t>
            </w:r>
            <w:proofErr w:type="spellStart"/>
            <w:r>
              <w:rPr>
                <w:i/>
                <w:iCs/>
                <w:lang w:eastAsia="zh-CN"/>
              </w:rPr>
              <w:t>RRCReconfiguration</w:t>
            </w:r>
            <w:proofErr w:type="spellEnd"/>
            <w:r>
              <w:rPr>
                <w:lang w:eastAsia="zh-CN"/>
              </w:rPr>
              <w:t>:</w:t>
            </w:r>
          </w:p>
          <w:p w14:paraId="62CC915A" w14:textId="77777777" w:rsidR="005821C5" w:rsidRDefault="005821C5" w:rsidP="005821C5">
            <w:pPr>
              <w:pStyle w:val="B2"/>
              <w:rPr>
                <w:lang w:eastAsia="zh-CN"/>
              </w:rPr>
            </w:pPr>
            <w:r>
              <w:rPr>
                <w:lang w:eastAsia="zh-CN"/>
              </w:rPr>
              <w:t>2&gt;</w:t>
            </w:r>
            <w:r>
              <w:rPr>
                <w:lang w:eastAsia="zh-CN"/>
              </w:rPr>
              <w:tab/>
              <w:t xml:space="preserve">perform PC5 Relay RLC channel addition/modification as specified in </w:t>
            </w:r>
            <w:r w:rsidRPr="006312BA">
              <w:rPr>
                <w:highlight w:val="yellow"/>
                <w:lang w:eastAsia="zh-CN"/>
              </w:rPr>
              <w:t>5.8.9.1.2;</w:t>
            </w:r>
          </w:p>
          <w:p w14:paraId="534BFDC6" w14:textId="77777777" w:rsidR="005821C5" w:rsidRDefault="005821C5" w:rsidP="005821C5">
            <w:pPr>
              <w:pStyle w:val="CommentText"/>
              <w:rPr>
                <w:lang w:eastAsia="zh-CN"/>
              </w:rPr>
            </w:pPr>
          </w:p>
        </w:tc>
        <w:tc>
          <w:tcPr>
            <w:tcW w:w="1889" w:type="pct"/>
          </w:tcPr>
          <w:p w14:paraId="5CF10A6D" w14:textId="77777777" w:rsidR="005821C5" w:rsidRDefault="005821C5" w:rsidP="005821C5">
            <w:pPr>
              <w:spacing w:after="0" w:line="276" w:lineRule="auto"/>
              <w:rPr>
                <w:rFonts w:eastAsia="等线"/>
                <w:lang w:eastAsia="zh-CN"/>
              </w:rPr>
            </w:pPr>
            <w:r>
              <w:rPr>
                <w:rFonts w:eastAsia="等线"/>
                <w:lang w:eastAsia="zh-CN"/>
              </w:rPr>
              <w:t>Wrong citation number</w:t>
            </w:r>
          </w:p>
          <w:p w14:paraId="25537045" w14:textId="2629E48C" w:rsidR="005821C5" w:rsidRDefault="005821C5" w:rsidP="005821C5">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w:t>
            </w:r>
            <w:r>
              <w:rPr>
                <w:rStyle w:val="CommentReference"/>
              </w:rPr>
              <w:annotationRef/>
            </w:r>
            <w:r>
              <w:rPr>
                <w:lang w:eastAsia="zh-CN"/>
              </w:rPr>
              <w:t xml:space="preserve">” to </w:t>
            </w:r>
            <w:r w:rsidRPr="006312BA">
              <w:rPr>
                <w:lang w:eastAsia="zh-CN"/>
              </w:rPr>
              <w:t>“</w:t>
            </w:r>
            <w:r w:rsidRPr="006312BA">
              <w:rPr>
                <w:color w:val="FF0000"/>
                <w:lang w:eastAsia="zh-CN"/>
              </w:rPr>
              <w:t>5.3.5.5.13</w:t>
            </w:r>
            <w:r>
              <w:rPr>
                <w:lang w:eastAsia="zh-CN"/>
              </w:rPr>
              <w:t>”</w:t>
            </w:r>
          </w:p>
        </w:tc>
        <w:tc>
          <w:tcPr>
            <w:tcW w:w="631" w:type="pct"/>
          </w:tcPr>
          <w:p w14:paraId="0D06CAA8" w14:textId="3031866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9"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58993C5D"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7CAED32" w14:textId="77777777" w:rsidTr="00E02278">
        <w:trPr>
          <w:tblHeader/>
        </w:trPr>
        <w:tc>
          <w:tcPr>
            <w:tcW w:w="223" w:type="pct"/>
            <w:gridSpan w:val="2"/>
            <w:vAlign w:val="bottom"/>
          </w:tcPr>
          <w:p w14:paraId="05FE8CA2"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165E936" w14:textId="26934090"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5" w:type="pct"/>
            <w:shd w:val="clear" w:color="auto" w:fill="auto"/>
          </w:tcPr>
          <w:p w14:paraId="76FD27ED" w14:textId="77777777" w:rsidR="005821C5" w:rsidRDefault="005821C5" w:rsidP="005821C5">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sidRPr="006312BA">
              <w:rPr>
                <w:highlight w:val="yellow"/>
              </w:rPr>
              <w:t>data</w:t>
            </w:r>
            <w:r>
              <w:t xml:space="preserve"> relaying.</w:t>
            </w:r>
          </w:p>
          <w:p w14:paraId="0DB0859A" w14:textId="77777777" w:rsidR="005821C5" w:rsidRDefault="005821C5" w:rsidP="005821C5">
            <w:pPr>
              <w:pStyle w:val="CommentText"/>
              <w:rPr>
                <w:lang w:eastAsia="zh-CN"/>
              </w:rPr>
            </w:pPr>
          </w:p>
        </w:tc>
        <w:tc>
          <w:tcPr>
            <w:tcW w:w="1889" w:type="pct"/>
          </w:tcPr>
          <w:p w14:paraId="68F1B67E" w14:textId="77777777" w:rsidR="005821C5" w:rsidRDefault="005821C5" w:rsidP="005821C5">
            <w:pPr>
              <w:pStyle w:val="CommentText"/>
              <w:rPr>
                <w:rFonts w:eastAsia="等线"/>
                <w:lang w:eastAsia="zh-CN"/>
              </w:rPr>
            </w:pPr>
            <w:r>
              <w:rPr>
                <w:rFonts w:eastAsia="等线"/>
                <w:lang w:eastAsia="zh-CN"/>
              </w:rPr>
              <w:t xml:space="preserve">Clarify that the L2 Remote UE’s </w:t>
            </w:r>
            <w:proofErr w:type="spellStart"/>
            <w:r>
              <w:rPr>
                <w:rFonts w:eastAsia="等线"/>
                <w:lang w:eastAsia="zh-CN"/>
              </w:rPr>
              <w:t>Uu</w:t>
            </w:r>
            <w:proofErr w:type="spellEnd"/>
            <w:r>
              <w:rPr>
                <w:rFonts w:eastAsia="等线"/>
                <w:lang w:eastAsia="zh-CN"/>
              </w:rPr>
              <w:t xml:space="preserve"> </w:t>
            </w:r>
            <w:proofErr w:type="spellStart"/>
            <w:r>
              <w:rPr>
                <w:rFonts w:eastAsia="等线"/>
                <w:lang w:eastAsia="zh-CN"/>
              </w:rPr>
              <w:t>singaling</w:t>
            </w:r>
            <w:proofErr w:type="spellEnd"/>
            <w:r>
              <w:rPr>
                <w:rFonts w:eastAsia="等线"/>
                <w:lang w:eastAsia="zh-CN"/>
              </w:rPr>
              <w:t xml:space="preserve"> relaying via L2 U2N Relay UE is also supported and configured.</w:t>
            </w:r>
          </w:p>
          <w:p w14:paraId="1BF2E24F" w14:textId="77777777" w:rsidR="005821C5" w:rsidRPr="0035756D" w:rsidRDefault="005821C5" w:rsidP="005821C5">
            <w:pPr>
              <w:pStyle w:val="CommentText"/>
              <w:rPr>
                <w:rFonts w:eastAsia="等线" w:cs="Arial"/>
                <w:lang w:eastAsia="zh-CN"/>
              </w:rPr>
            </w:pPr>
            <w:r>
              <w:rPr>
                <w:rFonts w:eastAsia="等线" w:cs="Arial"/>
                <w:lang w:eastAsia="zh-CN"/>
              </w:rPr>
              <w:t>Propose “</w:t>
            </w:r>
            <w:r>
              <w:t xml:space="preserve">the network provides the configuration parameters used for </w:t>
            </w:r>
            <w:proofErr w:type="spellStart"/>
            <w:r w:rsidRPr="009C31CD">
              <w:rPr>
                <w:color w:val="FF0000"/>
                <w:u w:val="single"/>
              </w:rPr>
              <w:t>Uu</w:t>
            </w:r>
            <w:proofErr w:type="spellEnd"/>
            <w:r w:rsidRPr="009C31CD">
              <w:rPr>
                <w:color w:val="FF0000"/>
                <w:u w:val="single"/>
              </w:rPr>
              <w:t xml:space="preserve"> signalling and</w:t>
            </w:r>
            <w:r w:rsidRPr="009C31CD">
              <w:rPr>
                <w:i/>
                <w:color w:val="FF0000"/>
                <w:u w:val="single"/>
              </w:rPr>
              <w:t xml:space="preserve"> </w:t>
            </w:r>
            <w:r>
              <w:t>data</w:t>
            </w:r>
            <w:r>
              <w:rPr>
                <w:rStyle w:val="CommentReference"/>
              </w:rPr>
              <w:annotationRef/>
            </w:r>
            <w:r>
              <w:t xml:space="preserve"> relaying</w:t>
            </w:r>
            <w:r>
              <w:rPr>
                <w:rStyle w:val="CommentReference"/>
              </w:rPr>
              <w:annotationRef/>
            </w:r>
            <w:r>
              <w:rPr>
                <w:rFonts w:eastAsia="等线" w:cs="Arial"/>
                <w:lang w:eastAsia="zh-CN"/>
              </w:rPr>
              <w:t>”</w:t>
            </w:r>
          </w:p>
          <w:p w14:paraId="48021546" w14:textId="77777777" w:rsidR="005821C5" w:rsidRDefault="005821C5" w:rsidP="005821C5">
            <w:pPr>
              <w:pStyle w:val="CommentText"/>
            </w:pPr>
          </w:p>
        </w:tc>
        <w:tc>
          <w:tcPr>
            <w:tcW w:w="631" w:type="pct"/>
          </w:tcPr>
          <w:p w14:paraId="12F6FE57" w14:textId="4FE09EB4"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0"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28881644"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3E3D4FA" w14:textId="77777777" w:rsidTr="00E02278">
        <w:trPr>
          <w:tblHeader/>
        </w:trPr>
        <w:tc>
          <w:tcPr>
            <w:tcW w:w="223" w:type="pct"/>
            <w:gridSpan w:val="2"/>
            <w:vAlign w:val="bottom"/>
          </w:tcPr>
          <w:p w14:paraId="702318FE"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0D82BD8A" w14:textId="744EF02D"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5" w:type="pct"/>
            <w:shd w:val="clear" w:color="auto" w:fill="auto"/>
          </w:tcPr>
          <w:p w14:paraId="77354D75" w14:textId="77777777" w:rsidR="005821C5" w:rsidRDefault="005821C5" w:rsidP="005821C5">
            <w:pPr>
              <w:rPr>
                <w:lang w:eastAsia="zh-CN"/>
              </w:rPr>
            </w:pPr>
            <w:r>
              <w:t xml:space="preserve">The purpose of this procedure is to provide synchronisation information to a UE. This procedure also applies to </w:t>
            </w:r>
            <w:proofErr w:type="spellStart"/>
            <w:r w:rsidRPr="006312BA">
              <w:rPr>
                <w:highlight w:val="yellow"/>
              </w:rPr>
              <w:t>sidelink</w:t>
            </w:r>
            <w:proofErr w:type="spellEnd"/>
            <w:r>
              <w:t xml:space="preserve"> discovery.</w:t>
            </w:r>
          </w:p>
          <w:p w14:paraId="6BAE14F2" w14:textId="77777777" w:rsidR="005821C5" w:rsidRDefault="005821C5" w:rsidP="005821C5">
            <w:pPr>
              <w:pStyle w:val="CommentText"/>
              <w:rPr>
                <w:lang w:eastAsia="zh-CN"/>
              </w:rPr>
            </w:pPr>
          </w:p>
        </w:tc>
        <w:tc>
          <w:tcPr>
            <w:tcW w:w="1889" w:type="pct"/>
          </w:tcPr>
          <w:p w14:paraId="52E97B30" w14:textId="77777777" w:rsidR="005821C5" w:rsidRDefault="005821C5" w:rsidP="005821C5">
            <w:pPr>
              <w:spacing w:after="0" w:line="276" w:lineRule="auto"/>
            </w:pPr>
            <w:r>
              <w:t>Editorial change.</w:t>
            </w:r>
          </w:p>
          <w:p w14:paraId="6227B9AD" w14:textId="77777777" w:rsidR="005821C5" w:rsidRDefault="005821C5" w:rsidP="005821C5">
            <w:pPr>
              <w:pStyle w:val="CommentText"/>
              <w:rPr>
                <w:iCs/>
                <w:lang w:eastAsia="en-GB"/>
              </w:rPr>
            </w:pPr>
            <w:r>
              <w:t xml:space="preserve">Propose to add “NR” </w:t>
            </w:r>
            <w:proofErr w:type="gramStart"/>
            <w:r>
              <w:t>as ”</w:t>
            </w:r>
            <w:r w:rsidRPr="003944FF">
              <w:rPr>
                <w:color w:val="FF0000"/>
                <w:u w:val="single"/>
              </w:rPr>
              <w:t>NR</w:t>
            </w:r>
            <w:proofErr w:type="gramEnd"/>
            <w:r w:rsidRPr="003944FF">
              <w:rPr>
                <w:color w:val="FF0000"/>
                <w:u w:val="single"/>
              </w:rPr>
              <w:t xml:space="preserve"> </w:t>
            </w:r>
            <w:proofErr w:type="spellStart"/>
            <w:r>
              <w:t>sidelink</w:t>
            </w:r>
            <w:proofErr w:type="spellEnd"/>
          </w:p>
          <w:p w14:paraId="10668280" w14:textId="77777777" w:rsidR="005821C5" w:rsidRDefault="005821C5" w:rsidP="005821C5">
            <w:pPr>
              <w:pStyle w:val="CommentText"/>
            </w:pPr>
          </w:p>
        </w:tc>
        <w:tc>
          <w:tcPr>
            <w:tcW w:w="631" w:type="pct"/>
          </w:tcPr>
          <w:p w14:paraId="47A92245" w14:textId="290B0880"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1"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3E948CA1"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02ACA00" w14:textId="77777777" w:rsidTr="00E02278">
        <w:trPr>
          <w:tblHeader/>
        </w:trPr>
        <w:tc>
          <w:tcPr>
            <w:tcW w:w="223" w:type="pct"/>
            <w:gridSpan w:val="2"/>
            <w:vAlign w:val="bottom"/>
          </w:tcPr>
          <w:p w14:paraId="31AA85A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5D746E3" w14:textId="443608C5"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5" w:type="pct"/>
            <w:shd w:val="clear" w:color="auto" w:fill="auto"/>
          </w:tcPr>
          <w:p w14:paraId="2751EA7F" w14:textId="77777777" w:rsidR="005821C5" w:rsidRDefault="005821C5" w:rsidP="005821C5">
            <w:r>
              <w:t xml:space="preserve">The purpose of this procedure is to select a synchronisation reference and used when transmitting NR </w:t>
            </w:r>
            <w:proofErr w:type="spellStart"/>
            <w:r>
              <w:t>sidelink</w:t>
            </w:r>
            <w:proofErr w:type="spellEnd"/>
            <w:r>
              <w:t xml:space="preserve"> communication. This procedure also applies to </w:t>
            </w:r>
            <w:proofErr w:type="spellStart"/>
            <w:r w:rsidRPr="006312BA">
              <w:rPr>
                <w:highlight w:val="yellow"/>
              </w:rPr>
              <w:t>sidelink</w:t>
            </w:r>
            <w:proofErr w:type="spellEnd"/>
            <w:r w:rsidRPr="006312BA">
              <w:rPr>
                <w:highlight w:val="yellow"/>
              </w:rPr>
              <w:t xml:space="preserve"> </w:t>
            </w:r>
            <w:r>
              <w:t>discovery.</w:t>
            </w:r>
          </w:p>
          <w:p w14:paraId="5EC77B22" w14:textId="77777777" w:rsidR="005821C5" w:rsidRDefault="005821C5" w:rsidP="005821C5">
            <w:pPr>
              <w:pStyle w:val="CommentText"/>
              <w:rPr>
                <w:lang w:eastAsia="zh-CN"/>
              </w:rPr>
            </w:pPr>
          </w:p>
        </w:tc>
        <w:tc>
          <w:tcPr>
            <w:tcW w:w="1889" w:type="pct"/>
          </w:tcPr>
          <w:p w14:paraId="0C9DD55E" w14:textId="77777777" w:rsidR="005821C5" w:rsidRDefault="005821C5" w:rsidP="005821C5">
            <w:pPr>
              <w:spacing w:after="0" w:line="276" w:lineRule="auto"/>
            </w:pPr>
            <w:r>
              <w:t>Editorial change.</w:t>
            </w:r>
          </w:p>
          <w:p w14:paraId="1E0F38B7" w14:textId="77777777" w:rsidR="005821C5" w:rsidRDefault="005821C5" w:rsidP="005821C5">
            <w:pPr>
              <w:pStyle w:val="CommentText"/>
              <w:rPr>
                <w:iCs/>
                <w:lang w:eastAsia="en-GB"/>
              </w:rPr>
            </w:pPr>
            <w:r>
              <w:t xml:space="preserve">Propose to add “NR” </w:t>
            </w:r>
            <w:proofErr w:type="gramStart"/>
            <w:r>
              <w:t>as ”</w:t>
            </w:r>
            <w:r w:rsidRPr="003944FF">
              <w:rPr>
                <w:color w:val="FF0000"/>
                <w:u w:val="single"/>
              </w:rPr>
              <w:t>NR</w:t>
            </w:r>
            <w:proofErr w:type="gramEnd"/>
            <w:r w:rsidRPr="003944FF">
              <w:rPr>
                <w:color w:val="FF0000"/>
                <w:u w:val="single"/>
              </w:rPr>
              <w:t xml:space="preserve"> </w:t>
            </w:r>
            <w:proofErr w:type="spellStart"/>
            <w:r>
              <w:t>sidelink</w:t>
            </w:r>
            <w:proofErr w:type="spellEnd"/>
          </w:p>
          <w:p w14:paraId="25CBAD2E" w14:textId="77777777" w:rsidR="005821C5" w:rsidRDefault="005821C5" w:rsidP="005821C5">
            <w:pPr>
              <w:pStyle w:val="CommentText"/>
            </w:pPr>
          </w:p>
        </w:tc>
        <w:tc>
          <w:tcPr>
            <w:tcW w:w="631" w:type="pct"/>
          </w:tcPr>
          <w:p w14:paraId="11BF91C9" w14:textId="48FF757C"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2"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7D4877D9"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482AF6A" w14:textId="77777777" w:rsidTr="00E02278">
        <w:trPr>
          <w:tblHeader/>
        </w:trPr>
        <w:tc>
          <w:tcPr>
            <w:tcW w:w="223" w:type="pct"/>
            <w:gridSpan w:val="2"/>
            <w:vAlign w:val="bottom"/>
          </w:tcPr>
          <w:p w14:paraId="3764550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1F1F4E2E" w14:textId="51E5D782"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5" w:type="pct"/>
            <w:shd w:val="clear" w:color="auto" w:fill="auto"/>
          </w:tcPr>
          <w:p w14:paraId="549076AF"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ul-GapFR2-Config-r17                    </w:t>
            </w:r>
            <w:proofErr w:type="spellStart"/>
            <w:r w:rsidRPr="006312BA">
              <w:rPr>
                <w:rFonts w:asciiTheme="minorHAnsi" w:eastAsia="Malgun Gothic" w:hAnsiTheme="minorHAnsi" w:cstheme="minorHAnsi"/>
                <w:lang w:eastAsia="ko-KR"/>
              </w:rPr>
              <w:t>SetupRelease</w:t>
            </w:r>
            <w:proofErr w:type="spellEnd"/>
            <w:r w:rsidRPr="006312BA">
              <w:rPr>
                <w:rFonts w:asciiTheme="minorHAnsi" w:eastAsia="Malgun Gothic" w:hAnsiTheme="minorHAnsi" w:cstheme="minorHAnsi"/>
                <w:lang w:eastAsia="ko-KR"/>
              </w:rPr>
              <w:t xml:space="preserve"> </w:t>
            </w:r>
            <w:proofErr w:type="gramStart"/>
            <w:r w:rsidRPr="006312BA">
              <w:rPr>
                <w:rFonts w:asciiTheme="minorHAnsi" w:eastAsia="Malgun Gothic" w:hAnsiTheme="minorHAnsi" w:cstheme="minorHAnsi"/>
                <w:lang w:eastAsia="ko-KR"/>
              </w:rPr>
              <w:t>{ UL</w:t>
            </w:r>
            <w:proofErr w:type="gramEnd"/>
            <w:r w:rsidRPr="006312BA">
              <w:rPr>
                <w:rFonts w:asciiTheme="minorHAnsi" w:eastAsia="Malgun Gothic" w:hAnsiTheme="minorHAnsi" w:cstheme="minorHAnsi"/>
                <w:lang w:eastAsia="ko-KR"/>
              </w:rPr>
              <w:t>-GapFR2-Config-r17 }                          OPTIONAL, -- Need M</w:t>
            </w:r>
          </w:p>
          <w:p w14:paraId="4525F71C"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sl-L2RelayUEConfig-r17                  </w:t>
            </w:r>
            <w:proofErr w:type="spellStart"/>
            <w:r w:rsidRPr="006312BA">
              <w:rPr>
                <w:rFonts w:asciiTheme="minorHAnsi" w:eastAsia="Malgun Gothic" w:hAnsiTheme="minorHAnsi" w:cstheme="minorHAnsi"/>
                <w:lang w:eastAsia="ko-KR"/>
              </w:rPr>
              <w:t>SetupRelease</w:t>
            </w:r>
            <w:proofErr w:type="spellEnd"/>
            <w:r w:rsidRPr="006312BA">
              <w:rPr>
                <w:rFonts w:asciiTheme="minorHAnsi" w:eastAsia="Malgun Gothic" w:hAnsiTheme="minorHAnsi" w:cstheme="minorHAnsi"/>
                <w:lang w:eastAsia="ko-KR"/>
              </w:rPr>
              <w:t xml:space="preserve"> </w:t>
            </w:r>
            <w:proofErr w:type="gramStart"/>
            <w:r w:rsidRPr="006312BA">
              <w:rPr>
                <w:rFonts w:asciiTheme="minorHAnsi" w:eastAsia="Malgun Gothic" w:hAnsiTheme="minorHAnsi" w:cstheme="minorHAnsi"/>
                <w:lang w:eastAsia="ko-KR"/>
              </w:rPr>
              <w:t>{ SL</w:t>
            </w:r>
            <w:proofErr w:type="gramEnd"/>
            <w:r w:rsidRPr="006312BA">
              <w:rPr>
                <w:rFonts w:asciiTheme="minorHAnsi" w:eastAsia="Malgun Gothic" w:hAnsiTheme="minorHAnsi" w:cstheme="minorHAnsi"/>
                <w:lang w:eastAsia="ko-KR"/>
              </w:rPr>
              <w:t>-L2RelayUEConfig-r17 }                        OPTIONAL, -- Cond L2RelayUE</w:t>
            </w:r>
          </w:p>
          <w:p w14:paraId="5C85B759"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sl-L2RemoteUEConfig-r17                 </w:t>
            </w:r>
            <w:proofErr w:type="spellStart"/>
            <w:r w:rsidRPr="006312BA">
              <w:rPr>
                <w:rFonts w:asciiTheme="minorHAnsi" w:eastAsia="Malgun Gothic" w:hAnsiTheme="minorHAnsi" w:cstheme="minorHAnsi"/>
                <w:lang w:eastAsia="ko-KR"/>
              </w:rPr>
              <w:t>SetupRelease</w:t>
            </w:r>
            <w:proofErr w:type="spellEnd"/>
            <w:r w:rsidRPr="006312BA">
              <w:rPr>
                <w:rFonts w:asciiTheme="minorHAnsi" w:eastAsia="Malgun Gothic" w:hAnsiTheme="minorHAnsi" w:cstheme="minorHAnsi"/>
                <w:lang w:eastAsia="ko-KR"/>
              </w:rPr>
              <w:t xml:space="preserve"> </w:t>
            </w:r>
            <w:proofErr w:type="gramStart"/>
            <w:r w:rsidRPr="006312BA">
              <w:rPr>
                <w:rFonts w:asciiTheme="minorHAnsi" w:eastAsia="Malgun Gothic" w:hAnsiTheme="minorHAnsi" w:cstheme="minorHAnsi"/>
                <w:lang w:eastAsia="ko-KR"/>
              </w:rPr>
              <w:t>{ SL</w:t>
            </w:r>
            <w:proofErr w:type="gramEnd"/>
            <w:r w:rsidRPr="006312BA">
              <w:rPr>
                <w:rFonts w:asciiTheme="minorHAnsi" w:eastAsia="Malgun Gothic" w:hAnsiTheme="minorHAnsi" w:cstheme="minorHAnsi"/>
                <w:lang w:eastAsia="ko-KR"/>
              </w:rPr>
              <w:t>-L2RemoteUEConfig-r17 }                       OPTIONAL, -- Cond L2RemoteUE</w:t>
            </w:r>
          </w:p>
          <w:p w14:paraId="10D7CACB" w14:textId="77777777" w:rsidR="005821C5" w:rsidRPr="006312BA" w:rsidRDefault="005821C5" w:rsidP="005821C5">
            <w:pPr>
              <w:spacing w:after="0" w:line="276" w:lineRule="auto"/>
              <w:rPr>
                <w:rFonts w:asciiTheme="minorHAnsi" w:eastAsia="Malgun Gothic" w:hAnsiTheme="minorHAnsi" w:cstheme="minorHAnsi"/>
                <w:lang w:eastAsia="ko-KR"/>
              </w:rPr>
            </w:pPr>
            <w:r w:rsidRPr="006312BA">
              <w:rPr>
                <w:rFonts w:asciiTheme="minorHAnsi" w:eastAsia="Malgun Gothic" w:hAnsiTheme="minorHAnsi" w:cstheme="minorHAnsi"/>
                <w:lang w:eastAsia="ko-KR"/>
              </w:rPr>
              <w:t xml:space="preserve">    dedicatedPagingDelivery-r17             OCTET STRING (CONTAINING </w:t>
            </w:r>
            <w:proofErr w:type="gramStart"/>
            <w:r w:rsidRPr="006312BA">
              <w:rPr>
                <w:rFonts w:asciiTheme="minorHAnsi" w:eastAsia="Malgun Gothic" w:hAnsiTheme="minorHAnsi" w:cstheme="minorHAnsi"/>
                <w:lang w:eastAsia="ko-KR"/>
              </w:rPr>
              <w:t xml:space="preserve">Paging)   </w:t>
            </w:r>
            <w:proofErr w:type="gramEnd"/>
            <w:r w:rsidRPr="006312BA">
              <w:rPr>
                <w:rFonts w:asciiTheme="minorHAnsi" w:eastAsia="Malgun Gothic" w:hAnsiTheme="minorHAnsi" w:cstheme="minorHAnsi"/>
                <w:lang w:eastAsia="ko-KR"/>
              </w:rPr>
              <w:t xml:space="preserve">                            OPTIONAL, </w:t>
            </w:r>
            <w:r w:rsidRPr="006312BA">
              <w:rPr>
                <w:rFonts w:asciiTheme="minorHAnsi" w:eastAsia="Malgun Gothic" w:hAnsiTheme="minorHAnsi" w:cstheme="minorHAnsi"/>
                <w:highlight w:val="yellow"/>
                <w:lang w:eastAsia="ko-KR"/>
              </w:rPr>
              <w:t>-- L2U2NRelay</w:t>
            </w:r>
          </w:p>
          <w:p w14:paraId="0F07039F" w14:textId="418B9215" w:rsidR="005821C5" w:rsidRDefault="005821C5" w:rsidP="005821C5">
            <w:r w:rsidRPr="006312BA">
              <w:rPr>
                <w:rFonts w:asciiTheme="minorHAnsi" w:eastAsia="Malgun Gothic" w:hAnsiTheme="minorHAnsi" w:cstheme="minorHAnsi"/>
                <w:lang w:eastAsia="ko-KR"/>
              </w:rPr>
              <w:t xml:space="preserve">    needForNCSG-ConfigNR-r17                </w:t>
            </w:r>
            <w:proofErr w:type="spellStart"/>
            <w:r w:rsidRPr="006312BA">
              <w:rPr>
                <w:rFonts w:asciiTheme="minorHAnsi" w:eastAsia="Malgun Gothic" w:hAnsiTheme="minorHAnsi" w:cstheme="minorHAnsi"/>
                <w:lang w:eastAsia="ko-KR"/>
              </w:rPr>
              <w:t>SetupRelease</w:t>
            </w:r>
            <w:proofErr w:type="spellEnd"/>
            <w:r w:rsidRPr="006312BA">
              <w:rPr>
                <w:rFonts w:asciiTheme="minorHAnsi" w:eastAsia="Malgun Gothic" w:hAnsiTheme="minorHAnsi" w:cstheme="minorHAnsi"/>
                <w:lang w:eastAsia="ko-KR"/>
              </w:rPr>
              <w:t xml:space="preserve"> {NeedForNCSG-ConfigNR-r17}                        OPTIONAL, -- Need M</w:t>
            </w:r>
          </w:p>
        </w:tc>
        <w:tc>
          <w:tcPr>
            <w:tcW w:w="1889" w:type="pct"/>
          </w:tcPr>
          <w:p w14:paraId="226FFC48" w14:textId="77777777" w:rsidR="005821C5" w:rsidRDefault="005821C5" w:rsidP="005821C5">
            <w:pPr>
              <w:spacing w:after="0" w:line="276" w:lineRule="auto"/>
            </w:pPr>
            <w:r>
              <w:t>editorial change</w:t>
            </w:r>
            <w:r w:rsidRPr="006D4446">
              <w:t>.</w:t>
            </w:r>
          </w:p>
          <w:p w14:paraId="1B229420" w14:textId="3D2E2907" w:rsidR="005821C5" w:rsidRDefault="005821C5" w:rsidP="005821C5">
            <w:pPr>
              <w:spacing w:after="0" w:line="276" w:lineRule="auto"/>
            </w:pPr>
            <w:r w:rsidRPr="006D4446">
              <w:rPr>
                <w:color w:val="FF0000"/>
                <w:u w:val="single"/>
              </w:rPr>
              <w:t xml:space="preserve">Cond </w:t>
            </w:r>
            <w:r>
              <w:t>L2U2NRelay</w:t>
            </w:r>
            <w:r>
              <w:rPr>
                <w:rStyle w:val="CommentReference"/>
              </w:rPr>
              <w:annotationRef/>
            </w:r>
          </w:p>
        </w:tc>
        <w:tc>
          <w:tcPr>
            <w:tcW w:w="631" w:type="pct"/>
          </w:tcPr>
          <w:p w14:paraId="18994D4B" w14:textId="2EE8C756"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3"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4C36FC87"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258DAFC" w14:textId="77777777" w:rsidTr="00E02278">
        <w:trPr>
          <w:tblHeader/>
        </w:trPr>
        <w:tc>
          <w:tcPr>
            <w:tcW w:w="223" w:type="pct"/>
            <w:gridSpan w:val="2"/>
            <w:vAlign w:val="bottom"/>
          </w:tcPr>
          <w:p w14:paraId="1E1C00BF"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3355667F" w14:textId="692FA417"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5" w:type="pct"/>
            <w:shd w:val="clear" w:color="auto" w:fill="auto"/>
          </w:tcPr>
          <w:p w14:paraId="25D5A880" w14:textId="77777777" w:rsidR="005821C5" w:rsidRDefault="005821C5" w:rsidP="005821C5">
            <w:pPr>
              <w:pStyle w:val="TAL"/>
              <w:rPr>
                <w:b/>
                <w:i/>
                <w:iCs/>
                <w:lang w:eastAsia="ko-KR"/>
              </w:rPr>
            </w:pPr>
            <w:proofErr w:type="spellStart"/>
            <w:r>
              <w:rPr>
                <w:b/>
                <w:i/>
                <w:iCs/>
                <w:lang w:eastAsia="ko-KR"/>
              </w:rPr>
              <w:t>sl-ServingCellInfo</w:t>
            </w:r>
            <w:proofErr w:type="spellEnd"/>
          </w:p>
          <w:p w14:paraId="6E49D812" w14:textId="10ADFDC3" w:rsidR="005821C5" w:rsidRPr="006312BA" w:rsidRDefault="005821C5" w:rsidP="005821C5">
            <w:pPr>
              <w:spacing w:after="0" w:line="276" w:lineRule="auto"/>
              <w:rPr>
                <w:rFonts w:asciiTheme="minorHAnsi" w:eastAsia="Malgun Gothic" w:hAnsiTheme="minorHAnsi" w:cstheme="minorHAnsi"/>
                <w:lang w:eastAsia="ko-KR"/>
              </w:rPr>
            </w:pPr>
            <w:r>
              <w:rPr>
                <w:bCs/>
                <w:lang w:eastAsia="ko-KR"/>
              </w:rPr>
              <w:t xml:space="preserve">Indicates the </w:t>
            </w:r>
            <w:proofErr w:type="spellStart"/>
            <w:r>
              <w:rPr>
                <w:bCs/>
                <w:lang w:eastAsia="ko-KR"/>
              </w:rPr>
              <w:t>Uu</w:t>
            </w:r>
            <w:proofErr w:type="spellEnd"/>
            <w:r>
              <w:rPr>
                <w:bCs/>
                <w:lang w:eastAsia="ko-KR"/>
              </w:rPr>
              <w:t xml:space="preserve"> serving Cell related </w:t>
            </w:r>
            <w:proofErr w:type="spellStart"/>
            <w:r w:rsidRPr="00477677">
              <w:rPr>
                <w:bCs/>
                <w:highlight w:val="yellow"/>
                <w:lang w:eastAsia="ko-KR"/>
              </w:rPr>
              <w:t>related</w:t>
            </w:r>
            <w:proofErr w:type="spellEnd"/>
            <w:r>
              <w:rPr>
                <w:bCs/>
                <w:lang w:eastAsia="ko-KR"/>
              </w:rPr>
              <w:t xml:space="preserve"> information.</w:t>
            </w:r>
          </w:p>
        </w:tc>
        <w:tc>
          <w:tcPr>
            <w:tcW w:w="1889" w:type="pct"/>
          </w:tcPr>
          <w:p w14:paraId="7DECE25A" w14:textId="77777777" w:rsidR="005821C5" w:rsidRDefault="005821C5" w:rsidP="005821C5">
            <w:pPr>
              <w:pStyle w:val="CommentText"/>
            </w:pPr>
            <w:r>
              <w:t xml:space="preserve">The </w:t>
            </w:r>
            <w:proofErr w:type="gramStart"/>
            <w:r>
              <w:t>word ”related</w:t>
            </w:r>
            <w:proofErr w:type="gramEnd"/>
            <w:r>
              <w:t>” is repeated twice.</w:t>
            </w:r>
          </w:p>
          <w:p w14:paraId="21F324C0" w14:textId="03B47F99" w:rsidR="005821C5" w:rsidRDefault="005821C5" w:rsidP="005821C5">
            <w:pPr>
              <w:spacing w:after="0" w:line="276" w:lineRule="auto"/>
            </w:pPr>
            <w:r>
              <w:t xml:space="preserve">Delete </w:t>
            </w:r>
            <w:proofErr w:type="gramStart"/>
            <w:r>
              <w:t>one ”</w:t>
            </w:r>
            <w:r w:rsidRPr="00477677">
              <w:rPr>
                <w:highlight w:val="yellow"/>
              </w:rPr>
              <w:t>related</w:t>
            </w:r>
            <w:proofErr w:type="gramEnd"/>
            <w:r>
              <w:t>”.</w:t>
            </w:r>
          </w:p>
        </w:tc>
        <w:tc>
          <w:tcPr>
            <w:tcW w:w="631" w:type="pct"/>
          </w:tcPr>
          <w:p w14:paraId="07D5971F" w14:textId="3E8FCF73"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4"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28132AAC"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1A9C1269" w14:textId="77777777" w:rsidTr="00E02278">
        <w:trPr>
          <w:tblHeader/>
        </w:trPr>
        <w:tc>
          <w:tcPr>
            <w:tcW w:w="223" w:type="pct"/>
            <w:gridSpan w:val="2"/>
            <w:vAlign w:val="bottom"/>
          </w:tcPr>
          <w:p w14:paraId="59104FB0"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61CDFF0F" w14:textId="6C2460EA"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5" w:type="pct"/>
            <w:shd w:val="clear" w:color="auto" w:fill="auto"/>
          </w:tcPr>
          <w:p w14:paraId="707AFD5D" w14:textId="77777777" w:rsidR="005821C5" w:rsidRPr="00BA39FD" w:rsidRDefault="005821C5" w:rsidP="005821C5">
            <w:pPr>
              <w:pStyle w:val="TAL"/>
              <w:rPr>
                <w:b/>
                <w:bCs/>
                <w:i/>
                <w:iCs/>
                <w:szCs w:val="18"/>
                <w:lang w:eastAsia="zh-CN"/>
              </w:rPr>
            </w:pPr>
            <w:proofErr w:type="spellStart"/>
            <w:r w:rsidRPr="00BA39FD">
              <w:rPr>
                <w:b/>
                <w:bCs/>
                <w:i/>
                <w:iCs/>
                <w:szCs w:val="18"/>
                <w:lang w:eastAsia="zh-CN"/>
              </w:rPr>
              <w:t>uu</w:t>
            </w:r>
            <w:proofErr w:type="spellEnd"/>
            <w:r w:rsidRPr="00BA39FD">
              <w:rPr>
                <w:b/>
                <w:bCs/>
                <w:i/>
                <w:iCs/>
                <w:szCs w:val="18"/>
                <w:lang w:eastAsia="zh-CN"/>
              </w:rPr>
              <w:t>-Relay-RLC-</w:t>
            </w:r>
            <w:proofErr w:type="spellStart"/>
            <w:r w:rsidRPr="00BA39FD">
              <w:rPr>
                <w:b/>
                <w:bCs/>
                <w:i/>
                <w:iCs/>
                <w:szCs w:val="18"/>
                <w:lang w:eastAsia="zh-CN"/>
              </w:rPr>
              <w:t>ChannelToAddModList</w:t>
            </w:r>
            <w:proofErr w:type="spellEnd"/>
          </w:p>
          <w:p w14:paraId="36BEC069" w14:textId="3956D3F8" w:rsidR="005821C5" w:rsidRDefault="005821C5" w:rsidP="005821C5">
            <w:pPr>
              <w:pStyle w:val="TAL"/>
              <w:rPr>
                <w:b/>
                <w:i/>
                <w:iCs/>
                <w:lang w:eastAsia="ko-KR"/>
              </w:rPr>
            </w:pPr>
            <w:r w:rsidRPr="00BA39FD">
              <w:rPr>
                <w:szCs w:val="18"/>
                <w:highlight w:val="yellow"/>
                <w:lang w:eastAsia="zh-CN"/>
              </w:rPr>
              <w:t>Configuration</w:t>
            </w:r>
            <w:r w:rsidRPr="00BA39FD">
              <w:rPr>
                <w:szCs w:val="18"/>
                <w:lang w:eastAsia="zh-CN"/>
              </w:rPr>
              <w:t xml:space="preserve"> of the </w:t>
            </w:r>
            <w:proofErr w:type="spellStart"/>
            <w:r w:rsidRPr="00BA39FD">
              <w:rPr>
                <w:szCs w:val="18"/>
                <w:lang w:eastAsia="zh-CN"/>
              </w:rPr>
              <w:t>Uu</w:t>
            </w:r>
            <w:proofErr w:type="spellEnd"/>
            <w:r w:rsidRPr="00BA39FD">
              <w:rPr>
                <w:szCs w:val="18"/>
                <w:lang w:eastAsia="zh-CN"/>
              </w:rPr>
              <w:t xml:space="preserve"> RLC entities and the corresponding MAC Logical Channels to be added and modified.</w:t>
            </w:r>
          </w:p>
        </w:tc>
        <w:tc>
          <w:tcPr>
            <w:tcW w:w="1889" w:type="pct"/>
          </w:tcPr>
          <w:p w14:paraId="530E9C3F" w14:textId="77777777" w:rsidR="005821C5" w:rsidRPr="00477677" w:rsidRDefault="005821C5" w:rsidP="005821C5">
            <w:pPr>
              <w:pStyle w:val="CommentText"/>
              <w:rPr>
                <w:rFonts w:ascii="Times New Roman" w:hAnsi="Times New Roman"/>
                <w:sz w:val="20"/>
              </w:rPr>
            </w:pPr>
            <w:r w:rsidRPr="00477677">
              <w:rPr>
                <w:rFonts w:ascii="Times New Roman" w:hAnsi="Times New Roman"/>
                <w:sz w:val="20"/>
              </w:rPr>
              <w:t>Editorial change:</w:t>
            </w:r>
          </w:p>
          <w:p w14:paraId="4EE84D71" w14:textId="728CFDD7" w:rsidR="005821C5" w:rsidRDefault="005821C5" w:rsidP="005821C5">
            <w:pPr>
              <w:pStyle w:val="CommentText"/>
            </w:pPr>
            <w:r w:rsidRPr="00477677">
              <w:rPr>
                <w:rFonts w:ascii="Times New Roman" w:hAnsi="Times New Roman"/>
                <w:sz w:val="20"/>
              </w:rPr>
              <w:t>Better replace by “</w:t>
            </w:r>
            <w:r w:rsidRPr="00477677">
              <w:rPr>
                <w:rFonts w:ascii="Times New Roman" w:hAnsi="Times New Roman"/>
                <w:sz w:val="20"/>
                <w:highlight w:val="yellow"/>
              </w:rPr>
              <w:t>List</w:t>
            </w:r>
            <w:r w:rsidRPr="00477677">
              <w:rPr>
                <w:rFonts w:ascii="Times New Roman" w:hAnsi="Times New Roman"/>
                <w:sz w:val="20"/>
              </w:rPr>
              <w:t>”</w:t>
            </w:r>
          </w:p>
        </w:tc>
        <w:tc>
          <w:tcPr>
            <w:tcW w:w="631" w:type="pct"/>
          </w:tcPr>
          <w:p w14:paraId="40EFC4F6" w14:textId="25F322F5"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5"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4963F433"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DBA741D" w14:textId="77777777" w:rsidTr="00E02278">
        <w:trPr>
          <w:tblHeader/>
        </w:trPr>
        <w:tc>
          <w:tcPr>
            <w:tcW w:w="223" w:type="pct"/>
            <w:gridSpan w:val="2"/>
            <w:vAlign w:val="bottom"/>
          </w:tcPr>
          <w:p w14:paraId="6FE6515B"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71CBF283" w14:textId="3C93EAB3"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5" w:type="pct"/>
            <w:shd w:val="clear" w:color="auto" w:fill="auto"/>
          </w:tcPr>
          <w:p w14:paraId="25056EA7" w14:textId="77777777" w:rsidR="005821C5" w:rsidRPr="00BA39FD" w:rsidRDefault="005821C5" w:rsidP="005821C5">
            <w:pPr>
              <w:pStyle w:val="TAL"/>
              <w:rPr>
                <w:b/>
                <w:bCs/>
                <w:i/>
                <w:iCs/>
                <w:szCs w:val="18"/>
                <w:lang w:eastAsia="zh-CN"/>
              </w:rPr>
            </w:pPr>
            <w:proofErr w:type="spellStart"/>
            <w:r w:rsidRPr="00BA39FD">
              <w:rPr>
                <w:b/>
                <w:bCs/>
                <w:i/>
                <w:iCs/>
                <w:szCs w:val="18"/>
                <w:lang w:eastAsia="zh-CN"/>
              </w:rPr>
              <w:t>uu</w:t>
            </w:r>
            <w:proofErr w:type="spellEnd"/>
            <w:r w:rsidRPr="00BA39FD">
              <w:rPr>
                <w:b/>
                <w:bCs/>
                <w:i/>
                <w:iCs/>
                <w:szCs w:val="18"/>
                <w:lang w:eastAsia="zh-CN"/>
              </w:rPr>
              <w:t>-Relay-RLC-</w:t>
            </w:r>
            <w:proofErr w:type="spellStart"/>
            <w:r w:rsidRPr="00BA39FD">
              <w:rPr>
                <w:b/>
                <w:bCs/>
                <w:i/>
                <w:iCs/>
                <w:szCs w:val="18"/>
                <w:lang w:eastAsia="zh-CN"/>
              </w:rPr>
              <w:t>ChannelToAddModList</w:t>
            </w:r>
            <w:proofErr w:type="spellEnd"/>
          </w:p>
          <w:p w14:paraId="38237F81" w14:textId="5C72C8B8" w:rsidR="005821C5" w:rsidRPr="00BA39FD" w:rsidRDefault="005821C5" w:rsidP="005821C5">
            <w:pPr>
              <w:pStyle w:val="TAL"/>
              <w:rPr>
                <w:b/>
                <w:bCs/>
                <w:i/>
                <w:iCs/>
                <w:szCs w:val="18"/>
                <w:lang w:eastAsia="zh-CN"/>
              </w:rPr>
            </w:pPr>
            <w:r w:rsidRPr="00BA39FD">
              <w:rPr>
                <w:szCs w:val="18"/>
                <w:lang w:eastAsia="zh-CN"/>
              </w:rPr>
              <w:t xml:space="preserve">Configuration of the </w:t>
            </w:r>
            <w:proofErr w:type="spellStart"/>
            <w:r w:rsidRPr="00BA39FD">
              <w:rPr>
                <w:szCs w:val="18"/>
                <w:lang w:eastAsia="zh-CN"/>
              </w:rPr>
              <w:t>Uu</w:t>
            </w:r>
            <w:proofErr w:type="spellEnd"/>
            <w:r w:rsidRPr="00BA39FD">
              <w:rPr>
                <w:szCs w:val="18"/>
                <w:lang w:eastAsia="zh-CN"/>
              </w:rPr>
              <w:t xml:space="preserve"> RLC entities and the corresponding MAC Logical Channels to be added </w:t>
            </w:r>
            <w:r w:rsidRPr="00BA39FD">
              <w:rPr>
                <w:szCs w:val="18"/>
                <w:highlight w:val="yellow"/>
                <w:lang w:eastAsia="zh-CN"/>
              </w:rPr>
              <w:t>and</w:t>
            </w:r>
            <w:r w:rsidRPr="00BA39FD">
              <w:rPr>
                <w:szCs w:val="18"/>
                <w:lang w:eastAsia="zh-CN"/>
              </w:rPr>
              <w:t xml:space="preserve"> modified.</w:t>
            </w:r>
          </w:p>
        </w:tc>
        <w:tc>
          <w:tcPr>
            <w:tcW w:w="1889" w:type="pct"/>
          </w:tcPr>
          <w:p w14:paraId="3A8B22B2" w14:textId="77777777" w:rsidR="005821C5" w:rsidRPr="00477677" w:rsidRDefault="005821C5" w:rsidP="005821C5">
            <w:pPr>
              <w:pStyle w:val="CommentText"/>
              <w:rPr>
                <w:rFonts w:ascii="Times New Roman" w:hAnsi="Times New Roman"/>
                <w:sz w:val="20"/>
              </w:rPr>
            </w:pPr>
            <w:r w:rsidRPr="00477677">
              <w:rPr>
                <w:rFonts w:ascii="Times New Roman" w:hAnsi="Times New Roman"/>
                <w:sz w:val="20"/>
              </w:rPr>
              <w:t>Editorial change:</w:t>
            </w:r>
          </w:p>
          <w:p w14:paraId="44DF51B4" w14:textId="06BED711" w:rsidR="005821C5" w:rsidRPr="00477677" w:rsidRDefault="005821C5" w:rsidP="005821C5">
            <w:pPr>
              <w:pStyle w:val="CommentText"/>
              <w:rPr>
                <w:rFonts w:ascii="Times New Roman" w:hAnsi="Times New Roman"/>
                <w:sz w:val="20"/>
              </w:rPr>
            </w:pPr>
            <w:r w:rsidRPr="00477677">
              <w:rPr>
                <w:rFonts w:ascii="Times New Roman" w:hAnsi="Times New Roman"/>
                <w:sz w:val="20"/>
              </w:rPr>
              <w:t>Change to “</w:t>
            </w:r>
            <w:r w:rsidRPr="00477677">
              <w:rPr>
                <w:rFonts w:ascii="Times New Roman" w:hAnsi="Times New Roman"/>
                <w:sz w:val="20"/>
                <w:highlight w:val="yellow"/>
              </w:rPr>
              <w:t>or</w:t>
            </w:r>
            <w:r w:rsidRPr="00477677">
              <w:rPr>
                <w:rFonts w:ascii="Times New Roman" w:hAnsi="Times New Roman"/>
                <w:sz w:val="20"/>
              </w:rPr>
              <w:t>”</w:t>
            </w:r>
          </w:p>
        </w:tc>
        <w:tc>
          <w:tcPr>
            <w:tcW w:w="631" w:type="pct"/>
          </w:tcPr>
          <w:p w14:paraId="464E3810" w14:textId="624D56D4"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6"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41C99734"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7B73C3BE" w14:textId="77777777" w:rsidTr="00E02278">
        <w:trPr>
          <w:tblHeader/>
        </w:trPr>
        <w:tc>
          <w:tcPr>
            <w:tcW w:w="223" w:type="pct"/>
            <w:gridSpan w:val="2"/>
            <w:vAlign w:val="bottom"/>
          </w:tcPr>
          <w:p w14:paraId="67A592E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60151A7" w14:textId="73D574BC"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5" w:type="pct"/>
            <w:shd w:val="clear" w:color="auto" w:fill="auto"/>
          </w:tcPr>
          <w:p w14:paraId="0BA6542E" w14:textId="232950E7" w:rsidR="005821C5" w:rsidRPr="00BA39FD" w:rsidRDefault="005821C5" w:rsidP="005821C5">
            <w:pPr>
              <w:pStyle w:val="TAL"/>
              <w:rPr>
                <w:b/>
                <w:bCs/>
                <w:i/>
                <w:iCs/>
                <w:szCs w:val="18"/>
                <w:lang w:eastAsia="zh-CN"/>
              </w:rPr>
            </w:pPr>
            <w:r w:rsidRPr="00BA39FD">
              <w:rPr>
                <w:b/>
                <w:i/>
                <w:iCs/>
                <w:szCs w:val="18"/>
              </w:rPr>
              <w:t>UE-</w:t>
            </w:r>
            <w:proofErr w:type="spellStart"/>
            <w:r w:rsidRPr="00BA39FD">
              <w:rPr>
                <w:b/>
                <w:i/>
                <w:iCs/>
                <w:szCs w:val="18"/>
              </w:rPr>
              <w:t>TimersAndConstants</w:t>
            </w:r>
            <w:proofErr w:type="spellEnd"/>
            <w:r w:rsidRPr="00BA39FD">
              <w:rPr>
                <w:b/>
                <w:szCs w:val="18"/>
                <w:lang w:eastAsia="sv-SE"/>
              </w:rPr>
              <w:t xml:space="preserve"> field descriptions</w:t>
            </w:r>
          </w:p>
        </w:tc>
        <w:tc>
          <w:tcPr>
            <w:tcW w:w="1889" w:type="pct"/>
          </w:tcPr>
          <w:p w14:paraId="03117195" w14:textId="77777777" w:rsidR="005821C5" w:rsidRPr="00477677" w:rsidRDefault="005821C5" w:rsidP="005821C5">
            <w:pPr>
              <w:pStyle w:val="CommentText"/>
              <w:rPr>
                <w:rFonts w:ascii="Times New Roman" w:hAnsi="Times New Roman"/>
                <w:sz w:val="20"/>
              </w:rPr>
            </w:pPr>
            <w:r w:rsidRPr="00477677">
              <w:rPr>
                <w:rFonts w:ascii="Times New Roman" w:hAnsi="Times New Roman"/>
                <w:sz w:val="20"/>
              </w:rPr>
              <w:t>Editorial change:</w:t>
            </w:r>
          </w:p>
          <w:p w14:paraId="06F81A64" w14:textId="4F3F156E" w:rsidR="005821C5" w:rsidRPr="00477677" w:rsidRDefault="005821C5" w:rsidP="005821C5">
            <w:pPr>
              <w:pStyle w:val="CommentText"/>
              <w:rPr>
                <w:rFonts w:ascii="Times New Roman" w:hAnsi="Times New Roman"/>
                <w:sz w:val="20"/>
              </w:rPr>
            </w:pPr>
            <w:r>
              <w:rPr>
                <w:rFonts w:asciiTheme="minorHAnsi" w:eastAsia="Malgun Gothic" w:hAnsiTheme="minorHAnsi" w:cstheme="minorHAnsi"/>
                <w:lang w:eastAsia="ko-KR"/>
              </w:rPr>
              <w:t>Proposes “</w:t>
            </w:r>
            <w:r w:rsidRPr="002C145A">
              <w:rPr>
                <w:b/>
                <w:i/>
                <w:iCs/>
              </w:rPr>
              <w:t>UE-</w:t>
            </w:r>
            <w:proofErr w:type="spellStart"/>
            <w:r w:rsidRPr="002C145A">
              <w:rPr>
                <w:b/>
                <w:i/>
                <w:iCs/>
              </w:rPr>
              <w:t>TimersAndConstants</w:t>
            </w:r>
            <w:proofErr w:type="spellEnd"/>
            <w:r w:rsidRPr="002C145A">
              <w:rPr>
                <w:b/>
                <w:i/>
                <w:iCs/>
                <w:color w:val="FF0000"/>
                <w:u w:val="single"/>
              </w:rPr>
              <w:t>-</w:t>
            </w:r>
            <w:proofErr w:type="spellStart"/>
            <w:r w:rsidRPr="002C145A">
              <w:rPr>
                <w:b/>
                <w:i/>
                <w:iCs/>
                <w:color w:val="FF0000"/>
                <w:u w:val="single"/>
              </w:rPr>
              <w:t>RemoteUE</w:t>
            </w:r>
            <w:proofErr w:type="spellEnd"/>
            <w:r>
              <w:rPr>
                <w:b/>
                <w:i/>
                <w:iCs/>
                <w:color w:val="FF0000"/>
                <w:u w:val="single"/>
              </w:rPr>
              <w:t>”</w:t>
            </w:r>
          </w:p>
        </w:tc>
        <w:tc>
          <w:tcPr>
            <w:tcW w:w="631" w:type="pct"/>
          </w:tcPr>
          <w:p w14:paraId="77193236" w14:textId="4225EE8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7"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1CA83130"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02F5FB6C" w14:textId="77777777" w:rsidTr="00E02278">
        <w:trPr>
          <w:tblHeader/>
        </w:trPr>
        <w:tc>
          <w:tcPr>
            <w:tcW w:w="223" w:type="pct"/>
            <w:gridSpan w:val="2"/>
            <w:vAlign w:val="bottom"/>
          </w:tcPr>
          <w:p w14:paraId="12DFB0F9"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2A94FF06" w14:textId="19F77822"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5" w:type="pct"/>
            <w:shd w:val="clear" w:color="auto" w:fill="auto"/>
          </w:tcPr>
          <w:p w14:paraId="31BB2172" w14:textId="77777777" w:rsidR="005821C5" w:rsidRDefault="005821C5" w:rsidP="005821C5">
            <w:pPr>
              <w:pStyle w:val="TAL"/>
              <w:rPr>
                <w:rFonts w:cs="Arial"/>
                <w:b/>
                <w:i/>
                <w:lang w:eastAsia="en-GB"/>
              </w:rPr>
            </w:pPr>
            <w:proofErr w:type="spellStart"/>
            <w:r>
              <w:rPr>
                <w:rFonts w:cs="Arial"/>
                <w:b/>
                <w:i/>
                <w:lang w:eastAsia="en-GB"/>
              </w:rPr>
              <w:t>sl-PagingIdentity-RemoteUE</w:t>
            </w:r>
            <w:proofErr w:type="spellEnd"/>
          </w:p>
          <w:p w14:paraId="3108565B" w14:textId="72FEE9A1" w:rsidR="005821C5" w:rsidRPr="00BA39FD" w:rsidRDefault="005821C5" w:rsidP="005821C5">
            <w:pPr>
              <w:pStyle w:val="TAL"/>
              <w:rPr>
                <w:b/>
                <w:i/>
                <w:iCs/>
                <w:szCs w:val="18"/>
              </w:rPr>
            </w:pPr>
            <w:r>
              <w:rPr>
                <w:rFonts w:cs="Arial"/>
                <w:lang w:eastAsia="en-GB"/>
              </w:rPr>
              <w:t xml:space="preserve">Indicates the L2 U2N Remote UE’s </w:t>
            </w:r>
            <w:r w:rsidRPr="002039A6">
              <w:rPr>
                <w:rFonts w:cs="Arial"/>
                <w:highlight w:val="yellow"/>
                <w:lang w:eastAsia="en-GB"/>
              </w:rPr>
              <w:t>paging UE ID</w:t>
            </w:r>
            <w:r>
              <w:rPr>
                <w:rFonts w:cs="Arial"/>
                <w:lang w:eastAsia="en-GB"/>
              </w:rPr>
              <w:t>.</w:t>
            </w:r>
          </w:p>
        </w:tc>
        <w:tc>
          <w:tcPr>
            <w:tcW w:w="1889" w:type="pct"/>
          </w:tcPr>
          <w:p w14:paraId="3855C6D1" w14:textId="77777777" w:rsidR="005821C5" w:rsidRPr="00477677" w:rsidRDefault="005821C5" w:rsidP="005821C5">
            <w:pPr>
              <w:pStyle w:val="CommentText"/>
              <w:rPr>
                <w:rFonts w:ascii="Times New Roman" w:hAnsi="Times New Roman"/>
                <w:sz w:val="20"/>
              </w:rPr>
            </w:pPr>
            <w:r w:rsidRPr="00477677">
              <w:rPr>
                <w:rFonts w:ascii="Times New Roman" w:hAnsi="Times New Roman"/>
                <w:sz w:val="20"/>
              </w:rPr>
              <w:t>Editorial change:</w:t>
            </w:r>
          </w:p>
          <w:p w14:paraId="27E5BE59" w14:textId="4DB9072F" w:rsidR="005821C5" w:rsidRPr="00477677" w:rsidRDefault="005821C5" w:rsidP="005821C5">
            <w:pPr>
              <w:pStyle w:val="CommentText"/>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Style w:val="CommentReference"/>
              </w:rPr>
              <w:annotationRef/>
            </w:r>
            <w:r w:rsidRPr="00976BA4">
              <w:rPr>
                <w:rFonts w:cs="Arial"/>
                <w:color w:val="FF0000"/>
                <w:u w:val="single"/>
                <w:lang w:eastAsia="en-GB"/>
              </w:rPr>
              <w:t>(s)</w:t>
            </w:r>
            <w:r w:rsidRPr="002039A6">
              <w:rPr>
                <w:rFonts w:asciiTheme="minorHAnsi" w:eastAsia="Malgun Gothic" w:hAnsiTheme="minorHAnsi" w:cstheme="minorHAnsi"/>
                <w:lang w:eastAsia="ko-KR"/>
              </w:rPr>
              <w:t>”</w:t>
            </w:r>
          </w:p>
        </w:tc>
        <w:tc>
          <w:tcPr>
            <w:tcW w:w="631" w:type="pct"/>
          </w:tcPr>
          <w:p w14:paraId="33C41547" w14:textId="4E5565F2"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8"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0471206F"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59C40958" w14:textId="77777777" w:rsidTr="00E02278">
        <w:trPr>
          <w:tblHeader/>
        </w:trPr>
        <w:tc>
          <w:tcPr>
            <w:tcW w:w="223" w:type="pct"/>
            <w:gridSpan w:val="2"/>
            <w:vAlign w:val="bottom"/>
          </w:tcPr>
          <w:p w14:paraId="1456BAD5" w14:textId="77777777" w:rsidR="005821C5" w:rsidRDefault="005821C5" w:rsidP="005821C5">
            <w:pPr>
              <w:spacing w:after="0" w:line="276" w:lineRule="auto"/>
              <w:jc w:val="center"/>
              <w:rPr>
                <w:rFonts w:asciiTheme="minorHAnsi" w:hAnsiTheme="minorHAnsi" w:cstheme="minorHAnsi"/>
                <w:color w:val="000000"/>
              </w:rPr>
            </w:pPr>
          </w:p>
        </w:tc>
        <w:tc>
          <w:tcPr>
            <w:tcW w:w="224" w:type="pct"/>
          </w:tcPr>
          <w:p w14:paraId="5E4A337A" w14:textId="1F31BF1D" w:rsidR="005821C5" w:rsidRDefault="005821C5"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5" w:type="pct"/>
            <w:shd w:val="clear" w:color="auto" w:fill="auto"/>
          </w:tcPr>
          <w:p w14:paraId="50A76D14" w14:textId="77777777" w:rsidR="005821C5" w:rsidRDefault="005821C5" w:rsidP="005821C5">
            <w:pPr>
              <w:rPr>
                <w:rFonts w:eastAsia="等线"/>
                <w:lang w:eastAsia="zh-CN"/>
              </w:rPr>
            </w:pPr>
            <w:r>
              <w:rPr>
                <w:rFonts w:eastAsia="等线"/>
                <w:lang w:eastAsia="zh-CN"/>
              </w:rPr>
              <w:t xml:space="preserve">Parameters that are specified for NR </w:t>
            </w:r>
            <w:proofErr w:type="spellStart"/>
            <w:r>
              <w:rPr>
                <w:rFonts w:eastAsia="等线"/>
                <w:lang w:eastAsia="zh-CN"/>
              </w:rPr>
              <w:t>sidelink</w:t>
            </w:r>
            <w:proofErr w:type="spellEnd"/>
            <w:r>
              <w:rPr>
                <w:rFonts w:eastAsia="等线"/>
                <w:lang w:eastAsia="zh-CN"/>
              </w:rPr>
              <w:t xml:space="preserve"> discovery, which is used for the </w:t>
            </w:r>
            <w:proofErr w:type="spellStart"/>
            <w:r>
              <w:rPr>
                <w:rFonts w:eastAsia="等线"/>
                <w:lang w:eastAsia="zh-CN"/>
              </w:rPr>
              <w:t>sidelink</w:t>
            </w:r>
            <w:proofErr w:type="spellEnd"/>
            <w:r>
              <w:rPr>
                <w:rFonts w:eastAsia="等线"/>
                <w:lang w:eastAsia="zh-CN"/>
              </w:rPr>
              <w:t xml:space="preserve"> signalling radio bearer of NR </w:t>
            </w:r>
            <w:proofErr w:type="spellStart"/>
            <w:r w:rsidRPr="00302AC3">
              <w:rPr>
                <w:rFonts w:eastAsia="等线"/>
                <w:highlight w:val="yellow"/>
                <w:lang w:eastAsia="zh-CN"/>
              </w:rPr>
              <w:t>sidelink</w:t>
            </w:r>
            <w:proofErr w:type="spellEnd"/>
            <w:r w:rsidRPr="00302AC3">
              <w:rPr>
                <w:rFonts w:eastAsia="等线"/>
                <w:highlight w:val="yellow"/>
                <w:lang w:eastAsia="zh-CN"/>
              </w:rPr>
              <w:t xml:space="preserve"> U2N relay related discovery messages</w:t>
            </w:r>
            <w:r>
              <w:rPr>
                <w:rFonts w:eastAsia="等线"/>
                <w:lang w:eastAsia="zh-CN"/>
              </w:rPr>
              <w:t xml:space="preserve"> (e.g., Announcement message, Solicitation message and Response message, see TS 23.304 [65]). The SL-SRB using this</w:t>
            </w:r>
            <w:r>
              <w:t xml:space="preserve"> </w:t>
            </w:r>
            <w:r>
              <w:rPr>
                <w:rFonts w:eastAsia="等线"/>
                <w:lang w:eastAsia="zh-CN"/>
              </w:rPr>
              <w:t>SCCH configuration is named as SL-SRB4.</w:t>
            </w:r>
          </w:p>
          <w:p w14:paraId="5FA5AEB4" w14:textId="77777777" w:rsidR="005821C5" w:rsidRDefault="005821C5" w:rsidP="005821C5">
            <w:pPr>
              <w:pStyle w:val="TAL"/>
              <w:rPr>
                <w:rFonts w:cs="Arial"/>
                <w:b/>
                <w:i/>
                <w:lang w:eastAsia="en-GB"/>
              </w:rPr>
            </w:pPr>
          </w:p>
        </w:tc>
        <w:tc>
          <w:tcPr>
            <w:tcW w:w="1889" w:type="pct"/>
          </w:tcPr>
          <w:p w14:paraId="421078A0" w14:textId="77777777" w:rsidR="005821C5" w:rsidRDefault="005821C5" w:rsidP="005821C5">
            <w:pPr>
              <w:spacing w:after="0" w:line="276" w:lineRule="auto"/>
            </w:pPr>
            <w:r>
              <w:t>SL-SRB4 is used for both relay and non-relay discovery messages.</w:t>
            </w:r>
          </w:p>
          <w:p w14:paraId="722C11FE" w14:textId="0CF05C3C" w:rsidR="005821C5" w:rsidRPr="00477677" w:rsidRDefault="005821C5" w:rsidP="005821C5">
            <w:pPr>
              <w:pStyle w:val="CommentText"/>
              <w:rPr>
                <w:rFonts w:ascii="Times New Roman" w:hAnsi="Times New Roman"/>
                <w:sz w:val="20"/>
              </w:rPr>
            </w:pPr>
            <w:r>
              <w:rPr>
                <w:rFonts w:asciiTheme="minorHAnsi" w:eastAsia="Malgun Gothic" w:hAnsiTheme="minorHAnsi" w:cstheme="minorHAnsi"/>
                <w:lang w:eastAsia="ko-KR"/>
              </w:rPr>
              <w:t>Propose the following change “</w:t>
            </w:r>
            <w:proofErr w:type="spellStart"/>
            <w:r>
              <w:rPr>
                <w:rFonts w:eastAsia="等线"/>
                <w:lang w:eastAsia="zh-CN"/>
              </w:rPr>
              <w:t>sidelink</w:t>
            </w:r>
            <w:proofErr w:type="spellEnd"/>
            <w:r>
              <w:rPr>
                <w:rFonts w:eastAsia="等线"/>
                <w:lang w:eastAsia="zh-CN"/>
              </w:rPr>
              <w:t xml:space="preserve"> </w:t>
            </w:r>
            <w:r w:rsidRPr="00813681">
              <w:rPr>
                <w:rFonts w:eastAsia="等线"/>
                <w:strike/>
                <w:color w:val="FF0000"/>
                <w:lang w:eastAsia="zh-CN"/>
              </w:rPr>
              <w:t xml:space="preserve">U2N relay related </w:t>
            </w:r>
            <w:r>
              <w:rPr>
                <w:rFonts w:eastAsia="等线"/>
                <w:lang w:eastAsia="zh-CN"/>
              </w:rPr>
              <w:t>discovery messages</w:t>
            </w:r>
            <w:r>
              <w:rPr>
                <w:rStyle w:val="CommentReference"/>
              </w:rPr>
              <w:annotationRef/>
            </w:r>
            <w:r>
              <w:rPr>
                <w:rFonts w:eastAsia="等线"/>
                <w:lang w:eastAsia="zh-CN"/>
              </w:rPr>
              <w:t>”</w:t>
            </w:r>
          </w:p>
        </w:tc>
        <w:tc>
          <w:tcPr>
            <w:tcW w:w="631" w:type="pct"/>
          </w:tcPr>
          <w:p w14:paraId="1FBB3EFA" w14:textId="7C0F0F8F" w:rsidR="005821C5" w:rsidRDefault="005821C5" w:rsidP="00582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49"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8" w:type="pct"/>
          </w:tcPr>
          <w:p w14:paraId="6D6BC07A" w14:textId="77777777" w:rsidR="005821C5" w:rsidRPr="00EF08EB" w:rsidRDefault="005821C5" w:rsidP="005821C5">
            <w:pPr>
              <w:spacing w:after="0" w:line="276" w:lineRule="auto"/>
              <w:rPr>
                <w:rFonts w:asciiTheme="minorHAnsi" w:eastAsia="宋体" w:hAnsiTheme="minorHAnsi" w:cstheme="minorHAnsi"/>
                <w:lang w:eastAsia="zh-CN"/>
              </w:rPr>
            </w:pPr>
          </w:p>
        </w:tc>
      </w:tr>
      <w:tr w:rsidR="005821C5" w:rsidRPr="00A45CF7" w14:paraId="6243E50D" w14:textId="77777777" w:rsidTr="00E02278">
        <w:trPr>
          <w:tblHeader/>
        </w:trPr>
        <w:tc>
          <w:tcPr>
            <w:tcW w:w="223" w:type="pct"/>
            <w:gridSpan w:val="2"/>
          </w:tcPr>
          <w:p w14:paraId="464A1476" w14:textId="03718A62" w:rsidR="005821C5" w:rsidRPr="0089666F" w:rsidRDefault="0089666F" w:rsidP="0089666F">
            <w:pPr>
              <w:spacing w:after="0" w:line="276" w:lineRule="auto"/>
              <w:rPr>
                <w:rFonts w:asciiTheme="minorHAnsi" w:eastAsia="Malgun Gothic" w:hAnsiTheme="minorHAnsi" w:cstheme="minorHAnsi"/>
                <w:lang w:eastAsia="ko-KR"/>
              </w:rPr>
            </w:pPr>
            <w:r w:rsidRPr="0089666F">
              <w:rPr>
                <w:rFonts w:asciiTheme="minorHAnsi" w:eastAsia="Malgun Gothic" w:hAnsiTheme="minorHAnsi" w:cstheme="minorHAnsi"/>
                <w:lang w:eastAsia="ko-KR"/>
              </w:rPr>
              <w:t>N</w:t>
            </w:r>
          </w:p>
        </w:tc>
        <w:tc>
          <w:tcPr>
            <w:tcW w:w="224" w:type="pct"/>
          </w:tcPr>
          <w:p w14:paraId="22FFBB66" w14:textId="69E2CAEF" w:rsidR="005821C5" w:rsidRDefault="0089666F" w:rsidP="00582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5" w:type="pct"/>
            <w:shd w:val="clear" w:color="auto" w:fill="auto"/>
          </w:tcPr>
          <w:p w14:paraId="57218D07" w14:textId="77777777" w:rsidR="00872C0C" w:rsidRDefault="00872C0C" w:rsidP="00872C0C">
            <w:pPr>
              <w:pStyle w:val="B1"/>
            </w:pPr>
            <w:r>
              <w:t xml:space="preserve">1&gt; if </w:t>
            </w:r>
            <w:proofErr w:type="spellStart"/>
            <w:r w:rsidRPr="004B69EC">
              <w:rPr>
                <w:i/>
                <w:iCs/>
              </w:rPr>
              <w:t>sdt</w:t>
            </w:r>
            <w:proofErr w:type="spellEnd"/>
            <w:r w:rsidRPr="004B69EC">
              <w:rPr>
                <w:i/>
                <w:iCs/>
              </w:rPr>
              <w:t>-MAC-PHY-CG-Config</w:t>
            </w:r>
            <w:r>
              <w:t xml:space="preserve"> is configured:</w:t>
            </w:r>
          </w:p>
          <w:p w14:paraId="3D2C303E" w14:textId="77777777" w:rsidR="00872C0C" w:rsidRDefault="00872C0C" w:rsidP="00872C0C">
            <w:pPr>
              <w:pStyle w:val="B2"/>
            </w:pPr>
            <w:r>
              <w:t xml:space="preserve">2&gt; </w:t>
            </w:r>
            <w:bookmarkStart w:id="50" w:name="_Hlk85564571"/>
            <w:r>
              <w:t xml:space="preserve">if the resume procedure is initiated </w:t>
            </w:r>
            <w:bookmarkEnd w:id="50"/>
            <w:r>
              <w:t xml:space="preserve">in a cell that is different to the </w:t>
            </w:r>
            <w:proofErr w:type="spellStart"/>
            <w:r>
              <w:t>PCell</w:t>
            </w:r>
            <w:proofErr w:type="spellEnd"/>
            <w:r>
              <w:t xml:space="preserve"> in which the UE received the stored </w:t>
            </w:r>
            <w:proofErr w:type="spellStart"/>
            <w:r>
              <w:rPr>
                <w:i/>
                <w:iCs/>
              </w:rPr>
              <w:t>sdt</w:t>
            </w:r>
            <w:proofErr w:type="spellEnd"/>
            <w:r>
              <w:rPr>
                <w:i/>
                <w:iCs/>
              </w:rPr>
              <w:t>-MAC-PHY-CG-Config</w:t>
            </w:r>
            <w:r>
              <w:t>:</w:t>
            </w:r>
          </w:p>
          <w:p w14:paraId="6343872C" w14:textId="77777777" w:rsidR="00872C0C" w:rsidRDefault="00872C0C" w:rsidP="00872C0C">
            <w:pPr>
              <w:pStyle w:val="B3"/>
            </w:pPr>
            <w:r>
              <w:t xml:space="preserve">3&gt; release the stored </w:t>
            </w:r>
            <w:proofErr w:type="spellStart"/>
            <w:r>
              <w:rPr>
                <w:i/>
                <w:iCs/>
              </w:rPr>
              <w:t>sdt</w:t>
            </w:r>
            <w:proofErr w:type="spellEnd"/>
            <w:r>
              <w:rPr>
                <w:i/>
                <w:iCs/>
              </w:rPr>
              <w:t>-MAC-PHY-CG-Config</w:t>
            </w:r>
            <w:r>
              <w:t>;</w:t>
            </w:r>
          </w:p>
          <w:p w14:paraId="47C50B4D" w14:textId="77777777" w:rsidR="005821C5" w:rsidRDefault="005821C5" w:rsidP="005821C5">
            <w:pPr>
              <w:rPr>
                <w:rFonts w:eastAsia="等线"/>
                <w:lang w:eastAsia="zh-CN"/>
              </w:rPr>
            </w:pPr>
          </w:p>
        </w:tc>
        <w:tc>
          <w:tcPr>
            <w:tcW w:w="1889" w:type="pct"/>
          </w:tcPr>
          <w:p w14:paraId="79E70D78" w14:textId="77777777" w:rsidR="00872C0C" w:rsidRDefault="00872C0C" w:rsidP="00872C0C">
            <w:pPr>
              <w:pStyle w:val="B1"/>
            </w:pPr>
            <w:r>
              <w:t xml:space="preserve">1&gt; if </w:t>
            </w:r>
            <w:proofErr w:type="spellStart"/>
            <w:r w:rsidRPr="004B69EC">
              <w:rPr>
                <w:i/>
                <w:iCs/>
              </w:rPr>
              <w:t>sdt</w:t>
            </w:r>
            <w:proofErr w:type="spellEnd"/>
            <w:r w:rsidRPr="004B69EC">
              <w:rPr>
                <w:i/>
                <w:iCs/>
              </w:rPr>
              <w:t>-MAC-PHY-CG-Config</w:t>
            </w:r>
            <w:r>
              <w:t xml:space="preserve"> is configured:</w:t>
            </w:r>
          </w:p>
          <w:p w14:paraId="2FFCA37D" w14:textId="6B278AC9" w:rsidR="00872C0C" w:rsidRDefault="00872C0C" w:rsidP="00872C0C">
            <w:pPr>
              <w:pStyle w:val="B2"/>
            </w:pPr>
            <w:r>
              <w:t xml:space="preserve">2&gt; if the resume procedure is initiated in a cell that is different </w:t>
            </w:r>
            <w:r w:rsidRPr="00872C0C">
              <w:rPr>
                <w:color w:val="FF0000"/>
              </w:rPr>
              <w:t xml:space="preserve">from </w:t>
            </w:r>
            <w:r>
              <w:t xml:space="preserve">the </w:t>
            </w:r>
            <w:proofErr w:type="spellStart"/>
            <w:r>
              <w:t>PCell</w:t>
            </w:r>
            <w:proofErr w:type="spellEnd"/>
            <w:r>
              <w:t xml:space="preserve"> in which the UE received the stored </w:t>
            </w:r>
            <w:proofErr w:type="spellStart"/>
            <w:r>
              <w:rPr>
                <w:i/>
                <w:iCs/>
              </w:rPr>
              <w:t>sdt</w:t>
            </w:r>
            <w:proofErr w:type="spellEnd"/>
            <w:r>
              <w:rPr>
                <w:i/>
                <w:iCs/>
              </w:rPr>
              <w:t>-MAC-PHY-CG-Config</w:t>
            </w:r>
            <w:r>
              <w:t>:</w:t>
            </w:r>
          </w:p>
          <w:p w14:paraId="0A18C5A9" w14:textId="77777777" w:rsidR="00872C0C" w:rsidRDefault="00872C0C" w:rsidP="00872C0C">
            <w:pPr>
              <w:pStyle w:val="B3"/>
            </w:pPr>
            <w:r>
              <w:t xml:space="preserve">3&gt; release the stored </w:t>
            </w:r>
            <w:proofErr w:type="spellStart"/>
            <w:r>
              <w:rPr>
                <w:i/>
                <w:iCs/>
              </w:rPr>
              <w:t>sdt</w:t>
            </w:r>
            <w:proofErr w:type="spellEnd"/>
            <w:r>
              <w:rPr>
                <w:i/>
                <w:iCs/>
              </w:rPr>
              <w:t>-MAC-PHY-CG-Config</w:t>
            </w:r>
            <w:r>
              <w:t>;</w:t>
            </w:r>
          </w:p>
          <w:p w14:paraId="6D4F5B3E" w14:textId="77777777" w:rsidR="005821C5" w:rsidRDefault="005821C5" w:rsidP="005821C5">
            <w:pPr>
              <w:spacing w:after="0" w:line="276" w:lineRule="auto"/>
            </w:pPr>
          </w:p>
        </w:tc>
        <w:tc>
          <w:tcPr>
            <w:tcW w:w="631" w:type="pct"/>
          </w:tcPr>
          <w:p w14:paraId="4604F185" w14:textId="77777777" w:rsidR="005821C5" w:rsidRDefault="005A77CD" w:rsidP="005821C5">
            <w:pPr>
              <w:spacing w:after="0" w:line="276" w:lineRule="auto"/>
              <w:rPr>
                <w:rFonts w:asciiTheme="minorHAnsi" w:eastAsia="宋体" w:hAnsiTheme="minorHAnsi" w:cstheme="minorHAnsi"/>
                <w:lang w:eastAsia="zh-CN"/>
              </w:rPr>
            </w:pPr>
            <w:proofErr w:type="spellStart"/>
            <w:r>
              <w:rPr>
                <w:rFonts w:asciiTheme="minorHAnsi" w:eastAsia="宋体" w:hAnsiTheme="minorHAnsi" w:cstheme="minorHAnsi" w:hint="eastAsia"/>
                <w:lang w:eastAsia="zh-CN"/>
              </w:rPr>
              <w:t>Y</w:t>
            </w:r>
            <w:r>
              <w:rPr>
                <w:rFonts w:asciiTheme="minorHAnsi" w:eastAsia="宋体" w:hAnsiTheme="minorHAnsi" w:cstheme="minorHAnsi"/>
                <w:lang w:eastAsia="zh-CN"/>
              </w:rPr>
              <w:t>inghao</w:t>
            </w:r>
            <w:proofErr w:type="spellEnd"/>
            <w:r>
              <w:rPr>
                <w:rFonts w:asciiTheme="minorHAnsi" w:eastAsia="宋体" w:hAnsiTheme="minorHAnsi" w:cstheme="minorHAnsi"/>
                <w:lang w:eastAsia="zh-CN"/>
              </w:rPr>
              <w:t xml:space="preserve"> Guo </w:t>
            </w:r>
          </w:p>
          <w:p w14:paraId="186C444D" w14:textId="6C9CB603" w:rsidR="005A77CD" w:rsidRDefault="005A77CD" w:rsidP="005821C5">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0C84EB4F" w14:textId="77777777" w:rsidR="005821C5" w:rsidRPr="00EF08EB" w:rsidRDefault="005821C5" w:rsidP="005821C5">
            <w:pPr>
              <w:spacing w:after="0" w:line="276" w:lineRule="auto"/>
              <w:rPr>
                <w:rFonts w:asciiTheme="minorHAnsi" w:eastAsia="宋体" w:hAnsiTheme="minorHAnsi" w:cstheme="minorHAnsi"/>
                <w:lang w:eastAsia="zh-CN"/>
              </w:rPr>
            </w:pPr>
          </w:p>
        </w:tc>
      </w:tr>
      <w:tr w:rsidR="0089666F" w:rsidRPr="00A45CF7" w14:paraId="45BEF8DC" w14:textId="77777777" w:rsidTr="00E02278">
        <w:trPr>
          <w:tblHeader/>
        </w:trPr>
        <w:tc>
          <w:tcPr>
            <w:tcW w:w="223" w:type="pct"/>
            <w:gridSpan w:val="2"/>
          </w:tcPr>
          <w:p w14:paraId="09990A55" w14:textId="4EDD2EB1" w:rsidR="0089666F" w:rsidRDefault="0089666F" w:rsidP="0089666F">
            <w:pPr>
              <w:spacing w:after="0" w:line="276" w:lineRule="auto"/>
              <w:jc w:val="center"/>
              <w:rPr>
                <w:rFonts w:asciiTheme="minorHAnsi" w:hAnsiTheme="minorHAnsi" w:cstheme="minorHAnsi"/>
                <w:color w:val="000000"/>
              </w:rPr>
            </w:pPr>
            <w:r w:rsidRPr="0089666F">
              <w:rPr>
                <w:rFonts w:asciiTheme="minorHAnsi" w:eastAsia="Malgun Gothic" w:hAnsiTheme="minorHAnsi" w:cstheme="minorHAnsi"/>
                <w:lang w:eastAsia="ko-KR"/>
              </w:rPr>
              <w:t>N</w:t>
            </w:r>
          </w:p>
        </w:tc>
        <w:tc>
          <w:tcPr>
            <w:tcW w:w="224" w:type="pct"/>
          </w:tcPr>
          <w:p w14:paraId="4F2E02D8" w14:textId="5ED7098D"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5" w:type="pct"/>
            <w:shd w:val="clear" w:color="auto" w:fill="auto"/>
          </w:tcPr>
          <w:p w14:paraId="636319FF" w14:textId="77777777" w:rsidR="0089666F" w:rsidRDefault="0089666F" w:rsidP="0089666F">
            <w:pPr>
              <w:pStyle w:val="B2"/>
            </w:pPr>
            <w:r>
              <w:t>2&gt;</w:t>
            </w:r>
            <w:r>
              <w:tab/>
              <w:t>if resume is triggered by upper layers:</w:t>
            </w:r>
          </w:p>
          <w:p w14:paraId="6BE924E0" w14:textId="77777777" w:rsidR="0089666F" w:rsidRDefault="0089666F" w:rsidP="0089666F">
            <w:pPr>
              <w:pStyle w:val="B3"/>
            </w:pPr>
            <w:r>
              <w:t>3&gt;</w:t>
            </w:r>
            <w:r>
              <w:tab/>
              <w:t>inform upper layers about the failure to resume the RRC connection;</w:t>
            </w:r>
          </w:p>
          <w:p w14:paraId="6A388C06" w14:textId="77777777" w:rsidR="0089666F" w:rsidRDefault="0089666F" w:rsidP="0089666F">
            <w:pPr>
              <w:pStyle w:val="B2"/>
            </w:pPr>
            <w:r>
              <w:t>2&gt;</w:t>
            </w:r>
            <w:r>
              <w:tab/>
              <w:t>if resume is</w:t>
            </w:r>
            <w:r>
              <w:rPr>
                <w:i/>
              </w:rPr>
              <w:t xml:space="preserve"> </w:t>
            </w:r>
            <w:r>
              <w:t>triggered due to an RNA update; or</w:t>
            </w:r>
            <w:r w:rsidRPr="00872C0C">
              <w:rPr>
                <w:highlight w:val="yellow"/>
              </w:rPr>
              <w:t>:</w:t>
            </w:r>
          </w:p>
          <w:p w14:paraId="1660BCB1" w14:textId="77777777" w:rsidR="0089666F" w:rsidRDefault="0089666F" w:rsidP="0089666F">
            <w:pPr>
              <w:pStyle w:val="B2"/>
            </w:pPr>
            <w:r>
              <w:t>2&gt; if resume is triggered for SDT and T380 is not running:</w:t>
            </w:r>
          </w:p>
          <w:p w14:paraId="33300501" w14:textId="77777777" w:rsidR="0089666F" w:rsidRDefault="0089666F" w:rsidP="0089666F">
            <w:pPr>
              <w:rPr>
                <w:rFonts w:eastAsia="等线"/>
                <w:lang w:eastAsia="zh-CN"/>
              </w:rPr>
            </w:pPr>
          </w:p>
        </w:tc>
        <w:tc>
          <w:tcPr>
            <w:tcW w:w="1889" w:type="pct"/>
          </w:tcPr>
          <w:p w14:paraId="543CC224" w14:textId="58F2D849" w:rsidR="0089666F" w:rsidRPr="00872C0C" w:rsidRDefault="0089666F" w:rsidP="0089666F">
            <w:pPr>
              <w:spacing w:after="0" w:line="276" w:lineRule="auto"/>
              <w:rPr>
                <w:rFonts w:eastAsiaTheme="minorEastAsia"/>
                <w:lang w:eastAsia="zh-CN"/>
              </w:rPr>
            </w:pPr>
            <w:r>
              <w:rPr>
                <w:rFonts w:eastAsiaTheme="minorEastAsia"/>
                <w:lang w:eastAsia="zh-CN"/>
              </w:rPr>
              <w:t xml:space="preserve">Remove </w:t>
            </w:r>
            <w:proofErr w:type="gramStart"/>
            <w:r>
              <w:rPr>
                <w:rFonts w:eastAsiaTheme="minorEastAsia"/>
                <w:lang w:eastAsia="zh-CN"/>
              </w:rPr>
              <w:t xml:space="preserve">the </w:t>
            </w:r>
            <w:r w:rsidRPr="00A94F6C">
              <w:rPr>
                <w:rFonts w:eastAsiaTheme="minorEastAsia"/>
                <w:highlight w:val="yellow"/>
                <w:lang w:eastAsia="zh-CN"/>
              </w:rPr>
              <w:t>:</w:t>
            </w:r>
            <w:proofErr w:type="gramEnd"/>
          </w:p>
        </w:tc>
        <w:tc>
          <w:tcPr>
            <w:tcW w:w="631" w:type="pct"/>
          </w:tcPr>
          <w:p w14:paraId="34E0EC6B" w14:textId="77777777" w:rsidR="0089666F" w:rsidRDefault="0089666F" w:rsidP="0089666F">
            <w:pPr>
              <w:spacing w:after="0" w:line="276" w:lineRule="auto"/>
              <w:rPr>
                <w:rFonts w:asciiTheme="minorHAnsi" w:eastAsia="宋体" w:hAnsiTheme="minorHAnsi" w:cstheme="minorHAnsi"/>
                <w:lang w:eastAsia="zh-CN"/>
              </w:rPr>
            </w:pPr>
            <w:proofErr w:type="spellStart"/>
            <w:r>
              <w:rPr>
                <w:rFonts w:asciiTheme="minorHAnsi" w:eastAsia="宋体" w:hAnsiTheme="minorHAnsi" w:cstheme="minorHAnsi" w:hint="eastAsia"/>
                <w:lang w:eastAsia="zh-CN"/>
              </w:rPr>
              <w:t>Y</w:t>
            </w:r>
            <w:r>
              <w:rPr>
                <w:rFonts w:asciiTheme="minorHAnsi" w:eastAsia="宋体" w:hAnsiTheme="minorHAnsi" w:cstheme="minorHAnsi"/>
                <w:lang w:eastAsia="zh-CN"/>
              </w:rPr>
              <w:t>inghao</w:t>
            </w:r>
            <w:proofErr w:type="spellEnd"/>
            <w:r>
              <w:rPr>
                <w:rFonts w:asciiTheme="minorHAnsi" w:eastAsia="宋体" w:hAnsiTheme="minorHAnsi" w:cstheme="minorHAnsi"/>
                <w:lang w:eastAsia="zh-CN"/>
              </w:rPr>
              <w:t xml:space="preserve"> Guo </w:t>
            </w:r>
          </w:p>
          <w:p w14:paraId="39F0C38F" w14:textId="33DA9199"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648B0EAD"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6FBF84D" w14:textId="77777777" w:rsidTr="00E02278">
        <w:trPr>
          <w:tblHeader/>
        </w:trPr>
        <w:tc>
          <w:tcPr>
            <w:tcW w:w="223" w:type="pct"/>
            <w:gridSpan w:val="2"/>
          </w:tcPr>
          <w:p w14:paraId="3FB892EE" w14:textId="137C332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26E99319" w14:textId="0BFADACB"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5" w:type="pct"/>
            <w:shd w:val="clear" w:color="auto" w:fill="auto"/>
          </w:tcPr>
          <w:p w14:paraId="76F4ECCA" w14:textId="77777777" w:rsidR="0089666F" w:rsidRDefault="0089666F" w:rsidP="0089666F">
            <w:pPr>
              <w:pStyle w:val="PL"/>
              <w:rPr>
                <w:rFonts w:eastAsia="宋体"/>
                <w:color w:val="808080"/>
                <w:lang w:val="en-US" w:eastAsia="zh-CN"/>
              </w:rPr>
            </w:pPr>
            <w:r>
              <w:t xml:space="preserve">    cg-SDT-Config-</w:t>
            </w:r>
            <w:r>
              <w:rPr>
                <w:rFonts w:eastAsia="宋体" w:hint="eastAsia"/>
                <w:lang w:val="en-US" w:eastAsia="zh-CN"/>
              </w:rPr>
              <w:t>LCH-</w:t>
            </w:r>
            <w:r>
              <w:rPr>
                <w:rFonts w:hint="eastAsia"/>
              </w:rPr>
              <w:t>restriction</w:t>
            </w:r>
            <w:r>
              <w:rPr>
                <w:rFonts w:eastAsia="宋体" w:hint="eastAsia"/>
                <w:lang w:val="en-US" w:eastAsia="zh-CN"/>
              </w:rPr>
              <w:t>ToAddModList</w:t>
            </w:r>
            <w:r>
              <w:t>-r17</w:t>
            </w:r>
            <w:r>
              <w:rPr>
                <w:rFonts w:eastAsia="宋体" w:hint="eastAsia"/>
                <w:lang w:val="en-US" w:eastAsia="zh-CN"/>
              </w:rPr>
              <w:t xml:space="preserve"> </w:t>
            </w:r>
            <w:r>
              <w:rPr>
                <w:rFonts w:hint="eastAsia"/>
              </w:rPr>
              <w:t xml:space="preserve">SEQUENCE (SIZE(1..maxLC-ID)) OF </w:t>
            </w:r>
            <w:r>
              <w:t xml:space="preserve"> </w:t>
            </w:r>
            <w:r>
              <w:rPr>
                <w:rFonts w:eastAsia="宋体" w:hint="eastAsia"/>
                <w:lang w:val="en-US" w:eastAsia="zh-CN"/>
              </w:rPr>
              <w:t>CG</w:t>
            </w:r>
            <w:r>
              <w:t>-SDT-Config-</w:t>
            </w:r>
            <w:r>
              <w:rPr>
                <w:rFonts w:eastAsia="宋体" w:hint="eastAsia"/>
                <w:lang w:val="en-US" w:eastAsia="zh-CN"/>
              </w:rPr>
              <w:t>LCH-</w:t>
            </w:r>
            <w:r>
              <w:rPr>
                <w:rFonts w:hint="eastAsia"/>
              </w:rPr>
              <w:t>restriction</w:t>
            </w:r>
            <w:r>
              <w:rPr>
                <w:rFonts w:eastAsia="宋体" w:hint="eastAsia"/>
                <w:lang w:val="en-US" w:eastAsia="zh-CN"/>
              </w:rPr>
              <w:t xml:space="preserve"> </w:t>
            </w:r>
            <w:r>
              <w:rPr>
                <w:color w:val="993366"/>
              </w:rPr>
              <w:t>OPTIONAL</w:t>
            </w:r>
            <w:r>
              <w:t xml:space="preserve">,   </w:t>
            </w:r>
            <w:r>
              <w:rPr>
                <w:color w:val="808080"/>
              </w:rPr>
              <w:t xml:space="preserve">-- Need </w:t>
            </w:r>
            <w:r>
              <w:rPr>
                <w:rFonts w:eastAsia="宋体" w:hint="eastAsia"/>
                <w:color w:val="808080"/>
                <w:lang w:val="en-US" w:eastAsia="zh-CN"/>
              </w:rPr>
              <w:t>N</w:t>
            </w:r>
          </w:p>
          <w:p w14:paraId="69BCE95E" w14:textId="77777777" w:rsidR="0089666F" w:rsidRDefault="0089666F" w:rsidP="0089666F">
            <w:pPr>
              <w:rPr>
                <w:rFonts w:eastAsia="等线"/>
                <w:lang w:eastAsia="zh-CN"/>
              </w:rPr>
            </w:pPr>
          </w:p>
        </w:tc>
        <w:tc>
          <w:tcPr>
            <w:tcW w:w="1889" w:type="pct"/>
          </w:tcPr>
          <w:p w14:paraId="0F519956" w14:textId="301FFD9E" w:rsidR="0089666F" w:rsidRDefault="0089666F" w:rsidP="0089666F">
            <w:pPr>
              <w:pStyle w:val="CommentText"/>
            </w:pPr>
            <w:r>
              <w:t xml:space="preserve">There are too many </w:t>
            </w:r>
            <w:proofErr w:type="spellStart"/>
            <w:r>
              <w:t>hypens</w:t>
            </w:r>
            <w:proofErr w:type="spellEnd"/>
            <w:r>
              <w:t xml:space="preserve"> in some of the parameter/IE names, e.g. cg-SDT-Config</w:t>
            </w:r>
            <w:r>
              <w:rPr>
                <w:highlight w:val="yellow"/>
              </w:rPr>
              <w:t>-</w:t>
            </w:r>
            <w:r>
              <w:rPr>
                <w:rFonts w:eastAsia="宋体" w:hint="eastAsia"/>
                <w:lang w:val="en-US" w:eastAsia="zh-CN"/>
              </w:rPr>
              <w:t>LCH-</w:t>
            </w:r>
            <w:r>
              <w:rPr>
                <w:rFonts w:hint="eastAsia"/>
              </w:rPr>
              <w:t>restriction</w:t>
            </w:r>
            <w:proofErr w:type="spellStart"/>
            <w:r>
              <w:rPr>
                <w:rFonts w:eastAsia="宋体" w:hint="eastAsia"/>
                <w:lang w:val="en-US" w:eastAsia="zh-CN"/>
              </w:rPr>
              <w:t>ToAddModList</w:t>
            </w:r>
            <w:proofErr w:type="spellEnd"/>
            <w:r>
              <w:rPr>
                <w:rFonts w:eastAsia="宋体"/>
                <w:lang w:val="en-US" w:eastAsia="zh-CN"/>
              </w:rPr>
              <w:t xml:space="preserve">, </w:t>
            </w:r>
            <w:r>
              <w:t>cg-SDT-Config</w:t>
            </w:r>
            <w:r>
              <w:rPr>
                <w:highlight w:val="yellow"/>
              </w:rPr>
              <w:t>-</w:t>
            </w:r>
            <w:r>
              <w:rPr>
                <w:rFonts w:eastAsia="宋体" w:hint="eastAsia"/>
                <w:lang w:val="en-US" w:eastAsia="zh-CN"/>
              </w:rPr>
              <w:t>LCH-</w:t>
            </w:r>
            <w:r>
              <w:rPr>
                <w:rFonts w:eastAsia="宋体"/>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1" w:type="pct"/>
          </w:tcPr>
          <w:p w14:paraId="327C3B06" w14:textId="77777777" w:rsidR="0089666F" w:rsidRDefault="0089666F" w:rsidP="0089666F">
            <w:pPr>
              <w:spacing w:after="0" w:line="276" w:lineRule="auto"/>
              <w:rPr>
                <w:rFonts w:asciiTheme="minorHAnsi" w:eastAsia="宋体" w:hAnsiTheme="minorHAnsi" w:cstheme="minorHAnsi"/>
                <w:lang w:eastAsia="zh-CN"/>
              </w:rPr>
            </w:pPr>
            <w:proofErr w:type="spellStart"/>
            <w:r>
              <w:rPr>
                <w:rFonts w:asciiTheme="minorHAnsi" w:eastAsia="宋体" w:hAnsiTheme="minorHAnsi" w:cstheme="minorHAnsi" w:hint="eastAsia"/>
                <w:lang w:eastAsia="zh-CN"/>
              </w:rPr>
              <w:t>Y</w:t>
            </w:r>
            <w:r>
              <w:rPr>
                <w:rFonts w:asciiTheme="minorHAnsi" w:eastAsia="宋体" w:hAnsiTheme="minorHAnsi" w:cstheme="minorHAnsi"/>
                <w:lang w:eastAsia="zh-CN"/>
              </w:rPr>
              <w:t>inghao</w:t>
            </w:r>
            <w:proofErr w:type="spellEnd"/>
            <w:r>
              <w:rPr>
                <w:rFonts w:asciiTheme="minorHAnsi" w:eastAsia="宋体" w:hAnsiTheme="minorHAnsi" w:cstheme="minorHAnsi"/>
                <w:lang w:eastAsia="zh-CN"/>
              </w:rPr>
              <w:t xml:space="preserve"> Guo </w:t>
            </w:r>
          </w:p>
          <w:p w14:paraId="48743815" w14:textId="62F12C18"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2D984E2E"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B3A9B22" w14:textId="77777777" w:rsidTr="00E02278">
        <w:trPr>
          <w:tblHeader/>
        </w:trPr>
        <w:tc>
          <w:tcPr>
            <w:tcW w:w="223" w:type="pct"/>
            <w:gridSpan w:val="2"/>
          </w:tcPr>
          <w:p w14:paraId="04154D75" w14:textId="40C0F085"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04936C7" w14:textId="2F7DAD63"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5" w:type="pct"/>
            <w:shd w:val="clear" w:color="auto" w:fill="auto"/>
          </w:tcPr>
          <w:p w14:paraId="025E2878" w14:textId="77777777" w:rsidR="0089666F" w:rsidRDefault="0089666F" w:rsidP="0089666F">
            <w:pPr>
              <w:pStyle w:val="PL"/>
            </w:pPr>
            <w:r>
              <w:t>CG-SDT-Config-LCH-restriction</w:t>
            </w:r>
            <w:r>
              <w:rPr>
                <w:lang w:val="en-US" w:eastAsia="zh-CN"/>
              </w:rPr>
              <w:t xml:space="preserve"> </w:t>
            </w:r>
            <w:r>
              <w:t xml:space="preserve">::= </w:t>
            </w:r>
            <w:r>
              <w:rPr>
                <w:color w:val="993366"/>
              </w:rPr>
              <w:t>SEQUENCE</w:t>
            </w:r>
            <w:r>
              <w:t xml:space="preserve"> {</w:t>
            </w:r>
          </w:p>
          <w:p w14:paraId="71433126" w14:textId="77777777" w:rsidR="0089666F" w:rsidRDefault="0089666F" w:rsidP="0089666F">
            <w:pPr>
              <w:pStyle w:val="PL"/>
            </w:pPr>
            <w:r>
              <w:t xml:space="preserve">    logicalChannelIdentity                      LogicalChannelIdentity,</w:t>
            </w:r>
          </w:p>
          <w:p w14:paraId="53C74FC0" w14:textId="77777777" w:rsidR="0089666F" w:rsidRDefault="0089666F" w:rsidP="0089666F">
            <w:pPr>
              <w:pStyle w:val="PL"/>
            </w:pPr>
          </w:p>
        </w:tc>
        <w:tc>
          <w:tcPr>
            <w:tcW w:w="1889" w:type="pct"/>
          </w:tcPr>
          <w:p w14:paraId="204B6254" w14:textId="53B8BD66" w:rsidR="0089666F" w:rsidRDefault="0089666F" w:rsidP="0089666F">
            <w:pPr>
              <w:pStyle w:val="CommentText"/>
            </w:pPr>
            <w:r>
              <w:t>Add field description; Change allowedCG-List-r16 to allowedCG-List-r17; add "r17" to field names</w:t>
            </w:r>
          </w:p>
        </w:tc>
        <w:tc>
          <w:tcPr>
            <w:tcW w:w="631" w:type="pct"/>
          </w:tcPr>
          <w:p w14:paraId="59358988" w14:textId="77777777" w:rsidR="0089666F" w:rsidRDefault="0089666F" w:rsidP="0089666F">
            <w:pPr>
              <w:spacing w:after="0" w:line="276" w:lineRule="auto"/>
              <w:rPr>
                <w:rFonts w:asciiTheme="minorHAnsi" w:eastAsia="宋体" w:hAnsiTheme="minorHAnsi" w:cstheme="minorHAnsi"/>
                <w:lang w:eastAsia="zh-CN"/>
              </w:rPr>
            </w:pPr>
            <w:proofErr w:type="spellStart"/>
            <w:r>
              <w:rPr>
                <w:rFonts w:asciiTheme="minorHAnsi" w:eastAsia="宋体" w:hAnsiTheme="minorHAnsi" w:cstheme="minorHAnsi" w:hint="eastAsia"/>
                <w:lang w:eastAsia="zh-CN"/>
              </w:rPr>
              <w:t>Y</w:t>
            </w:r>
            <w:r>
              <w:rPr>
                <w:rFonts w:asciiTheme="minorHAnsi" w:eastAsia="宋体" w:hAnsiTheme="minorHAnsi" w:cstheme="minorHAnsi"/>
                <w:lang w:eastAsia="zh-CN"/>
              </w:rPr>
              <w:t>inghao</w:t>
            </w:r>
            <w:proofErr w:type="spellEnd"/>
            <w:r>
              <w:rPr>
                <w:rFonts w:asciiTheme="minorHAnsi" w:eastAsia="宋体" w:hAnsiTheme="minorHAnsi" w:cstheme="minorHAnsi"/>
                <w:lang w:eastAsia="zh-CN"/>
              </w:rPr>
              <w:t xml:space="preserve"> Guo </w:t>
            </w:r>
          </w:p>
          <w:p w14:paraId="0707E15F" w14:textId="75EA0710"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545DBD79"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5FBECE8" w14:textId="77777777" w:rsidTr="00E02278">
        <w:trPr>
          <w:tblHeader/>
        </w:trPr>
        <w:tc>
          <w:tcPr>
            <w:tcW w:w="223" w:type="pct"/>
            <w:gridSpan w:val="2"/>
          </w:tcPr>
          <w:p w14:paraId="248949A2" w14:textId="316E3B4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1DA9BE0" w14:textId="47E7E7A4"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5" w:type="pct"/>
            <w:shd w:val="clear" w:color="auto" w:fill="auto"/>
          </w:tcPr>
          <w:p w14:paraId="5A32B540" w14:textId="77777777" w:rsidR="0089666F" w:rsidRDefault="0089666F" w:rsidP="0089666F">
            <w:pPr>
              <w:pStyle w:val="TAL"/>
              <w:rPr>
                <w:b/>
                <w:i/>
                <w:iCs/>
                <w:lang w:eastAsia="ko-KR"/>
              </w:rPr>
            </w:pPr>
            <w:proofErr w:type="spellStart"/>
            <w:r>
              <w:rPr>
                <w:b/>
                <w:i/>
                <w:iCs/>
                <w:lang w:eastAsia="ko-KR"/>
              </w:rPr>
              <w:t>sdt</w:t>
            </w:r>
            <w:proofErr w:type="spellEnd"/>
            <w:r>
              <w:rPr>
                <w:b/>
                <w:i/>
                <w:iCs/>
                <w:lang w:eastAsia="ko-KR"/>
              </w:rPr>
              <w:t>-DRB-</w:t>
            </w:r>
            <w:proofErr w:type="spellStart"/>
            <w:r>
              <w:rPr>
                <w:b/>
                <w:i/>
                <w:iCs/>
                <w:lang w:eastAsia="ko-KR"/>
              </w:rPr>
              <w:t>ContinueROHC</w:t>
            </w:r>
            <w:proofErr w:type="spellEnd"/>
          </w:p>
          <w:p w14:paraId="7A9AB9E9" w14:textId="66604F62" w:rsidR="0089666F" w:rsidRDefault="0089666F" w:rsidP="0089666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9" w:type="pct"/>
          </w:tcPr>
          <w:p w14:paraId="54B12EEB" w14:textId="77777777" w:rsidR="0089666F" w:rsidRDefault="0089666F" w:rsidP="0089666F">
            <w:pPr>
              <w:pStyle w:val="CommentText"/>
            </w:pPr>
            <w:r>
              <w:t>Editorial corrections</w:t>
            </w:r>
          </w:p>
          <w:p w14:paraId="2C61C557" w14:textId="77777777" w:rsidR="0089666F" w:rsidRDefault="0089666F" w:rsidP="0089666F">
            <w:pPr>
              <w:pStyle w:val="CommentText"/>
            </w:pPr>
            <w:r>
              <w:t>[Proposed change]</w:t>
            </w:r>
            <w:r>
              <w:tab/>
              <w:t>Change “when” to “where”:</w:t>
            </w:r>
          </w:p>
          <w:p w14:paraId="1CDB222C" w14:textId="3DDC5786" w:rsidR="0089666F" w:rsidRDefault="0089666F" w:rsidP="0089666F">
            <w:pPr>
              <w:pStyle w:val="CommentText"/>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w:t>
            </w:r>
            <w:proofErr w:type="spellStart"/>
            <w:r>
              <w:rPr>
                <w:rFonts w:cs="Arial"/>
                <w:lang w:eastAsia="sv-SE"/>
              </w:rPr>
              <w:t>PCell</w:t>
            </w:r>
            <w:proofErr w:type="spellEnd"/>
            <w:r>
              <w:rPr>
                <w:rFonts w:cs="Arial"/>
                <w:lang w:eastAsia="sv-SE"/>
              </w:rPr>
              <w:t xml:space="preserve"> when</w:t>
            </w:r>
            <w:r>
              <w:rPr>
                <w:rStyle w:val="CommentReference"/>
              </w:rPr>
              <w:annotationRef/>
            </w:r>
            <w:r>
              <w:rPr>
                <w:rFonts w:cs="Arial"/>
                <w:lang w:eastAsia="sv-SE"/>
              </w:rPr>
              <w:t xml:space="preserve"> the </w:t>
            </w:r>
            <w:proofErr w:type="spellStart"/>
            <w:r>
              <w:rPr>
                <w:rFonts w:cs="Arial"/>
                <w:lang w:eastAsia="sv-SE"/>
              </w:rPr>
              <w:t>RRCRelease</w:t>
            </w:r>
            <w:proofErr w:type="spellEnd"/>
            <w:r>
              <w:rPr>
                <w:rFonts w:cs="Arial"/>
                <w:lang w:eastAsia="sv-SE"/>
              </w:rPr>
              <w:t xml:space="preserve"> message </w:t>
            </w:r>
            <w:proofErr w:type="spellStart"/>
            <w:r w:rsidRPr="000D41B7">
              <w:rPr>
                <w:rFonts w:cs="Arial"/>
                <w:color w:val="FF0000"/>
                <w:u w:val="single"/>
                <w:lang w:eastAsia="sv-SE"/>
              </w:rPr>
              <w:t>was</w:t>
            </w:r>
            <w:r w:rsidRPr="000D41B7">
              <w:rPr>
                <w:rFonts w:cs="Arial"/>
                <w:strike/>
                <w:color w:val="FF0000"/>
                <w:lang w:eastAsia="sv-SE"/>
              </w:rPr>
              <w:t>is</w:t>
            </w:r>
            <w:proofErr w:type="spellEnd"/>
            <w:r>
              <w:rPr>
                <w:rFonts w:cs="Arial"/>
                <w:lang w:eastAsia="sv-SE"/>
              </w:rPr>
              <w:t xml:space="preserve"> received. Value </w:t>
            </w:r>
            <w:proofErr w:type="spellStart"/>
            <w:r>
              <w:rPr>
                <w:rFonts w:cs="Arial"/>
                <w:i/>
                <w:iCs/>
                <w:lang w:eastAsia="sv-SE"/>
              </w:rPr>
              <w:t>rna</w:t>
            </w:r>
            <w:proofErr w:type="spellEnd"/>
            <w:r>
              <w:rPr>
                <w:rFonts w:cs="Arial"/>
                <w:lang w:eastAsia="sv-SE"/>
              </w:rPr>
              <w:t xml:space="preserve"> indicates that ROHC header compression continues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w:t>
            </w:r>
            <w:proofErr w:type="spellStart"/>
            <w:r>
              <w:rPr>
                <w:rFonts w:cs="Arial"/>
                <w:lang w:eastAsia="sv-SE"/>
              </w:rPr>
              <w:t>PCell</w:t>
            </w:r>
            <w:proofErr w:type="spellEnd"/>
            <w:r>
              <w:rPr>
                <w:rFonts w:cs="Arial"/>
                <w:lang w:eastAsia="sv-SE"/>
              </w:rPr>
              <w:t xml:space="preserve"> </w:t>
            </w:r>
            <w:r w:rsidRPr="0025059D">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w:t>
            </w:r>
            <w:proofErr w:type="spellStart"/>
            <w:r>
              <w:rPr>
                <w:rFonts w:cs="Arial"/>
                <w:lang w:eastAsia="sv-SE"/>
              </w:rPr>
              <w:t>RRCRelease</w:t>
            </w:r>
            <w:proofErr w:type="spellEnd"/>
            <w:r>
              <w:rPr>
                <w:rFonts w:cs="Arial"/>
                <w:lang w:eastAsia="sv-SE"/>
              </w:rPr>
              <w:t xml:space="preserve"> message </w:t>
            </w:r>
            <w:proofErr w:type="spellStart"/>
            <w:r w:rsidRPr="000D41B7">
              <w:rPr>
                <w:rFonts w:cs="Arial"/>
                <w:color w:val="FF0000"/>
                <w:u w:val="single"/>
                <w:lang w:eastAsia="sv-SE"/>
              </w:rPr>
              <w:t>was</w:t>
            </w:r>
            <w:r w:rsidRPr="000D41B7">
              <w:rPr>
                <w:rFonts w:cs="Arial"/>
                <w:strike/>
                <w:color w:val="FF0000"/>
                <w:lang w:eastAsia="sv-SE"/>
              </w:rPr>
              <w:t>is</w:t>
            </w:r>
            <w:proofErr w:type="spellEnd"/>
            <w:r>
              <w:rPr>
                <w:rFonts w:cs="Arial"/>
                <w:lang w:eastAsia="sv-SE"/>
              </w:rPr>
              <w:t xml:space="preserve"> received. If the field is absent PDCP entity for the radio bearers configured for SDT reset the ROHC header compression protocol during PDCP re-establishment </w:t>
            </w:r>
            <w:r w:rsidRPr="000D41B7">
              <w:rPr>
                <w:rFonts w:cs="Arial"/>
                <w:strike/>
                <w:color w:val="FF0000"/>
                <w:lang w:eastAsia="sv-SE"/>
              </w:rPr>
              <w:t>during</w:t>
            </w:r>
            <w:r>
              <w:rPr>
                <w:rFonts w:cs="Arial"/>
                <w:lang w:eastAsia="sv-SE"/>
              </w:rPr>
              <w:t xml:space="preserve"> </w:t>
            </w:r>
            <w:r w:rsidRPr="000D41B7">
              <w:rPr>
                <w:rFonts w:cs="Arial"/>
                <w:color w:val="FF0000"/>
                <w:u w:val="single"/>
                <w:lang w:eastAsia="sv-SE"/>
              </w:rPr>
              <w:t>when</w:t>
            </w:r>
            <w:r w:rsidRPr="000D41B7">
              <w:rPr>
                <w:rFonts w:cs="Arial"/>
                <w:color w:val="FF0000"/>
                <w:lang w:eastAsia="sv-SE"/>
              </w:rPr>
              <w:t xml:space="preserve"> </w:t>
            </w:r>
            <w:r>
              <w:rPr>
                <w:rFonts w:cs="Arial"/>
                <w:lang w:eastAsia="sv-SE"/>
              </w:rPr>
              <w:t xml:space="preserve">SDT </w:t>
            </w:r>
            <w:r w:rsidRPr="000D41B7">
              <w:rPr>
                <w:rFonts w:cs="Arial"/>
                <w:color w:val="FF0000"/>
                <w:u w:val="single"/>
                <w:lang w:eastAsia="sv-SE"/>
              </w:rPr>
              <w:t xml:space="preserve">is </w:t>
            </w:r>
            <w:proofErr w:type="spellStart"/>
            <w:r w:rsidRPr="000D41B7">
              <w:rPr>
                <w:rFonts w:cs="Arial"/>
                <w:color w:val="FF0000"/>
                <w:u w:val="single"/>
                <w:lang w:eastAsia="sv-SE"/>
              </w:rPr>
              <w:t>initiated</w:t>
            </w:r>
            <w:r w:rsidRPr="000D41B7">
              <w:rPr>
                <w:rFonts w:cs="Arial"/>
                <w:strike/>
                <w:color w:val="FF0000"/>
                <w:lang w:eastAsia="sv-SE"/>
              </w:rPr>
              <w:t>procedure</w:t>
            </w:r>
            <w:proofErr w:type="spellEnd"/>
            <w:r>
              <w:rPr>
                <w:rFonts w:cs="Arial"/>
                <w:lang w:eastAsia="sv-SE"/>
              </w:rPr>
              <w:t>, as specified in TS 38.323 [5].</w:t>
            </w:r>
          </w:p>
        </w:tc>
        <w:tc>
          <w:tcPr>
            <w:tcW w:w="631" w:type="pct"/>
          </w:tcPr>
          <w:p w14:paraId="2E1DD6CB" w14:textId="77777777" w:rsidR="0089666F" w:rsidRDefault="0089666F" w:rsidP="0089666F">
            <w:pPr>
              <w:spacing w:after="0" w:line="276" w:lineRule="auto"/>
              <w:rPr>
                <w:rFonts w:asciiTheme="minorHAnsi" w:eastAsia="宋体" w:hAnsiTheme="minorHAnsi" w:cstheme="minorHAnsi"/>
                <w:lang w:eastAsia="zh-CN"/>
              </w:rPr>
            </w:pPr>
            <w:proofErr w:type="spellStart"/>
            <w:r>
              <w:rPr>
                <w:rFonts w:asciiTheme="minorHAnsi" w:eastAsia="宋体" w:hAnsiTheme="minorHAnsi" w:cstheme="minorHAnsi" w:hint="eastAsia"/>
                <w:lang w:eastAsia="zh-CN"/>
              </w:rPr>
              <w:t>Y</w:t>
            </w:r>
            <w:r>
              <w:rPr>
                <w:rFonts w:asciiTheme="minorHAnsi" w:eastAsia="宋体" w:hAnsiTheme="minorHAnsi" w:cstheme="minorHAnsi"/>
                <w:lang w:eastAsia="zh-CN"/>
              </w:rPr>
              <w:t>inghao</w:t>
            </w:r>
            <w:proofErr w:type="spellEnd"/>
            <w:r>
              <w:rPr>
                <w:rFonts w:asciiTheme="minorHAnsi" w:eastAsia="宋体" w:hAnsiTheme="minorHAnsi" w:cstheme="minorHAnsi"/>
                <w:lang w:eastAsia="zh-CN"/>
              </w:rPr>
              <w:t xml:space="preserve"> Guo </w:t>
            </w:r>
          </w:p>
          <w:p w14:paraId="1DBAB5A6" w14:textId="49C5E577"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1ED7559B"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5D33B40" w14:textId="77777777" w:rsidTr="00E02278">
        <w:trPr>
          <w:tblHeader/>
        </w:trPr>
        <w:tc>
          <w:tcPr>
            <w:tcW w:w="223" w:type="pct"/>
            <w:gridSpan w:val="2"/>
          </w:tcPr>
          <w:p w14:paraId="48EACCEB" w14:textId="019C4984"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2C440D7" w14:textId="24ACBFCE"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5" w:type="pct"/>
            <w:shd w:val="clear" w:color="auto" w:fill="auto"/>
          </w:tcPr>
          <w:p w14:paraId="1ADD539E" w14:textId="77777777" w:rsidR="0089666F" w:rsidRDefault="0089666F" w:rsidP="0089666F">
            <w:pPr>
              <w:pStyle w:val="TAL"/>
              <w:rPr>
                <w:b/>
                <w:i/>
                <w:iCs/>
                <w:lang w:eastAsia="ko-KR"/>
              </w:rPr>
            </w:pPr>
            <w:r>
              <w:rPr>
                <w:b/>
                <w:i/>
                <w:iCs/>
                <w:lang w:eastAsia="ko-KR"/>
              </w:rPr>
              <w:t>CG-SDT-TA-</w:t>
            </w:r>
            <w:proofErr w:type="spellStart"/>
            <w:r>
              <w:rPr>
                <w:b/>
                <w:i/>
                <w:iCs/>
                <w:lang w:eastAsia="ko-KR"/>
              </w:rPr>
              <w:t>ValiditationConfig</w:t>
            </w:r>
            <w:proofErr w:type="spellEnd"/>
          </w:p>
          <w:p w14:paraId="6DF86067" w14:textId="37DD8674" w:rsidR="0089666F" w:rsidRDefault="0089666F" w:rsidP="0089666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7081F2CB" w14:textId="77777777" w:rsidR="0089666F" w:rsidRDefault="0089666F" w:rsidP="0089666F">
            <w:pPr>
              <w:pStyle w:val="CommentText"/>
            </w:pPr>
            <w:r>
              <w:t>Editorial issues</w:t>
            </w:r>
          </w:p>
          <w:p w14:paraId="6C9749A0" w14:textId="444C44CA" w:rsidR="0089666F" w:rsidRDefault="0089666F" w:rsidP="0089666F">
            <w:pPr>
              <w:pStyle w:val="CommentText"/>
            </w:pPr>
            <w:r>
              <w:t>[Proposed change]</w:t>
            </w:r>
            <w:r>
              <w:tab/>
              <w:t>Change CG-SDT-TA-</w:t>
            </w:r>
            <w:proofErr w:type="spellStart"/>
            <w:r>
              <w:t>ValiditationConfig</w:t>
            </w:r>
            <w:proofErr w:type="spellEnd"/>
            <w:r>
              <w:t xml:space="preserve"> to cg-SDT-TA-</w:t>
            </w:r>
            <w:proofErr w:type="spellStart"/>
            <w:r>
              <w:t>ValidationConfig</w:t>
            </w:r>
            <w:proofErr w:type="spellEnd"/>
            <w:r>
              <w:t xml:space="preserve">. Change “This IE” to “This field”. </w:t>
            </w:r>
            <w:proofErr w:type="gramStart"/>
            <w:r>
              <w:t>Also</w:t>
            </w:r>
            <w:proofErr w:type="gramEnd"/>
            <w:r>
              <w:t xml:space="preserve"> the names in ASN.1 should be changed (“validation”, not “</w:t>
            </w:r>
            <w:proofErr w:type="spellStart"/>
            <w:r>
              <w:t>validitation</w:t>
            </w:r>
            <w:proofErr w:type="spellEnd"/>
            <w:r>
              <w:t>”)</w:t>
            </w:r>
          </w:p>
        </w:tc>
        <w:tc>
          <w:tcPr>
            <w:tcW w:w="631" w:type="pct"/>
          </w:tcPr>
          <w:p w14:paraId="4800D727" w14:textId="77777777" w:rsidR="0089666F" w:rsidRDefault="0089666F" w:rsidP="0089666F">
            <w:pPr>
              <w:spacing w:after="0" w:line="276" w:lineRule="auto"/>
              <w:rPr>
                <w:rFonts w:asciiTheme="minorHAnsi" w:eastAsia="宋体" w:hAnsiTheme="minorHAnsi" w:cstheme="minorHAnsi"/>
                <w:lang w:eastAsia="zh-CN"/>
              </w:rPr>
            </w:pPr>
            <w:proofErr w:type="spellStart"/>
            <w:r>
              <w:rPr>
                <w:rFonts w:asciiTheme="minorHAnsi" w:eastAsia="宋体" w:hAnsiTheme="minorHAnsi" w:cstheme="minorHAnsi" w:hint="eastAsia"/>
                <w:lang w:eastAsia="zh-CN"/>
              </w:rPr>
              <w:t>Y</w:t>
            </w:r>
            <w:r>
              <w:rPr>
                <w:rFonts w:asciiTheme="minorHAnsi" w:eastAsia="宋体" w:hAnsiTheme="minorHAnsi" w:cstheme="minorHAnsi"/>
                <w:lang w:eastAsia="zh-CN"/>
              </w:rPr>
              <w:t>inghao</w:t>
            </w:r>
            <w:proofErr w:type="spellEnd"/>
            <w:r>
              <w:rPr>
                <w:rFonts w:asciiTheme="minorHAnsi" w:eastAsia="宋体" w:hAnsiTheme="minorHAnsi" w:cstheme="minorHAnsi"/>
                <w:lang w:eastAsia="zh-CN"/>
              </w:rPr>
              <w:t xml:space="preserve"> Guo </w:t>
            </w:r>
          </w:p>
          <w:p w14:paraId="02F062DC" w14:textId="634AD399"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5B0D3C68"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19DBFC46" w14:textId="77777777" w:rsidTr="00E02278">
        <w:trPr>
          <w:tblHeader/>
        </w:trPr>
        <w:tc>
          <w:tcPr>
            <w:tcW w:w="223" w:type="pct"/>
            <w:gridSpan w:val="2"/>
          </w:tcPr>
          <w:p w14:paraId="385D0842" w14:textId="2355ADFE"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12A464" w14:textId="1F584FF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5" w:type="pct"/>
            <w:shd w:val="clear" w:color="auto" w:fill="auto"/>
          </w:tcPr>
          <w:p w14:paraId="3A55025A" w14:textId="77777777" w:rsidR="0089666F" w:rsidRDefault="0089666F" w:rsidP="0089666F">
            <w:pPr>
              <w:pStyle w:val="TAL"/>
              <w:rPr>
                <w:b/>
                <w:i/>
                <w:lang w:eastAsia="zh-CN"/>
              </w:rPr>
            </w:pPr>
            <w:proofErr w:type="spellStart"/>
            <w:r>
              <w:rPr>
                <w:b/>
                <w:i/>
                <w:lang w:eastAsia="zh-CN"/>
              </w:rPr>
              <w:t>nonSDT-DataIndication</w:t>
            </w:r>
            <w:proofErr w:type="spellEnd"/>
          </w:p>
          <w:p w14:paraId="3A39770E" w14:textId="6A480166" w:rsidR="0089666F" w:rsidRDefault="0089666F" w:rsidP="0089666F">
            <w:pPr>
              <w:pStyle w:val="TAL"/>
              <w:rPr>
                <w:b/>
                <w:i/>
                <w:iCs/>
                <w:lang w:eastAsia="ko-KR"/>
              </w:rPr>
            </w:pPr>
            <w:r>
              <w:t>Informs the network about the arrival of data mapped to radio bearers not configured for SDT data during SDT.</w:t>
            </w:r>
          </w:p>
        </w:tc>
        <w:tc>
          <w:tcPr>
            <w:tcW w:w="1889" w:type="pct"/>
          </w:tcPr>
          <w:p w14:paraId="662F7968" w14:textId="77777777" w:rsidR="0089666F" w:rsidRDefault="0089666F" w:rsidP="0089666F">
            <w:pPr>
              <w:pStyle w:val="CommentText"/>
            </w:pPr>
            <w:r>
              <w:t xml:space="preserve">Move the field description of </w:t>
            </w:r>
            <w:proofErr w:type="spellStart"/>
            <w:r>
              <w:t>nonSDT-DataIndication</w:t>
            </w:r>
            <w:proofErr w:type="spellEnd"/>
            <w:r>
              <w:t xml:space="preserve"> under the description for the fields of </w:t>
            </w:r>
            <w:proofErr w:type="spellStart"/>
            <w:r>
              <w:t>UEAssistanceInformation</w:t>
            </w:r>
            <w:proofErr w:type="spellEnd"/>
          </w:p>
          <w:p w14:paraId="3F878BA7" w14:textId="77777777" w:rsidR="0089666F" w:rsidRDefault="0089666F" w:rsidP="0089666F">
            <w:pPr>
              <w:pStyle w:val="CommentText"/>
            </w:pPr>
          </w:p>
          <w:p w14:paraId="49992F0C" w14:textId="4E055E02" w:rsidR="0089666F" w:rsidRDefault="0089666F" w:rsidP="0089666F">
            <w:pPr>
              <w:pStyle w:val="CommentText"/>
            </w:pPr>
            <w:r>
              <w:t>Change “</w:t>
            </w:r>
            <w:proofErr w:type="spellStart"/>
            <w:r>
              <w:rPr>
                <w:i/>
              </w:rPr>
              <w:t>nonSDT</w:t>
            </w:r>
            <w:proofErr w:type="spellEnd"/>
            <w:r>
              <w:rPr>
                <w:i/>
              </w:rPr>
              <w:t>-Data</w:t>
            </w:r>
            <w:r w:rsidRPr="008868B7">
              <w:rPr>
                <w:i/>
                <w:color w:val="FF0000"/>
              </w:rPr>
              <w:t>-</w:t>
            </w:r>
            <w:r>
              <w:rPr>
                <w:i/>
              </w:rPr>
              <w:t xml:space="preserve">Indication </w:t>
            </w:r>
            <w:r>
              <w:rPr>
                <w:rStyle w:val="CommentReference"/>
                <w:b/>
              </w:rPr>
              <w:annotationRef/>
            </w:r>
            <w:r>
              <w:rPr>
                <w:i/>
              </w:rPr>
              <w:t xml:space="preserve">“ </w:t>
            </w:r>
            <w:r>
              <w:t>to “</w:t>
            </w:r>
            <w:proofErr w:type="spellStart"/>
            <w:r>
              <w:rPr>
                <w:i/>
              </w:rPr>
              <w:t>nonSDT-DataIndication</w:t>
            </w:r>
            <w:proofErr w:type="spellEnd"/>
            <w:r>
              <w:rPr>
                <w:i/>
              </w:rPr>
              <w:t>”</w:t>
            </w:r>
          </w:p>
        </w:tc>
        <w:tc>
          <w:tcPr>
            <w:tcW w:w="631" w:type="pct"/>
          </w:tcPr>
          <w:p w14:paraId="48A48C04" w14:textId="77777777" w:rsidR="0089666F" w:rsidRDefault="0089666F" w:rsidP="0089666F">
            <w:pPr>
              <w:spacing w:after="0" w:line="276" w:lineRule="auto"/>
              <w:rPr>
                <w:rFonts w:asciiTheme="minorHAnsi" w:eastAsia="宋体" w:hAnsiTheme="minorHAnsi" w:cstheme="minorHAnsi"/>
                <w:lang w:eastAsia="zh-CN"/>
              </w:rPr>
            </w:pPr>
            <w:proofErr w:type="spellStart"/>
            <w:r>
              <w:rPr>
                <w:rFonts w:asciiTheme="minorHAnsi" w:eastAsia="宋体" w:hAnsiTheme="minorHAnsi" w:cstheme="minorHAnsi" w:hint="eastAsia"/>
                <w:lang w:eastAsia="zh-CN"/>
              </w:rPr>
              <w:t>Y</w:t>
            </w:r>
            <w:r>
              <w:rPr>
                <w:rFonts w:asciiTheme="minorHAnsi" w:eastAsia="宋体" w:hAnsiTheme="minorHAnsi" w:cstheme="minorHAnsi"/>
                <w:lang w:eastAsia="zh-CN"/>
              </w:rPr>
              <w:t>inghao</w:t>
            </w:r>
            <w:proofErr w:type="spellEnd"/>
            <w:r>
              <w:rPr>
                <w:rFonts w:asciiTheme="minorHAnsi" w:eastAsia="宋体" w:hAnsiTheme="minorHAnsi" w:cstheme="minorHAnsi"/>
                <w:lang w:eastAsia="zh-CN"/>
              </w:rPr>
              <w:t xml:space="preserve"> Guo </w:t>
            </w:r>
          </w:p>
          <w:p w14:paraId="14AECCD5" w14:textId="6B9C63D2"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10F4C952"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76B5CB23" w14:textId="77777777" w:rsidTr="00E02278">
        <w:trPr>
          <w:tblHeader/>
        </w:trPr>
        <w:tc>
          <w:tcPr>
            <w:tcW w:w="223" w:type="pct"/>
            <w:gridSpan w:val="2"/>
          </w:tcPr>
          <w:p w14:paraId="20C6B6C3" w14:textId="7B2B630D"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25E237F" w14:textId="1188B896"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5" w:type="pct"/>
            <w:shd w:val="clear" w:color="auto" w:fill="auto"/>
          </w:tcPr>
          <w:p w14:paraId="2CDA1FE9" w14:textId="77777777" w:rsidR="0089666F" w:rsidRPr="00BA7ED5" w:rsidRDefault="0089666F" w:rsidP="0089666F">
            <w:pPr>
              <w:pStyle w:val="TAL"/>
              <w:rPr>
                <w:b/>
                <w:i/>
                <w:lang w:eastAsia="zh-CN"/>
              </w:rPr>
            </w:pPr>
            <w:proofErr w:type="spellStart"/>
            <w:r w:rsidRPr="00BA7ED5">
              <w:rPr>
                <w:b/>
                <w:i/>
                <w:lang w:eastAsia="zh-CN"/>
              </w:rPr>
              <w:t>AssocaitedSRS-PosResourceId</w:t>
            </w:r>
            <w:proofErr w:type="spellEnd"/>
          </w:p>
          <w:p w14:paraId="4707053C" w14:textId="77777777" w:rsidR="0089666F" w:rsidRPr="00BA7ED5" w:rsidRDefault="0089666F" w:rsidP="0089666F">
            <w:pPr>
              <w:pStyle w:val="TAL"/>
              <w:rPr>
                <w:b/>
                <w:i/>
                <w:lang w:eastAsia="zh-CN"/>
              </w:rPr>
            </w:pPr>
            <w:r w:rsidRPr="00BA7ED5">
              <w:rPr>
                <w:b/>
                <w:i/>
                <w:lang w:eastAsia="zh-CN"/>
              </w:rPr>
              <w:t>The ID of SRS Positioning Resource (SRS-</w:t>
            </w:r>
            <w:proofErr w:type="spellStart"/>
            <w:r w:rsidRPr="00BA7ED5">
              <w:rPr>
                <w:b/>
                <w:i/>
                <w:lang w:eastAsia="zh-CN"/>
              </w:rPr>
              <w:t>PosResource</w:t>
            </w:r>
            <w:proofErr w:type="spellEnd"/>
            <w:r w:rsidRPr="00BA7ED5">
              <w:rPr>
                <w:b/>
                <w:i/>
                <w:lang w:eastAsia="zh-CN"/>
              </w:rPr>
              <w:t xml:space="preserve">) which is </w:t>
            </w:r>
            <w:proofErr w:type="spellStart"/>
            <w:r w:rsidRPr="00BA7ED5">
              <w:rPr>
                <w:b/>
                <w:i/>
                <w:lang w:eastAsia="zh-CN"/>
              </w:rPr>
              <w:t>associted</w:t>
            </w:r>
            <w:proofErr w:type="spellEnd"/>
            <w:r w:rsidRPr="00BA7ED5">
              <w:rPr>
                <w:b/>
                <w:i/>
                <w:lang w:eastAsia="zh-CN"/>
              </w:rPr>
              <w:t xml:space="preserve"> to a specific UE Tx TEG.</w:t>
            </w:r>
          </w:p>
          <w:p w14:paraId="7360B598" w14:textId="77777777" w:rsidR="0089666F" w:rsidRPr="00BA7ED5" w:rsidRDefault="0089666F" w:rsidP="0089666F">
            <w:pPr>
              <w:pStyle w:val="TAL"/>
              <w:rPr>
                <w:b/>
                <w:i/>
                <w:lang w:eastAsia="zh-CN"/>
              </w:rPr>
            </w:pPr>
            <w:proofErr w:type="spellStart"/>
            <w:r w:rsidRPr="00BA7ED5">
              <w:rPr>
                <w:b/>
                <w:i/>
                <w:lang w:eastAsia="zh-CN"/>
              </w:rPr>
              <w:t>AssociatedSRS-PosResourceSetID</w:t>
            </w:r>
            <w:proofErr w:type="spellEnd"/>
          </w:p>
          <w:p w14:paraId="70846BA4" w14:textId="60239083" w:rsidR="0089666F" w:rsidRDefault="0089666F" w:rsidP="0089666F">
            <w:pPr>
              <w:pStyle w:val="TAL"/>
              <w:rPr>
                <w:b/>
                <w:i/>
                <w:lang w:eastAsia="zh-CN"/>
              </w:rPr>
            </w:pPr>
            <w:r w:rsidRPr="00BA7ED5">
              <w:rPr>
                <w:b/>
                <w:i/>
                <w:lang w:eastAsia="zh-CN"/>
              </w:rPr>
              <w:t>The ID of SRS Positioning Resource Set (SRS-</w:t>
            </w:r>
            <w:proofErr w:type="spellStart"/>
            <w:r w:rsidRPr="00BA7ED5">
              <w:rPr>
                <w:b/>
                <w:i/>
                <w:lang w:eastAsia="zh-CN"/>
              </w:rPr>
              <w:t>PosResourceSet</w:t>
            </w:r>
            <w:proofErr w:type="spellEnd"/>
            <w:r w:rsidRPr="00BA7ED5">
              <w:rPr>
                <w:b/>
                <w:i/>
                <w:lang w:eastAsia="zh-CN"/>
              </w:rPr>
              <w:t xml:space="preserve">) which is </w:t>
            </w:r>
            <w:proofErr w:type="spellStart"/>
            <w:r w:rsidRPr="00BA7ED5">
              <w:rPr>
                <w:b/>
                <w:i/>
                <w:lang w:eastAsia="zh-CN"/>
              </w:rPr>
              <w:t>associted</w:t>
            </w:r>
            <w:proofErr w:type="spellEnd"/>
            <w:r w:rsidRPr="00BA7ED5">
              <w:rPr>
                <w:b/>
                <w:i/>
                <w:lang w:eastAsia="zh-CN"/>
              </w:rPr>
              <w:t xml:space="preserve"> to a specific UE Tx TEG.</w:t>
            </w:r>
          </w:p>
        </w:tc>
        <w:tc>
          <w:tcPr>
            <w:tcW w:w="1889" w:type="pct"/>
          </w:tcPr>
          <w:p w14:paraId="23226EBD" w14:textId="629E4EE4" w:rsidR="0089666F" w:rsidRDefault="0089666F" w:rsidP="0089666F">
            <w:pPr>
              <w:pStyle w:val="CommentText"/>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1" w:type="pct"/>
          </w:tcPr>
          <w:p w14:paraId="69AE5E7B" w14:textId="77777777" w:rsidR="0089666F" w:rsidRDefault="0089666F" w:rsidP="0089666F">
            <w:pPr>
              <w:spacing w:after="0" w:line="276" w:lineRule="auto"/>
              <w:rPr>
                <w:rFonts w:asciiTheme="minorHAnsi" w:eastAsia="宋体" w:hAnsiTheme="minorHAnsi" w:cstheme="minorHAnsi"/>
                <w:lang w:eastAsia="zh-CN"/>
              </w:rPr>
            </w:pPr>
            <w:proofErr w:type="spellStart"/>
            <w:r>
              <w:rPr>
                <w:rFonts w:asciiTheme="minorHAnsi" w:eastAsia="宋体" w:hAnsiTheme="minorHAnsi" w:cstheme="minorHAnsi" w:hint="eastAsia"/>
                <w:lang w:eastAsia="zh-CN"/>
              </w:rPr>
              <w:t>Y</w:t>
            </w:r>
            <w:r>
              <w:rPr>
                <w:rFonts w:asciiTheme="minorHAnsi" w:eastAsia="宋体" w:hAnsiTheme="minorHAnsi" w:cstheme="minorHAnsi"/>
                <w:lang w:eastAsia="zh-CN"/>
              </w:rPr>
              <w:t>inghao</w:t>
            </w:r>
            <w:proofErr w:type="spellEnd"/>
            <w:r>
              <w:rPr>
                <w:rFonts w:asciiTheme="minorHAnsi" w:eastAsia="宋体" w:hAnsiTheme="minorHAnsi" w:cstheme="minorHAnsi"/>
                <w:lang w:eastAsia="zh-CN"/>
              </w:rPr>
              <w:t xml:space="preserve"> Guo </w:t>
            </w:r>
          </w:p>
          <w:p w14:paraId="7AFF1250" w14:textId="616B83CD"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266E761C"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D1AED0E" w14:textId="77777777" w:rsidTr="00E02278">
        <w:trPr>
          <w:tblHeader/>
        </w:trPr>
        <w:tc>
          <w:tcPr>
            <w:tcW w:w="223" w:type="pct"/>
            <w:gridSpan w:val="2"/>
          </w:tcPr>
          <w:p w14:paraId="0CA9CDC5" w14:textId="0740895D"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N</w:t>
            </w:r>
          </w:p>
        </w:tc>
        <w:tc>
          <w:tcPr>
            <w:tcW w:w="224" w:type="pct"/>
          </w:tcPr>
          <w:p w14:paraId="6947A9F3" w14:textId="5B6657E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5" w:type="pct"/>
            <w:shd w:val="clear" w:color="auto" w:fill="auto"/>
          </w:tcPr>
          <w:p w14:paraId="5BDCBE74" w14:textId="77777777" w:rsidR="0089666F" w:rsidRPr="00F80678" w:rsidRDefault="0089666F" w:rsidP="0089666F">
            <w:pPr>
              <w:pStyle w:val="B3"/>
              <w:rPr>
                <w:iCs/>
              </w:rPr>
            </w:pPr>
            <w:r>
              <w:rPr>
                <w:iCs/>
              </w:rPr>
              <w:t>3&gt;</w:t>
            </w:r>
            <w:r>
              <w:rPr>
                <w:iCs/>
              </w:rPr>
              <w:tab/>
              <w:t xml:space="preserve">if the </w:t>
            </w:r>
            <w:proofErr w:type="spellStart"/>
            <w:r>
              <w:rPr>
                <w:i/>
              </w:rPr>
              <w:t>halfDuplexRedCapAllowed</w:t>
            </w:r>
            <w:proofErr w:type="spellEnd"/>
            <w:r>
              <w:rPr>
                <w:i/>
              </w:rPr>
              <w:t xml:space="preserve"> </w:t>
            </w:r>
            <w:r>
              <w:rPr>
                <w:iCs/>
              </w:rPr>
              <w:t xml:space="preserve">is not present in the acquires </w:t>
            </w:r>
            <w:r>
              <w:rPr>
                <w:i/>
              </w:rPr>
              <w:t xml:space="preserve">SIB1 </w:t>
            </w:r>
            <w:r>
              <w:rPr>
                <w:iCs/>
              </w:rPr>
              <w:t>and the UE supports only half-duplex FDD operation:</w:t>
            </w:r>
          </w:p>
          <w:p w14:paraId="3E835742" w14:textId="77777777" w:rsidR="0089666F" w:rsidRPr="00DE5341" w:rsidRDefault="0089666F" w:rsidP="0089666F">
            <w:pPr>
              <w:pStyle w:val="B4"/>
            </w:pPr>
            <w:r w:rsidRPr="00602C7D">
              <w:t>4&gt;</w:t>
            </w:r>
            <w:r w:rsidRPr="00602C7D">
              <w:tab/>
              <w:t>consider the cell as barred in accordance with TS 38.304 [20];</w:t>
            </w:r>
          </w:p>
          <w:p w14:paraId="4FB76720" w14:textId="77777777" w:rsidR="0089666F" w:rsidRPr="00687E5B" w:rsidRDefault="0089666F" w:rsidP="0089666F">
            <w:pPr>
              <w:pStyle w:val="B4"/>
            </w:pPr>
            <w:r w:rsidRPr="00687E5B">
              <w:t>4&gt;</w:t>
            </w:r>
            <w:r w:rsidRPr="00687E5B">
              <w:tab/>
              <w:t>consider cell re-selection to other cells on the same frequency as the barred cell as specified in TS 38.304 [20];</w:t>
            </w:r>
          </w:p>
          <w:p w14:paraId="7D4FAFA2" w14:textId="4703CD28" w:rsidR="0089666F" w:rsidRPr="00CC1221" w:rsidRDefault="0089666F" w:rsidP="0089666F">
            <w:pPr>
              <w:rPr>
                <w:b/>
                <w:i/>
              </w:rPr>
            </w:pPr>
          </w:p>
        </w:tc>
        <w:tc>
          <w:tcPr>
            <w:tcW w:w="1889" w:type="pct"/>
          </w:tcPr>
          <w:p w14:paraId="7511CA51" w14:textId="6C4B203A" w:rsidR="0089666F" w:rsidRDefault="0089666F" w:rsidP="0089666F">
            <w:pPr>
              <w:pStyle w:val="CommentText"/>
            </w:pPr>
            <w:r>
              <w:rPr>
                <w:iCs/>
              </w:rPr>
              <w:t xml:space="preserve">acquires </w:t>
            </w:r>
            <w:r>
              <w:rPr>
                <w:rStyle w:val="CommentReference"/>
              </w:rPr>
              <w:annotationRef/>
            </w:r>
            <w:r>
              <w:t>-&gt;acquired</w:t>
            </w:r>
          </w:p>
        </w:tc>
        <w:tc>
          <w:tcPr>
            <w:tcW w:w="631" w:type="pct"/>
          </w:tcPr>
          <w:p w14:paraId="52853C5A" w14:textId="77777777" w:rsidR="0089666F" w:rsidRDefault="0089666F" w:rsidP="0089666F">
            <w:pPr>
              <w:spacing w:after="0" w:line="276" w:lineRule="auto"/>
              <w:rPr>
                <w:rFonts w:asciiTheme="minorHAnsi" w:eastAsia="宋体" w:hAnsiTheme="minorHAnsi" w:cstheme="minorHAnsi"/>
                <w:lang w:eastAsia="zh-CN"/>
              </w:rPr>
            </w:pPr>
            <w:proofErr w:type="spellStart"/>
            <w:r>
              <w:rPr>
                <w:rFonts w:asciiTheme="minorHAnsi" w:eastAsia="宋体" w:hAnsiTheme="minorHAnsi" w:cstheme="minorHAnsi" w:hint="eastAsia"/>
                <w:lang w:eastAsia="zh-CN"/>
              </w:rPr>
              <w:t>Y</w:t>
            </w:r>
            <w:r>
              <w:rPr>
                <w:rFonts w:asciiTheme="minorHAnsi" w:eastAsia="宋体" w:hAnsiTheme="minorHAnsi" w:cstheme="minorHAnsi"/>
                <w:lang w:eastAsia="zh-CN"/>
              </w:rPr>
              <w:t>inghao</w:t>
            </w:r>
            <w:proofErr w:type="spellEnd"/>
            <w:r>
              <w:rPr>
                <w:rFonts w:asciiTheme="minorHAnsi" w:eastAsia="宋体" w:hAnsiTheme="minorHAnsi" w:cstheme="minorHAnsi"/>
                <w:lang w:eastAsia="zh-CN"/>
              </w:rPr>
              <w:t xml:space="preserve"> Guo </w:t>
            </w:r>
          </w:p>
          <w:p w14:paraId="468B77FE" w14:textId="5C69242E"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6F871AC5"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66944DBE" w14:textId="77777777" w:rsidTr="00E02278">
        <w:trPr>
          <w:tblHeader/>
        </w:trPr>
        <w:tc>
          <w:tcPr>
            <w:tcW w:w="223" w:type="pct"/>
            <w:gridSpan w:val="2"/>
          </w:tcPr>
          <w:p w14:paraId="3718B780" w14:textId="2FE65676"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4A448271" w14:textId="102E9F10"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5" w:type="pct"/>
            <w:shd w:val="clear" w:color="auto" w:fill="auto"/>
          </w:tcPr>
          <w:p w14:paraId="3DF1BA6A" w14:textId="77777777" w:rsidR="0089666F" w:rsidRPr="00DE5341" w:rsidRDefault="0089666F" w:rsidP="0089666F">
            <w:pPr>
              <w:pStyle w:val="PL"/>
            </w:pPr>
            <w:r w:rsidRPr="00DE5341">
              <w:t>relaxedMeasurement-r1</w:t>
            </w:r>
            <w:r>
              <w:t>7</w:t>
            </w:r>
            <w:r w:rsidRPr="00DE5341">
              <w:t xml:space="preserve">           </w:t>
            </w:r>
            <w:r>
              <w:t xml:space="preserve">    </w:t>
            </w:r>
            <w:r w:rsidRPr="00DE5341">
              <w:t xml:space="preserve">   </w:t>
            </w:r>
            <w:r w:rsidRPr="00DE5341">
              <w:rPr>
                <w:color w:val="993366"/>
              </w:rPr>
              <w:t>SEQUENCE</w:t>
            </w:r>
            <w:r w:rsidRPr="00DE5341">
              <w:t xml:space="preserve"> {</w:t>
            </w:r>
          </w:p>
          <w:p w14:paraId="7D8945F4" w14:textId="77777777" w:rsidR="0089666F" w:rsidRPr="00DE5341" w:rsidRDefault="0089666F" w:rsidP="0089666F">
            <w:pPr>
              <w:pStyle w:val="PL"/>
            </w:pPr>
            <w:r w:rsidRPr="00DE5341">
              <w:t xml:space="preserve">        </w:t>
            </w:r>
            <w:r>
              <w:t>stationaryMobility</w:t>
            </w:r>
            <w:r w:rsidRPr="00DE5341">
              <w:t>Evaluation-r1</w:t>
            </w:r>
            <w:r>
              <w:t xml:space="preserve">7.       </w:t>
            </w:r>
            <w:r w:rsidRPr="00DE5341">
              <w:rPr>
                <w:color w:val="993366"/>
              </w:rPr>
              <w:t>SEQUENCE</w:t>
            </w:r>
            <w:r w:rsidRPr="00DE5341">
              <w:t xml:space="preserve"> {</w:t>
            </w:r>
          </w:p>
          <w:p w14:paraId="164D8C7E" w14:textId="77777777" w:rsidR="0089666F" w:rsidRPr="00DE5341" w:rsidRDefault="0089666F" w:rsidP="0089666F">
            <w:pPr>
              <w:pStyle w:val="PL"/>
            </w:pPr>
            <w:r w:rsidRPr="00DE5341">
              <w:t xml:space="preserve">            s-SearchDeltaP</w:t>
            </w:r>
            <w:r>
              <w:t>-Stationary</w:t>
            </w:r>
            <w:r w:rsidRPr="00DE5341">
              <w:t>-r1</w:t>
            </w:r>
            <w:r>
              <w:t xml:space="preserve">7.          </w:t>
            </w:r>
            <w:r w:rsidRPr="00DE5341">
              <w:rPr>
                <w:color w:val="993366"/>
              </w:rPr>
              <w:t>ENUMERATED</w:t>
            </w:r>
            <w:r w:rsidRPr="00DE5341">
              <w:t xml:space="preserve"> {</w:t>
            </w:r>
            <w:r w:rsidRPr="00D27132">
              <w:t>dB3, dB6, dB9, dB12, dB15, spare3, spare2, spare1</w:t>
            </w:r>
            <w:r w:rsidRPr="00DE5341">
              <w:t>},</w:t>
            </w:r>
          </w:p>
          <w:p w14:paraId="38137226" w14:textId="77777777" w:rsidR="0089666F" w:rsidRPr="00D27132" w:rsidRDefault="0089666F" w:rsidP="0089666F">
            <w:pPr>
              <w:pStyle w:val="PL"/>
            </w:pPr>
            <w:r w:rsidRPr="00DE5341">
              <w:t xml:space="preserve">            t-SearchDeltaP</w:t>
            </w:r>
            <w:r>
              <w:t>-Stationary</w:t>
            </w:r>
            <w:r w:rsidRPr="00DE5341">
              <w:t>-r1</w:t>
            </w:r>
            <w:r>
              <w:t xml:space="preserve">7.          </w:t>
            </w:r>
            <w:r w:rsidRPr="00D26D8A">
              <w:rPr>
                <w:color w:val="993366"/>
              </w:rPr>
              <w:t>E</w:t>
            </w:r>
            <w:r w:rsidRPr="00DE5341">
              <w:rPr>
                <w:color w:val="993366"/>
              </w:rPr>
              <w:t>NUMERATED</w:t>
            </w:r>
            <w:r w:rsidRPr="00DE5341">
              <w:t xml:space="preserve"> {</w:t>
            </w:r>
            <w:r w:rsidRPr="00D27132">
              <w:t>s5, s10, s20, s30, s60, s120, s180, s240, s300, spare7, spare6, spare5,</w:t>
            </w:r>
          </w:p>
          <w:p w14:paraId="5D0EF45E" w14:textId="77777777" w:rsidR="0089666F" w:rsidRPr="00DE5341" w:rsidRDefault="0089666F" w:rsidP="0089666F">
            <w:pPr>
              <w:pStyle w:val="PL"/>
            </w:pPr>
            <w:r>
              <w:t xml:space="preserve">        </w:t>
            </w:r>
            <w:r w:rsidRPr="00D27132">
              <w:t xml:space="preserve">                                                </w:t>
            </w:r>
            <w:r>
              <w:t xml:space="preserve">    </w:t>
            </w:r>
            <w:r w:rsidRPr="00D27132">
              <w:t xml:space="preserve">    spare4, spare3, spare2, spare1</w:t>
            </w:r>
            <w:r w:rsidRPr="00DE5341">
              <w:t>}</w:t>
            </w:r>
          </w:p>
          <w:p w14:paraId="21C1AED0" w14:textId="77777777" w:rsidR="0089666F" w:rsidRPr="00DE5341" w:rsidRDefault="0089666F" w:rsidP="0089666F">
            <w:pPr>
              <w:pStyle w:val="PL"/>
              <w:rPr>
                <w:color w:val="808080"/>
              </w:rPr>
            </w:pPr>
            <w:r w:rsidRPr="00DE5341">
              <w:t xml:space="preserve">        </w:t>
            </w:r>
            <w:r>
              <w:rPr>
                <w:rStyle w:val="CommentReference"/>
                <w:rFonts w:ascii="Times New Roman" w:hAnsi="Times New Roman"/>
                <w:noProof w:val="0"/>
                <w:lang w:eastAsia="ja-JP"/>
              </w:rPr>
              <w:t>}</w:t>
            </w:r>
            <w:r w:rsidRPr="00DE5341">
              <w:t>,</w:t>
            </w:r>
          </w:p>
          <w:p w14:paraId="414CF3D4" w14:textId="77777777" w:rsidR="0089666F" w:rsidRDefault="0089666F" w:rsidP="0089666F">
            <w:pPr>
              <w:pStyle w:val="B3"/>
              <w:rPr>
                <w:iCs/>
              </w:rPr>
            </w:pPr>
          </w:p>
        </w:tc>
        <w:tc>
          <w:tcPr>
            <w:tcW w:w="1889" w:type="pct"/>
          </w:tcPr>
          <w:p w14:paraId="550565BF" w14:textId="77777777" w:rsidR="0089666F" w:rsidRDefault="0089666F" w:rsidP="0089666F">
            <w:pPr>
              <w:pStyle w:val="CommentText"/>
            </w:pPr>
            <w:r w:rsidRPr="008E11BB">
              <w:t>relaxedMeasurement</w:t>
            </w:r>
            <w:r w:rsidRPr="008E11BB">
              <w:rPr>
                <w:szCs w:val="16"/>
              </w:rPr>
              <w:annotationRef/>
            </w:r>
            <w:r w:rsidRPr="008E11BB">
              <w:rPr>
                <w:color w:val="FF0000"/>
                <w:u w:val="single"/>
              </w:rPr>
              <w:t>RedCap</w:t>
            </w:r>
            <w:r w:rsidRPr="008E11BB">
              <w:t>-r17</w:t>
            </w:r>
          </w:p>
          <w:p w14:paraId="3C03210C" w14:textId="77777777" w:rsidR="0089666F" w:rsidRDefault="0089666F" w:rsidP="0089666F">
            <w:pPr>
              <w:pStyle w:val="CommentText"/>
              <w:rPr>
                <w:iCs/>
              </w:rPr>
            </w:pPr>
          </w:p>
          <w:p w14:paraId="4032F07F" w14:textId="5F17B03C" w:rsidR="0089666F" w:rsidRDefault="0089666F" w:rsidP="0089666F">
            <w:pPr>
              <w:pStyle w:val="CommentText"/>
              <w:rPr>
                <w:iCs/>
              </w:rPr>
            </w:pPr>
            <w:r>
              <w:t>The “.” after the new field should be removed.</w:t>
            </w:r>
          </w:p>
        </w:tc>
        <w:tc>
          <w:tcPr>
            <w:tcW w:w="631" w:type="pct"/>
          </w:tcPr>
          <w:p w14:paraId="489DF099" w14:textId="77777777" w:rsidR="0089666F" w:rsidRDefault="0089666F" w:rsidP="0089666F">
            <w:pPr>
              <w:spacing w:after="0" w:line="276" w:lineRule="auto"/>
              <w:rPr>
                <w:rFonts w:asciiTheme="minorHAnsi" w:eastAsia="宋体" w:hAnsiTheme="minorHAnsi" w:cstheme="minorHAnsi"/>
                <w:lang w:eastAsia="zh-CN"/>
              </w:rPr>
            </w:pPr>
            <w:proofErr w:type="spellStart"/>
            <w:r>
              <w:rPr>
                <w:rFonts w:asciiTheme="minorHAnsi" w:eastAsia="宋体" w:hAnsiTheme="minorHAnsi" w:cstheme="minorHAnsi" w:hint="eastAsia"/>
                <w:lang w:eastAsia="zh-CN"/>
              </w:rPr>
              <w:t>Y</w:t>
            </w:r>
            <w:r>
              <w:rPr>
                <w:rFonts w:asciiTheme="minorHAnsi" w:eastAsia="宋体" w:hAnsiTheme="minorHAnsi" w:cstheme="minorHAnsi"/>
                <w:lang w:eastAsia="zh-CN"/>
              </w:rPr>
              <w:t>inghao</w:t>
            </w:r>
            <w:proofErr w:type="spellEnd"/>
            <w:r>
              <w:rPr>
                <w:rFonts w:asciiTheme="minorHAnsi" w:eastAsia="宋体" w:hAnsiTheme="minorHAnsi" w:cstheme="minorHAnsi"/>
                <w:lang w:eastAsia="zh-CN"/>
              </w:rPr>
              <w:t xml:space="preserve"> Guo </w:t>
            </w:r>
          </w:p>
          <w:p w14:paraId="7D4101DD" w14:textId="6E23E908"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41F1714C"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EAC1FCF" w14:textId="77777777" w:rsidTr="00E02278">
        <w:trPr>
          <w:tblHeader/>
        </w:trPr>
        <w:tc>
          <w:tcPr>
            <w:tcW w:w="223" w:type="pct"/>
            <w:gridSpan w:val="2"/>
          </w:tcPr>
          <w:p w14:paraId="2E3CE285" w14:textId="2F4F3655"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0CAE274" w14:textId="174E40DC"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5" w:type="pct"/>
            <w:shd w:val="clear" w:color="auto" w:fill="auto"/>
          </w:tcPr>
          <w:p w14:paraId="3C4D214A" w14:textId="77777777" w:rsidR="0089666F" w:rsidRDefault="0089666F" w:rsidP="0089666F">
            <w:pPr>
              <w:pStyle w:val="TAL"/>
              <w:rPr>
                <w:szCs w:val="22"/>
                <w:lang w:eastAsia="sv-SE"/>
              </w:rPr>
            </w:pPr>
            <w:r>
              <w:rPr>
                <w:b/>
                <w:i/>
                <w:szCs w:val="22"/>
                <w:lang w:eastAsia="sv-SE"/>
              </w:rPr>
              <w:t>nonCellDefiningSSB</w:t>
            </w:r>
            <w:r w:rsidRPr="00497055">
              <w:rPr>
                <w:b/>
                <w:i/>
                <w:szCs w:val="22"/>
                <w:highlight w:val="yellow"/>
                <w:lang w:eastAsia="sv-SE"/>
              </w:rPr>
              <w:t>-r17</w:t>
            </w:r>
          </w:p>
          <w:p w14:paraId="7602EC98" w14:textId="77777777" w:rsidR="0089666F" w:rsidRDefault="0089666F" w:rsidP="0089666F">
            <w:pPr>
              <w:pStyle w:val="TAL"/>
              <w:rPr>
                <w:szCs w:val="22"/>
                <w:lang w:eastAsia="sv-SE"/>
              </w:rPr>
            </w:pPr>
            <w:r>
              <w:rPr>
                <w:szCs w:val="22"/>
                <w:lang w:eastAsia="sv-SE"/>
              </w:rPr>
              <w:t xml:space="preserve">If configured, </w:t>
            </w:r>
            <w:r w:rsidRPr="00497055">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w:t>
            </w:r>
            <w:proofErr w:type="gramStart"/>
            <w:r>
              <w:rPr>
                <w:szCs w:val="22"/>
                <w:lang w:eastAsia="sv-SE"/>
              </w:rPr>
              <w:t>RLM,...</w:t>
            </w:r>
            <w:proofErr w:type="gramEnd"/>
            <w:r>
              <w:rPr>
                <w:szCs w:val="22"/>
                <w:lang w:eastAsia="sv-SE"/>
              </w:rPr>
              <w:t>). Furthermore, other parts of the BWP configuration that refer to an SSB (e.g. the “SSB” configured in the QCL-Info IE; the “</w:t>
            </w:r>
            <w:proofErr w:type="spellStart"/>
            <w:r>
              <w:rPr>
                <w:szCs w:val="22"/>
                <w:lang w:eastAsia="sv-SE"/>
              </w:rPr>
              <w:t>ssb</w:t>
            </w:r>
            <w:proofErr w:type="spellEnd"/>
            <w:r>
              <w:rPr>
                <w:szCs w:val="22"/>
                <w:lang w:eastAsia="sv-SE"/>
              </w:rPr>
              <w:t xml:space="preserve">-Index” configured in the </w:t>
            </w:r>
            <w:proofErr w:type="spellStart"/>
            <w:r>
              <w:rPr>
                <w:szCs w:val="22"/>
                <w:lang w:eastAsia="sv-SE"/>
              </w:rPr>
              <w:t>RadioLinkMonitoringRS</w:t>
            </w:r>
            <w:proofErr w:type="spellEnd"/>
            <w:r>
              <w:rPr>
                <w:szCs w:val="22"/>
                <w:lang w:eastAsia="sv-SE"/>
              </w:rPr>
              <w:t>; CFRA-SSB-Resource; PRACH-</w:t>
            </w:r>
            <w:proofErr w:type="spellStart"/>
            <w:r>
              <w:rPr>
                <w:szCs w:val="22"/>
                <w:lang w:eastAsia="sv-SE"/>
              </w:rPr>
              <w:t>ResourceDedicatedBFR</w:t>
            </w:r>
            <w:proofErr w:type="spellEnd"/>
            <w:r>
              <w:rPr>
                <w:szCs w:val="22"/>
                <w:lang w:eastAsia="sv-SE"/>
              </w:rPr>
              <w:t xml:space="preserve">) refer </w:t>
            </w:r>
            <w:proofErr w:type="spellStart"/>
            <w:r>
              <w:rPr>
                <w:szCs w:val="22"/>
                <w:lang w:eastAsia="sv-SE"/>
              </w:rPr>
              <w:t>implicitily</w:t>
            </w:r>
            <w:proofErr w:type="spellEnd"/>
            <w:r>
              <w:rPr>
                <w:szCs w:val="22"/>
                <w:lang w:eastAsia="sv-SE"/>
              </w:rPr>
              <w:t xml:space="preserve"> to this NCD-SSB. </w:t>
            </w:r>
          </w:p>
          <w:p w14:paraId="325E69B0" w14:textId="693B85D1" w:rsidR="0089666F" w:rsidRPr="00DE5341" w:rsidRDefault="0089666F" w:rsidP="0089666F">
            <w:pPr>
              <w:pStyle w:val="PL"/>
            </w:pPr>
            <w:r>
              <w:t>The NCD-SSB has the same values for the properties (</w:t>
            </w:r>
            <w:r w:rsidRPr="00CE6B45">
              <w:t>e.g., ssb-PositionsInBurst, PCI, ssb-periodicity, ssb-PBCH-BlockPower</w:t>
            </w:r>
            <w:r>
              <w:t xml:space="preserve">) of the corresponding CD-SSB apart from the values of the properties configured in the </w:t>
            </w:r>
            <w:r w:rsidRPr="00E71488">
              <w:rPr>
                <w:i/>
                <w:iCs/>
              </w:rPr>
              <w:t>NonCellDefiningSSB-r17</w:t>
            </w:r>
            <w:r>
              <w:t xml:space="preserve"> IE.</w:t>
            </w:r>
          </w:p>
        </w:tc>
        <w:tc>
          <w:tcPr>
            <w:tcW w:w="1889" w:type="pct"/>
          </w:tcPr>
          <w:p w14:paraId="2DAE09CA" w14:textId="77777777" w:rsidR="0089666F" w:rsidRPr="00D07886" w:rsidRDefault="0089666F" w:rsidP="0089666F">
            <w:pPr>
              <w:rPr>
                <w:rFonts w:eastAsiaTheme="minorEastAsia"/>
              </w:rPr>
            </w:pPr>
            <w:r w:rsidRPr="00D07886">
              <w:rPr>
                <w:rFonts w:hint="eastAsia"/>
              </w:rPr>
              <w:t>“</w:t>
            </w:r>
            <w:r w:rsidRPr="00D07886">
              <w:t>r17” should be removed in field description.</w:t>
            </w:r>
          </w:p>
          <w:p w14:paraId="06D535B7" w14:textId="77777777" w:rsidR="0089666F" w:rsidRDefault="0089666F" w:rsidP="0089666F">
            <w:pPr>
              <w:pStyle w:val="CommentText"/>
            </w:pPr>
            <w:r w:rsidRPr="00C8069E">
              <w:t xml:space="preserve">the </w:t>
            </w:r>
            <w:proofErr w:type="spellStart"/>
            <w:r w:rsidRPr="00C8069E">
              <w:rPr>
                <w:color w:val="FF0000"/>
                <w:u w:val="single"/>
              </w:rPr>
              <w:t>RedCap</w:t>
            </w:r>
            <w:proofErr w:type="spellEnd"/>
            <w:r w:rsidRPr="00C8069E">
              <w:rPr>
                <w:color w:val="FF0000"/>
              </w:rPr>
              <w:t xml:space="preserve"> </w:t>
            </w:r>
            <w:r w:rsidRPr="00C8069E">
              <w:t>UE operating in this BWP uses this SSB</w:t>
            </w:r>
          </w:p>
          <w:p w14:paraId="3EFA5C43" w14:textId="77777777" w:rsidR="0089666F" w:rsidRDefault="0089666F" w:rsidP="0089666F">
            <w:pPr>
              <w:pStyle w:val="CommentText"/>
            </w:pPr>
          </w:p>
          <w:p w14:paraId="42DD9BDA" w14:textId="77777777" w:rsidR="0089666F" w:rsidRDefault="0089666F" w:rsidP="0089666F">
            <w:pPr>
              <w:pStyle w:val="CommentText"/>
            </w:pPr>
          </w:p>
          <w:p w14:paraId="6B094DFE" w14:textId="4AB0CD24" w:rsidR="0089666F" w:rsidRPr="008E11BB" w:rsidRDefault="0089666F" w:rsidP="0089666F">
            <w:pPr>
              <w:pStyle w:val="CommentText"/>
            </w:pPr>
            <w:proofErr w:type="spellStart"/>
            <w:r w:rsidRPr="0079068B">
              <w:t>ss</w:t>
            </w:r>
            <w:r w:rsidRPr="0079068B">
              <w:rPr>
                <w:strike/>
                <w:color w:val="FF0000"/>
              </w:rPr>
              <w:t>b</w:t>
            </w:r>
            <w:proofErr w:type="spellEnd"/>
            <w:r w:rsidRPr="0079068B">
              <w:t>-PBCH-</w:t>
            </w:r>
            <w:proofErr w:type="spellStart"/>
            <w:r w:rsidRPr="0079068B">
              <w:t>BlockPower</w:t>
            </w:r>
            <w:proofErr w:type="spellEnd"/>
          </w:p>
        </w:tc>
        <w:tc>
          <w:tcPr>
            <w:tcW w:w="631" w:type="pct"/>
          </w:tcPr>
          <w:p w14:paraId="1F835CCF" w14:textId="77777777" w:rsidR="0089666F" w:rsidRDefault="0089666F" w:rsidP="0089666F">
            <w:pPr>
              <w:spacing w:after="0" w:line="276" w:lineRule="auto"/>
              <w:rPr>
                <w:rFonts w:asciiTheme="minorHAnsi" w:eastAsia="宋体" w:hAnsiTheme="minorHAnsi" w:cstheme="minorHAnsi"/>
                <w:lang w:eastAsia="zh-CN"/>
              </w:rPr>
            </w:pPr>
            <w:proofErr w:type="spellStart"/>
            <w:r>
              <w:rPr>
                <w:rFonts w:asciiTheme="minorHAnsi" w:eastAsia="宋体" w:hAnsiTheme="minorHAnsi" w:cstheme="minorHAnsi" w:hint="eastAsia"/>
                <w:lang w:eastAsia="zh-CN"/>
              </w:rPr>
              <w:t>Y</w:t>
            </w:r>
            <w:r>
              <w:rPr>
                <w:rFonts w:asciiTheme="minorHAnsi" w:eastAsia="宋体" w:hAnsiTheme="minorHAnsi" w:cstheme="minorHAnsi"/>
                <w:lang w:eastAsia="zh-CN"/>
              </w:rPr>
              <w:t>inghao</w:t>
            </w:r>
            <w:proofErr w:type="spellEnd"/>
            <w:r>
              <w:rPr>
                <w:rFonts w:asciiTheme="minorHAnsi" w:eastAsia="宋体" w:hAnsiTheme="minorHAnsi" w:cstheme="minorHAnsi"/>
                <w:lang w:eastAsia="zh-CN"/>
              </w:rPr>
              <w:t xml:space="preserve"> Guo </w:t>
            </w:r>
          </w:p>
          <w:p w14:paraId="5F01E6EF" w14:textId="0D8C3191"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67053AC2"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2859A48" w14:textId="77777777" w:rsidTr="00E02278">
        <w:trPr>
          <w:tblHeader/>
        </w:trPr>
        <w:tc>
          <w:tcPr>
            <w:tcW w:w="223" w:type="pct"/>
            <w:gridSpan w:val="2"/>
          </w:tcPr>
          <w:p w14:paraId="222CF37D" w14:textId="6F31CEAB"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185C1CD" w14:textId="03B8BE3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5" w:type="pct"/>
            <w:shd w:val="clear" w:color="auto" w:fill="auto"/>
          </w:tcPr>
          <w:p w14:paraId="18486CAC" w14:textId="77777777" w:rsidR="0089666F" w:rsidRDefault="0089666F" w:rsidP="0089666F">
            <w:r>
              <w:t xml:space="preserve">The IE </w:t>
            </w:r>
            <w:proofErr w:type="spellStart"/>
            <w:r>
              <w:rPr>
                <w:i/>
              </w:rPr>
              <w:t>NonCellDefiningSSB</w:t>
            </w:r>
            <w:proofErr w:type="spellEnd"/>
            <w:r>
              <w:t xml:space="preserve"> is used to configure a non-cell-defining SSB to be used while the UE operates in a dedicated BWP.</w:t>
            </w:r>
          </w:p>
          <w:p w14:paraId="7368A292" w14:textId="77777777" w:rsidR="0089666F" w:rsidRDefault="0089666F" w:rsidP="0089666F">
            <w:pPr>
              <w:pStyle w:val="TAL"/>
              <w:rPr>
                <w:b/>
                <w:i/>
                <w:szCs w:val="22"/>
                <w:lang w:eastAsia="sv-SE"/>
              </w:rPr>
            </w:pPr>
          </w:p>
        </w:tc>
        <w:tc>
          <w:tcPr>
            <w:tcW w:w="1889" w:type="pct"/>
          </w:tcPr>
          <w:p w14:paraId="1031B7B9" w14:textId="2B46CFBF" w:rsidR="0089666F" w:rsidRPr="00D07886" w:rsidRDefault="0089666F" w:rsidP="0089666F">
            <w:r>
              <w:t xml:space="preserve">“The IE </w:t>
            </w:r>
            <w:proofErr w:type="spellStart"/>
            <w:r>
              <w:rPr>
                <w:i/>
              </w:rPr>
              <w:t>NonCellDefiningSSB</w:t>
            </w:r>
            <w:proofErr w:type="spellEnd"/>
            <w:r>
              <w:t xml:space="preserve"> is used to configure a non-cell-defining SSB to be used while the </w:t>
            </w:r>
            <w:proofErr w:type="spellStart"/>
            <w:r w:rsidRPr="001B74D6">
              <w:rPr>
                <w:color w:val="FF0000"/>
                <w:u w:val="single"/>
              </w:rPr>
              <w:t>RedCap</w:t>
            </w:r>
            <w:proofErr w:type="spellEnd"/>
            <w:r w:rsidRPr="001B74D6">
              <w:rPr>
                <w:color w:val="FF0000"/>
              </w:rPr>
              <w:t xml:space="preserve"> </w:t>
            </w:r>
            <w:r>
              <w:t>UE operates in a dedicated BWP.</w:t>
            </w:r>
            <w:r>
              <w:rPr>
                <w:rStyle w:val="CommentReference"/>
              </w:rPr>
              <w:annotationRef/>
            </w:r>
          </w:p>
        </w:tc>
        <w:tc>
          <w:tcPr>
            <w:tcW w:w="631" w:type="pct"/>
          </w:tcPr>
          <w:p w14:paraId="56563C46" w14:textId="77777777" w:rsidR="0089666F" w:rsidRDefault="0089666F" w:rsidP="0089666F">
            <w:pPr>
              <w:spacing w:after="0" w:line="276" w:lineRule="auto"/>
              <w:rPr>
                <w:rFonts w:asciiTheme="minorHAnsi" w:eastAsia="宋体" w:hAnsiTheme="minorHAnsi" w:cstheme="minorHAnsi"/>
                <w:lang w:eastAsia="zh-CN"/>
              </w:rPr>
            </w:pPr>
            <w:proofErr w:type="spellStart"/>
            <w:r>
              <w:rPr>
                <w:rFonts w:asciiTheme="minorHAnsi" w:eastAsia="宋体" w:hAnsiTheme="minorHAnsi" w:cstheme="minorHAnsi" w:hint="eastAsia"/>
                <w:lang w:eastAsia="zh-CN"/>
              </w:rPr>
              <w:t>Y</w:t>
            </w:r>
            <w:r>
              <w:rPr>
                <w:rFonts w:asciiTheme="minorHAnsi" w:eastAsia="宋体" w:hAnsiTheme="minorHAnsi" w:cstheme="minorHAnsi"/>
                <w:lang w:eastAsia="zh-CN"/>
              </w:rPr>
              <w:t>inghao</w:t>
            </w:r>
            <w:proofErr w:type="spellEnd"/>
            <w:r>
              <w:rPr>
                <w:rFonts w:asciiTheme="minorHAnsi" w:eastAsia="宋体" w:hAnsiTheme="minorHAnsi" w:cstheme="minorHAnsi"/>
                <w:lang w:eastAsia="zh-CN"/>
              </w:rPr>
              <w:t xml:space="preserve"> Guo </w:t>
            </w:r>
          </w:p>
          <w:p w14:paraId="5E61F146" w14:textId="455336E6"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6E71E5B1"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1FB86F4B" w14:textId="77777777" w:rsidTr="00E02278">
        <w:trPr>
          <w:tblHeader/>
        </w:trPr>
        <w:tc>
          <w:tcPr>
            <w:tcW w:w="223" w:type="pct"/>
            <w:gridSpan w:val="2"/>
          </w:tcPr>
          <w:p w14:paraId="7EE48CAE" w14:textId="4B0BC54B"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20F5EDB1" w14:textId="65F12CAB"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5" w:type="pct"/>
            <w:shd w:val="clear" w:color="auto" w:fill="auto"/>
          </w:tcPr>
          <w:p w14:paraId="01924620" w14:textId="77777777" w:rsidR="0089666F" w:rsidRDefault="0089666F" w:rsidP="0089666F">
            <w:pPr>
              <w:pStyle w:val="PL"/>
            </w:pPr>
            <w:r>
              <w:t>NonCellDefiningSSB-r17 ::=      SEQUENCE {</w:t>
            </w:r>
          </w:p>
          <w:p w14:paraId="6398DDBD" w14:textId="77777777" w:rsidR="0089666F" w:rsidRDefault="0089666F" w:rsidP="0089666F">
            <w:pPr>
              <w:pStyle w:val="PL"/>
            </w:pPr>
            <w:r>
              <w:t xml:space="preserve">    </w:t>
            </w:r>
            <w:r w:rsidRPr="00406574">
              <w:t>absoluteFrequencySSB</w:t>
            </w:r>
            <w:r>
              <w:t>-r17</w:t>
            </w:r>
            <w:r w:rsidRPr="00406574">
              <w:t xml:space="preserve">      </w:t>
            </w:r>
            <w:r>
              <w:t xml:space="preserve">  </w:t>
            </w:r>
            <w:r w:rsidRPr="00406574">
              <w:t>ARFCN-ValueNR,</w:t>
            </w:r>
          </w:p>
          <w:p w14:paraId="7A7F8AA0" w14:textId="77777777" w:rsidR="0089666F" w:rsidRDefault="0089666F" w:rsidP="0089666F">
            <w:pPr>
              <w:pStyle w:val="PL"/>
            </w:pPr>
            <w:r>
              <w:t xml:space="preserve">    ssb-Periodicity                 ENUMERATED { ms5, ms10, ms20, ms40, ms80, ms160, spare2, spare1 }           OPTIONAL,   -- Need S</w:t>
            </w:r>
          </w:p>
          <w:p w14:paraId="09F6282B" w14:textId="77777777" w:rsidR="0089666F" w:rsidRDefault="0089666F" w:rsidP="0089666F">
            <w:pPr>
              <w:pStyle w:val="PL"/>
            </w:pPr>
            <w:r>
              <w:t xml:space="preserve">    -- FFS whether additional properties may differ from the CD-SSB, e.g. time offset. If so, add them here. </w:t>
            </w:r>
          </w:p>
          <w:p w14:paraId="436FBFD4" w14:textId="77777777" w:rsidR="0089666F" w:rsidRDefault="0089666F" w:rsidP="0089666F">
            <w:pPr>
              <w:pStyle w:val="PL"/>
            </w:pPr>
            <w:r>
              <w:t xml:space="preserve">    ...</w:t>
            </w:r>
          </w:p>
          <w:p w14:paraId="311F096C" w14:textId="77777777" w:rsidR="0089666F" w:rsidRDefault="0089666F" w:rsidP="0089666F">
            <w:pPr>
              <w:pStyle w:val="PL"/>
            </w:pPr>
            <w:r>
              <w:t>}</w:t>
            </w:r>
          </w:p>
          <w:p w14:paraId="15AC6A28" w14:textId="77777777" w:rsidR="0089666F" w:rsidRDefault="0089666F" w:rsidP="0089666F">
            <w:pPr>
              <w:pStyle w:val="Heading4"/>
              <w:numPr>
                <w:ilvl w:val="0"/>
                <w:numId w:val="0"/>
              </w:numPr>
              <w:spacing w:after="240"/>
            </w:pPr>
          </w:p>
        </w:tc>
        <w:tc>
          <w:tcPr>
            <w:tcW w:w="1889" w:type="pct"/>
          </w:tcPr>
          <w:p w14:paraId="1271459E" w14:textId="140989CE" w:rsidR="0089666F" w:rsidRDefault="0089666F" w:rsidP="0089666F">
            <w:r>
              <w:t>“</w:t>
            </w:r>
            <w:r>
              <w:rPr>
                <w:rStyle w:val="CommentReference"/>
              </w:rPr>
              <w:annotationRef/>
            </w:r>
            <w:r>
              <w:t>ssb-Periodicity</w:t>
            </w:r>
            <w:r>
              <w:rPr>
                <w:rStyle w:val="CommentReference"/>
              </w:rPr>
              <w:annotationRef/>
            </w:r>
            <w:r w:rsidRPr="001B74D6">
              <w:rPr>
                <w:color w:val="FF0000"/>
                <w:u w:val="single"/>
              </w:rPr>
              <w:t>-r17</w:t>
            </w:r>
            <w:r>
              <w:t>”</w:t>
            </w:r>
          </w:p>
        </w:tc>
        <w:tc>
          <w:tcPr>
            <w:tcW w:w="631" w:type="pct"/>
          </w:tcPr>
          <w:p w14:paraId="246DFDDB" w14:textId="77777777" w:rsidR="0089666F" w:rsidRDefault="0089666F" w:rsidP="0089666F">
            <w:pPr>
              <w:spacing w:after="0" w:line="276" w:lineRule="auto"/>
              <w:rPr>
                <w:rFonts w:asciiTheme="minorHAnsi" w:eastAsia="宋体" w:hAnsiTheme="minorHAnsi" w:cstheme="minorHAnsi"/>
                <w:lang w:eastAsia="zh-CN"/>
              </w:rPr>
            </w:pPr>
            <w:proofErr w:type="spellStart"/>
            <w:r>
              <w:rPr>
                <w:rFonts w:asciiTheme="minorHAnsi" w:eastAsia="宋体" w:hAnsiTheme="minorHAnsi" w:cstheme="minorHAnsi" w:hint="eastAsia"/>
                <w:lang w:eastAsia="zh-CN"/>
              </w:rPr>
              <w:t>Y</w:t>
            </w:r>
            <w:r>
              <w:rPr>
                <w:rFonts w:asciiTheme="minorHAnsi" w:eastAsia="宋体" w:hAnsiTheme="minorHAnsi" w:cstheme="minorHAnsi"/>
                <w:lang w:eastAsia="zh-CN"/>
              </w:rPr>
              <w:t>inghao</w:t>
            </w:r>
            <w:proofErr w:type="spellEnd"/>
            <w:r>
              <w:rPr>
                <w:rFonts w:asciiTheme="minorHAnsi" w:eastAsia="宋体" w:hAnsiTheme="minorHAnsi" w:cstheme="minorHAnsi"/>
                <w:lang w:eastAsia="zh-CN"/>
              </w:rPr>
              <w:t xml:space="preserve"> Guo </w:t>
            </w:r>
          </w:p>
          <w:p w14:paraId="1E888402" w14:textId="2AB08E68"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763D10BF"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345221A6" w14:textId="77777777" w:rsidTr="00E02278">
        <w:trPr>
          <w:tblHeader/>
        </w:trPr>
        <w:tc>
          <w:tcPr>
            <w:tcW w:w="223" w:type="pct"/>
            <w:gridSpan w:val="2"/>
          </w:tcPr>
          <w:p w14:paraId="1800F396" w14:textId="09DF4EF7"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78D7C75" w14:textId="4238E05F"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5" w:type="pct"/>
            <w:shd w:val="clear" w:color="auto" w:fill="auto"/>
          </w:tcPr>
          <w:p w14:paraId="4DE1BE30" w14:textId="77777777" w:rsidR="0089666F" w:rsidRDefault="0089666F" w:rsidP="0089666F">
            <w:pPr>
              <w:pStyle w:val="PL"/>
            </w:pPr>
            <w:r>
              <w:t>pucch-ResourceConfig-RedCap-r17     ENUMERATED{2,3,4,6,8,9,10,12}                        OPTIONAL    -- Need R</w:t>
            </w:r>
          </w:p>
          <w:p w14:paraId="684A0BF4" w14:textId="77777777" w:rsidR="0089666F" w:rsidRPr="00D27132" w:rsidRDefault="0089666F" w:rsidP="0089666F">
            <w:pPr>
              <w:pStyle w:val="PL"/>
            </w:pPr>
            <w:r>
              <w:t xml:space="preserve">    ]]</w:t>
            </w:r>
          </w:p>
          <w:p w14:paraId="7BB98BA5" w14:textId="77777777" w:rsidR="0089666F" w:rsidRPr="00D27132" w:rsidRDefault="0089666F" w:rsidP="0089666F">
            <w:pPr>
              <w:pStyle w:val="PL"/>
            </w:pPr>
            <w:r w:rsidRPr="00D27132">
              <w:t>}</w:t>
            </w:r>
          </w:p>
          <w:p w14:paraId="09EC92D6" w14:textId="77777777" w:rsidR="0089666F" w:rsidRDefault="0089666F" w:rsidP="0089666F">
            <w:pPr>
              <w:pStyle w:val="PL"/>
            </w:pPr>
          </w:p>
        </w:tc>
        <w:tc>
          <w:tcPr>
            <w:tcW w:w="1889" w:type="pct"/>
          </w:tcPr>
          <w:p w14:paraId="53C9D8CF" w14:textId="290E890E" w:rsidR="0089666F" w:rsidRDefault="0089666F" w:rsidP="0089666F">
            <w:r>
              <w:t>Change the naming pucch-ResourceConfig-RedCap-r17</w:t>
            </w:r>
            <w:r>
              <w:rPr>
                <w:rStyle w:val="CommentReference"/>
              </w:rPr>
              <w:annotationRef/>
            </w:r>
            <w:r>
              <w:t>=&gt;</w:t>
            </w:r>
            <w:r w:rsidRPr="00407C15">
              <w:rPr>
                <w:color w:val="FF0000"/>
                <w:u w:val="single"/>
              </w:rPr>
              <w:t xml:space="preserve"> </w:t>
            </w:r>
            <w:r w:rsidRPr="00407C15">
              <w:rPr>
                <w:rFonts w:eastAsia="等线"/>
                <w:color w:val="FF0000"/>
                <w:u w:val="single"/>
                <w:lang w:eastAsia="zh-CN"/>
              </w:rPr>
              <w:t>prb-Offset-r17</w:t>
            </w:r>
          </w:p>
        </w:tc>
        <w:tc>
          <w:tcPr>
            <w:tcW w:w="631" w:type="pct"/>
          </w:tcPr>
          <w:p w14:paraId="5253E912" w14:textId="77777777" w:rsidR="0089666F" w:rsidRDefault="0089666F" w:rsidP="0089666F">
            <w:pPr>
              <w:spacing w:after="0" w:line="276" w:lineRule="auto"/>
              <w:rPr>
                <w:rFonts w:asciiTheme="minorHAnsi" w:eastAsia="宋体" w:hAnsiTheme="minorHAnsi" w:cstheme="minorHAnsi"/>
                <w:lang w:eastAsia="zh-CN"/>
              </w:rPr>
            </w:pPr>
            <w:proofErr w:type="spellStart"/>
            <w:r>
              <w:rPr>
                <w:rFonts w:asciiTheme="minorHAnsi" w:eastAsia="宋体" w:hAnsiTheme="minorHAnsi" w:cstheme="minorHAnsi" w:hint="eastAsia"/>
                <w:lang w:eastAsia="zh-CN"/>
              </w:rPr>
              <w:t>Y</w:t>
            </w:r>
            <w:r>
              <w:rPr>
                <w:rFonts w:asciiTheme="minorHAnsi" w:eastAsia="宋体" w:hAnsiTheme="minorHAnsi" w:cstheme="minorHAnsi"/>
                <w:lang w:eastAsia="zh-CN"/>
              </w:rPr>
              <w:t>inghao</w:t>
            </w:r>
            <w:proofErr w:type="spellEnd"/>
            <w:r>
              <w:rPr>
                <w:rFonts w:asciiTheme="minorHAnsi" w:eastAsia="宋体" w:hAnsiTheme="minorHAnsi" w:cstheme="minorHAnsi"/>
                <w:lang w:eastAsia="zh-CN"/>
              </w:rPr>
              <w:t xml:space="preserve"> Guo </w:t>
            </w:r>
          </w:p>
          <w:p w14:paraId="018F5877" w14:textId="782147B4"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734189D8"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BD0F20B" w14:textId="77777777" w:rsidTr="00E02278">
        <w:trPr>
          <w:tblHeader/>
        </w:trPr>
        <w:tc>
          <w:tcPr>
            <w:tcW w:w="223" w:type="pct"/>
            <w:gridSpan w:val="2"/>
          </w:tcPr>
          <w:p w14:paraId="38F3CB5B" w14:textId="7883AA88"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Y</w:t>
            </w:r>
          </w:p>
        </w:tc>
        <w:tc>
          <w:tcPr>
            <w:tcW w:w="224" w:type="pct"/>
          </w:tcPr>
          <w:p w14:paraId="7BCD281D" w14:textId="0D6A4A59"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5" w:type="pct"/>
            <w:shd w:val="clear" w:color="auto" w:fill="auto"/>
          </w:tcPr>
          <w:p w14:paraId="5EFE8BAB" w14:textId="77777777" w:rsidR="0089666F" w:rsidRDefault="0089666F" w:rsidP="0089666F">
            <w:pPr>
              <w:pStyle w:val="TAL"/>
              <w:rPr>
                <w:b/>
                <w:i/>
                <w:szCs w:val="22"/>
                <w:lang w:eastAsia="sv-SE"/>
              </w:rPr>
            </w:pPr>
            <w:r>
              <w:rPr>
                <w:b/>
                <w:i/>
                <w:szCs w:val="22"/>
                <w:lang w:eastAsia="sv-SE"/>
              </w:rPr>
              <w:t>intra-SlotFH-r17</w:t>
            </w:r>
          </w:p>
          <w:p w14:paraId="0888DA5F" w14:textId="6641041F" w:rsidR="0089666F" w:rsidRDefault="0089666F" w:rsidP="0089666F">
            <w:pPr>
              <w:pStyle w:val="PL"/>
            </w:pPr>
            <w:r w:rsidRPr="008564AA">
              <w:rPr>
                <w:bCs/>
                <w:iCs/>
                <w:szCs w:val="22"/>
                <w:lang w:eastAsia="sv-SE"/>
              </w:rPr>
              <w:t>In case a separate initial UL BWP is configured for RedCap UEs, th</w:t>
            </w:r>
            <w:r>
              <w:rPr>
                <w:bCs/>
                <w:iCs/>
                <w:szCs w:val="22"/>
                <w:lang w:eastAsia="sv-SE"/>
              </w:rPr>
              <w:t>e presence of this</w:t>
            </w:r>
            <w:r w:rsidRPr="008564AA">
              <w:rPr>
                <w:bCs/>
                <w:iCs/>
                <w:szCs w:val="22"/>
                <w:lang w:eastAsia="sv-SE"/>
              </w:rPr>
              <w:t xml:space="preserve"> parameter indicates whether intra-slot PUCCH frequency hopping within the separate initial UL BWP in the </w:t>
            </w:r>
            <w:r>
              <w:rPr>
                <w:bCs/>
                <w:iCs/>
                <w:szCs w:val="22"/>
                <w:lang w:eastAsia="sv-SE"/>
              </w:rPr>
              <w:t xml:space="preserve">common </w:t>
            </w:r>
            <w:r w:rsidRPr="008564AA">
              <w:rPr>
                <w:bCs/>
                <w:iCs/>
                <w:szCs w:val="22"/>
                <w:lang w:eastAsia="sv-SE"/>
              </w:rPr>
              <w:t xml:space="preserve">PUCCH resource is enabled </w:t>
            </w:r>
            <w:r>
              <w:rPr>
                <w:bCs/>
                <w:iCs/>
                <w:szCs w:val="22"/>
                <w:lang w:eastAsia="sv-SE"/>
              </w:rPr>
              <w:t xml:space="preserve">for </w:t>
            </w:r>
            <w:r w:rsidRPr="008564AA">
              <w:rPr>
                <w:bCs/>
                <w:iCs/>
                <w:szCs w:val="22"/>
                <w:lang w:eastAsia="sv-SE"/>
              </w:rPr>
              <w:t>RedCap UEs.</w:t>
            </w:r>
            <w:r>
              <w:rPr>
                <w:bCs/>
                <w:iCs/>
                <w:szCs w:val="22"/>
                <w:lang w:eastAsia="sv-SE"/>
              </w:rPr>
              <w:t xml:space="preserve"> </w:t>
            </w:r>
            <w:r w:rsidRPr="00846BFF">
              <w:rPr>
                <w:bCs/>
                <w:iCs/>
                <w:szCs w:val="22"/>
                <w:lang w:eastAsia="sv-SE"/>
              </w:rPr>
              <w:t>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052E2F7A" w14:textId="148EA717" w:rsidR="0089666F" w:rsidRDefault="0089666F" w:rsidP="0089666F">
            <w:r w:rsidRPr="008D5A33">
              <w:t>intra-SlotFH</w:t>
            </w:r>
            <w:r w:rsidRPr="008D5A33">
              <w:rPr>
                <w:strike/>
                <w:color w:val="FF0000"/>
              </w:rPr>
              <w:t>-r</w:t>
            </w:r>
            <w:proofErr w:type="gramStart"/>
            <w:r w:rsidRPr="008D5A33">
              <w:rPr>
                <w:strike/>
                <w:color w:val="FF0000"/>
              </w:rPr>
              <w:t>17</w:t>
            </w:r>
            <w:r>
              <w:t>..</w:t>
            </w:r>
            <w:proofErr w:type="gramEnd"/>
          </w:p>
        </w:tc>
        <w:tc>
          <w:tcPr>
            <w:tcW w:w="631" w:type="pct"/>
          </w:tcPr>
          <w:p w14:paraId="2FC8C15F" w14:textId="77777777" w:rsidR="0089666F" w:rsidRDefault="0089666F" w:rsidP="0089666F">
            <w:pPr>
              <w:spacing w:after="0" w:line="276" w:lineRule="auto"/>
              <w:rPr>
                <w:rFonts w:asciiTheme="minorHAnsi" w:eastAsia="宋体" w:hAnsiTheme="minorHAnsi" w:cstheme="minorHAnsi"/>
                <w:lang w:eastAsia="zh-CN"/>
              </w:rPr>
            </w:pPr>
            <w:proofErr w:type="spellStart"/>
            <w:r>
              <w:rPr>
                <w:rFonts w:asciiTheme="minorHAnsi" w:eastAsia="宋体" w:hAnsiTheme="minorHAnsi" w:cstheme="minorHAnsi" w:hint="eastAsia"/>
                <w:lang w:eastAsia="zh-CN"/>
              </w:rPr>
              <w:t>Y</w:t>
            </w:r>
            <w:r>
              <w:rPr>
                <w:rFonts w:asciiTheme="minorHAnsi" w:eastAsia="宋体" w:hAnsiTheme="minorHAnsi" w:cstheme="minorHAnsi"/>
                <w:lang w:eastAsia="zh-CN"/>
              </w:rPr>
              <w:t>inghao</w:t>
            </w:r>
            <w:proofErr w:type="spellEnd"/>
            <w:r>
              <w:rPr>
                <w:rFonts w:asciiTheme="minorHAnsi" w:eastAsia="宋体" w:hAnsiTheme="minorHAnsi" w:cstheme="minorHAnsi"/>
                <w:lang w:eastAsia="zh-CN"/>
              </w:rPr>
              <w:t xml:space="preserve"> Guo </w:t>
            </w:r>
          </w:p>
          <w:p w14:paraId="57E0214D" w14:textId="43AF3274"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4C6A79D6"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27D16A67" w14:textId="77777777" w:rsidTr="00E02278">
        <w:trPr>
          <w:tblHeader/>
        </w:trPr>
        <w:tc>
          <w:tcPr>
            <w:tcW w:w="223" w:type="pct"/>
            <w:gridSpan w:val="2"/>
          </w:tcPr>
          <w:p w14:paraId="3E13BF2A" w14:textId="37AA1EFA"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16998A6C" w14:textId="412EA609"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5" w:type="pct"/>
            <w:shd w:val="clear" w:color="auto" w:fill="auto"/>
          </w:tcPr>
          <w:p w14:paraId="27EBA738" w14:textId="77777777" w:rsidR="0089666F" w:rsidRDefault="0089666F" w:rsidP="0089666F">
            <w:pPr>
              <w:pStyle w:val="B1"/>
            </w:pPr>
            <w:r>
              <w:t>E</w:t>
            </w:r>
            <w:r w:rsidRPr="00CD3E02">
              <w:t>vent</w:t>
            </w:r>
            <w:r>
              <w:t xml:space="preserve"> X</w:t>
            </w:r>
            <w:r w:rsidRPr="00CD3E02">
              <w:t xml:space="preserve">1: </w:t>
            </w:r>
            <w:proofErr w:type="spellStart"/>
            <w:r w:rsidRPr="00CD3E02">
              <w:t>Seving</w:t>
            </w:r>
            <w:proofErr w:type="spellEnd"/>
            <w:r w:rsidRPr="00CD3E02">
              <w:t xml:space="preserve"> L2 U2N Relay UE becomes worse than absolute threshold1 AND NR Cell becomes better than another absolute threshold2;</w:t>
            </w:r>
          </w:p>
          <w:p w14:paraId="167AD2DB" w14:textId="77777777" w:rsidR="0089666F" w:rsidRPr="00CD3E02" w:rsidRDefault="0089666F" w:rsidP="0089666F">
            <w:pPr>
              <w:pStyle w:val="B1"/>
            </w:pPr>
            <w:r>
              <w:t>Event X2:</w:t>
            </w:r>
            <w:r>
              <w:tab/>
              <w:t>Serving L2 U2N Relay UE becomes worse than absolute threshold;</w:t>
            </w:r>
          </w:p>
          <w:p w14:paraId="1B6014BF" w14:textId="77777777" w:rsidR="0089666F" w:rsidRDefault="0089666F" w:rsidP="0089666F">
            <w:pPr>
              <w:pStyle w:val="TAL"/>
              <w:rPr>
                <w:b/>
                <w:i/>
                <w:szCs w:val="22"/>
                <w:lang w:eastAsia="sv-SE"/>
              </w:rPr>
            </w:pPr>
          </w:p>
        </w:tc>
        <w:tc>
          <w:tcPr>
            <w:tcW w:w="1889" w:type="pct"/>
          </w:tcPr>
          <w:p w14:paraId="5008B01D" w14:textId="69747223" w:rsidR="0089666F" w:rsidRPr="008D5A33" w:rsidRDefault="0089666F" w:rsidP="0089666F">
            <w:pPr>
              <w:pStyle w:val="CommentText"/>
            </w:pPr>
            <w:r>
              <w:t xml:space="preserve">Typo. Should be changed to </w:t>
            </w:r>
            <w:r>
              <w:rPr>
                <w:rFonts w:eastAsia="等线" w:hint="eastAsia"/>
                <w:lang w:eastAsia="zh-CN"/>
              </w:rPr>
              <w:t>S</w:t>
            </w:r>
            <w:r>
              <w:rPr>
                <w:rFonts w:eastAsia="等线"/>
                <w:lang w:eastAsia="zh-CN"/>
              </w:rPr>
              <w:t>e</w:t>
            </w:r>
            <w:r w:rsidRPr="00DE1592">
              <w:rPr>
                <w:rFonts w:eastAsia="等线"/>
                <w:color w:val="FF0000"/>
                <w:u w:val="single"/>
                <w:lang w:eastAsia="zh-CN"/>
              </w:rPr>
              <w:t>r</w:t>
            </w:r>
            <w:r>
              <w:rPr>
                <w:rFonts w:eastAsia="等线"/>
                <w:lang w:eastAsia="zh-CN"/>
              </w:rPr>
              <w:t>ving</w:t>
            </w:r>
          </w:p>
        </w:tc>
        <w:tc>
          <w:tcPr>
            <w:tcW w:w="631" w:type="pct"/>
          </w:tcPr>
          <w:p w14:paraId="332F56EC" w14:textId="77777777" w:rsidR="0089666F" w:rsidRDefault="0089666F" w:rsidP="0089666F">
            <w:pPr>
              <w:spacing w:after="0" w:line="276" w:lineRule="auto"/>
              <w:rPr>
                <w:rFonts w:asciiTheme="minorHAnsi" w:eastAsia="宋体" w:hAnsiTheme="minorHAnsi" w:cstheme="minorHAnsi"/>
                <w:lang w:eastAsia="zh-CN"/>
              </w:rPr>
            </w:pPr>
            <w:proofErr w:type="spellStart"/>
            <w:r>
              <w:rPr>
                <w:rFonts w:asciiTheme="minorHAnsi" w:eastAsia="宋体" w:hAnsiTheme="minorHAnsi" w:cstheme="minorHAnsi" w:hint="eastAsia"/>
                <w:lang w:eastAsia="zh-CN"/>
              </w:rPr>
              <w:t>Y</w:t>
            </w:r>
            <w:r>
              <w:rPr>
                <w:rFonts w:asciiTheme="minorHAnsi" w:eastAsia="宋体" w:hAnsiTheme="minorHAnsi" w:cstheme="minorHAnsi"/>
                <w:lang w:eastAsia="zh-CN"/>
              </w:rPr>
              <w:t>inghao</w:t>
            </w:r>
            <w:proofErr w:type="spellEnd"/>
            <w:r>
              <w:rPr>
                <w:rFonts w:asciiTheme="minorHAnsi" w:eastAsia="宋体" w:hAnsiTheme="minorHAnsi" w:cstheme="minorHAnsi"/>
                <w:lang w:eastAsia="zh-CN"/>
              </w:rPr>
              <w:t xml:space="preserve"> Guo </w:t>
            </w:r>
          </w:p>
          <w:p w14:paraId="7859225F" w14:textId="3A2659DA"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&lt;</w:t>
            </w:r>
            <w:r>
              <w:rPr>
                <w:rFonts w:asciiTheme="minorHAnsi" w:eastAsia="宋体" w:hAnsiTheme="minorHAnsi" w:cstheme="minorHAnsi"/>
                <w:lang w:eastAsia="zh-CN"/>
              </w:rPr>
              <w:t>yinghaoguo@huawei.com&gt;</w:t>
            </w:r>
          </w:p>
        </w:tc>
        <w:tc>
          <w:tcPr>
            <w:tcW w:w="288" w:type="pct"/>
          </w:tcPr>
          <w:p w14:paraId="0E888E8D"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41C6DAF5" w14:textId="77777777" w:rsidTr="00E02278">
        <w:trPr>
          <w:tblHeader/>
        </w:trPr>
        <w:tc>
          <w:tcPr>
            <w:tcW w:w="223" w:type="pct"/>
            <w:gridSpan w:val="2"/>
          </w:tcPr>
          <w:p w14:paraId="6D68FA05" w14:textId="7778EA31" w:rsidR="0089666F" w:rsidRDefault="0089666F" w:rsidP="0089666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4C7A30" w14:textId="039E0E21"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237</w:t>
            </w:r>
          </w:p>
        </w:tc>
        <w:tc>
          <w:tcPr>
            <w:tcW w:w="1745" w:type="pct"/>
            <w:shd w:val="clear" w:color="auto" w:fill="auto"/>
          </w:tcPr>
          <w:p w14:paraId="63F884B0" w14:textId="1FF2C58C" w:rsidR="0089666F" w:rsidRDefault="0089666F" w:rsidP="0089666F">
            <w:r w:rsidRPr="0089666F">
              <w:t xml:space="preserve">In </w:t>
            </w:r>
            <w:r>
              <w:t xml:space="preserve">the </w:t>
            </w:r>
            <w:r w:rsidRPr="0089666F">
              <w:t>NTN-Config</w:t>
            </w:r>
            <w:r>
              <w:t xml:space="preserve"> fields description table</w:t>
            </w:r>
            <w:r w:rsidRPr="0089666F">
              <w:t>,</w:t>
            </w:r>
            <w:r>
              <w:t xml:space="preserve"> there are </w:t>
            </w:r>
            <w:r w:rsidRPr="0089666F">
              <w:t>field</w:t>
            </w:r>
            <w:r>
              <w:t xml:space="preserve"> descriptions</w:t>
            </w:r>
            <w:r w:rsidRPr="0089666F">
              <w:t xml:space="preserve"> of </w:t>
            </w:r>
            <w:r>
              <w:t xml:space="preserve">fields of </w:t>
            </w:r>
            <w:proofErr w:type="spellStart"/>
            <w:r w:rsidRPr="0089666F">
              <w:t>EpochTime</w:t>
            </w:r>
            <w:proofErr w:type="spellEnd"/>
            <w:r w:rsidRPr="0089666F">
              <w:t xml:space="preserve"> and TA-Info</w:t>
            </w:r>
          </w:p>
        </w:tc>
        <w:tc>
          <w:tcPr>
            <w:tcW w:w="1889" w:type="pct"/>
          </w:tcPr>
          <w:p w14:paraId="50073A84" w14:textId="546D1761" w:rsidR="0089666F" w:rsidRDefault="0089666F" w:rsidP="0089666F">
            <w:r>
              <w:t xml:space="preserve">Create field description tables for </w:t>
            </w:r>
            <w:proofErr w:type="spellStart"/>
            <w:r w:rsidRPr="0089666F">
              <w:t>EpochTime</w:t>
            </w:r>
            <w:proofErr w:type="spellEnd"/>
            <w:r w:rsidRPr="0089666F">
              <w:t xml:space="preserve"> and TA-Info</w:t>
            </w:r>
            <w:r>
              <w:t xml:space="preserve"> and move their fields there</w:t>
            </w:r>
          </w:p>
        </w:tc>
        <w:tc>
          <w:tcPr>
            <w:tcW w:w="631" w:type="pct"/>
          </w:tcPr>
          <w:p w14:paraId="405CA6FB" w14:textId="3619D451" w:rsidR="0089666F" w:rsidRPr="0089666F" w:rsidRDefault="0089666F" w:rsidP="0089666F">
            <w:pPr>
              <w:spacing w:after="0" w:line="276" w:lineRule="auto"/>
              <w:rPr>
                <w:rFonts w:asciiTheme="minorHAnsi" w:eastAsia="宋体" w:hAnsiTheme="minorHAnsi" w:cstheme="minorHAnsi"/>
                <w:lang w:val="en-US" w:eastAsia="zh-CN"/>
              </w:rPr>
            </w:pPr>
            <w:r>
              <w:rPr>
                <w:rFonts w:asciiTheme="minorHAnsi" w:eastAsia="宋体" w:hAnsiTheme="minorHAnsi" w:cstheme="minorHAnsi"/>
                <w:lang w:eastAsia="zh-CN"/>
              </w:rPr>
              <w:t>david.lecompte@huawei.com</w:t>
            </w:r>
          </w:p>
        </w:tc>
        <w:tc>
          <w:tcPr>
            <w:tcW w:w="288" w:type="pct"/>
          </w:tcPr>
          <w:p w14:paraId="3D7EBA88" w14:textId="77777777" w:rsidR="0089666F" w:rsidRPr="00EF08EB" w:rsidRDefault="0089666F" w:rsidP="0089666F">
            <w:pPr>
              <w:spacing w:after="0" w:line="276" w:lineRule="auto"/>
              <w:rPr>
                <w:rFonts w:asciiTheme="minorHAnsi" w:eastAsia="宋体" w:hAnsiTheme="minorHAnsi" w:cstheme="minorHAnsi"/>
                <w:lang w:eastAsia="zh-CN"/>
              </w:rPr>
            </w:pPr>
          </w:p>
        </w:tc>
      </w:tr>
      <w:tr w:rsidR="0089666F" w:rsidRPr="00A45CF7" w14:paraId="5EE4B961" w14:textId="77777777" w:rsidTr="00E02278">
        <w:trPr>
          <w:tblHeader/>
        </w:trPr>
        <w:tc>
          <w:tcPr>
            <w:tcW w:w="223" w:type="pct"/>
            <w:gridSpan w:val="2"/>
          </w:tcPr>
          <w:p w14:paraId="0B007D17" w14:textId="4ADE5AA4" w:rsidR="0089666F" w:rsidRDefault="0089666F" w:rsidP="0089666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224" w:type="pct"/>
          </w:tcPr>
          <w:p w14:paraId="2CCB8C49" w14:textId="088B94DF" w:rsidR="0089666F" w:rsidRDefault="0089666F"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238</w:t>
            </w:r>
          </w:p>
        </w:tc>
        <w:tc>
          <w:tcPr>
            <w:tcW w:w="1745" w:type="pct"/>
            <w:shd w:val="clear" w:color="auto" w:fill="auto"/>
          </w:tcPr>
          <w:p w14:paraId="17D19773" w14:textId="4312E804" w:rsidR="0089666F" w:rsidRDefault="0089666F" w:rsidP="0089666F">
            <w:r w:rsidRPr="0089666F">
              <w:t>In PUSCH-</w:t>
            </w:r>
            <w:proofErr w:type="spellStart"/>
            <w:r w:rsidRPr="0089666F">
              <w:t>ServingCellConfig</w:t>
            </w:r>
            <w:proofErr w:type="spellEnd"/>
            <w:r w:rsidRPr="0089666F">
              <w:t xml:space="preserve">, in the field description of </w:t>
            </w:r>
            <w:proofErr w:type="spellStart"/>
            <w:r w:rsidRPr="0089666F">
              <w:t>nrofHARQ-ProcessesForPUSCH</w:t>
            </w:r>
            <w:proofErr w:type="spellEnd"/>
            <w:r w:rsidRPr="0089666F">
              <w:t xml:space="preserve">, </w:t>
            </w:r>
            <w:r>
              <w:t>there is "</w:t>
            </w:r>
            <w:r w:rsidRPr="0089666F">
              <w:t>16HARQ processe</w:t>
            </w:r>
            <w:r>
              <w:t>s"</w:t>
            </w:r>
          </w:p>
        </w:tc>
        <w:tc>
          <w:tcPr>
            <w:tcW w:w="1889" w:type="pct"/>
          </w:tcPr>
          <w:p w14:paraId="5EABE2D4" w14:textId="6B3F8C2B" w:rsidR="0089666F" w:rsidRDefault="0089666F" w:rsidP="0089666F">
            <w:r>
              <w:t>Add missing space between "16" and "HARQ"</w:t>
            </w:r>
          </w:p>
        </w:tc>
        <w:tc>
          <w:tcPr>
            <w:tcW w:w="631" w:type="pct"/>
          </w:tcPr>
          <w:p w14:paraId="0329C6DF" w14:textId="0C377F09" w:rsidR="0089666F" w:rsidRDefault="0089666F" w:rsidP="008966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david.lecompte@huawei.com</w:t>
            </w:r>
          </w:p>
        </w:tc>
        <w:tc>
          <w:tcPr>
            <w:tcW w:w="288" w:type="pct"/>
          </w:tcPr>
          <w:p w14:paraId="74BF030B" w14:textId="77777777" w:rsidR="0089666F" w:rsidRPr="00EF08EB" w:rsidRDefault="0089666F" w:rsidP="0089666F">
            <w:pPr>
              <w:spacing w:after="0" w:line="276" w:lineRule="auto"/>
              <w:rPr>
                <w:rFonts w:asciiTheme="minorHAnsi" w:eastAsia="宋体" w:hAnsiTheme="minorHAnsi" w:cstheme="minorHAnsi"/>
                <w:lang w:eastAsia="zh-CN"/>
              </w:rPr>
            </w:pPr>
          </w:p>
        </w:tc>
      </w:tr>
      <w:tr w:rsidR="00756595" w:rsidRPr="00A45CF7" w14:paraId="6743FDC6" w14:textId="77777777" w:rsidTr="00E02278">
        <w:trPr>
          <w:tblHeader/>
        </w:trPr>
        <w:tc>
          <w:tcPr>
            <w:tcW w:w="223" w:type="pct"/>
            <w:gridSpan w:val="2"/>
          </w:tcPr>
          <w:p w14:paraId="51FE65B9" w14:textId="39435A80" w:rsidR="00756595" w:rsidRPr="00D059B1" w:rsidRDefault="00D059B1" w:rsidP="0089666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279152BC" w14:textId="44264392" w:rsidR="00756595" w:rsidRDefault="00D059B1" w:rsidP="008966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6A12447" w14:textId="77777777" w:rsidR="00756595" w:rsidRDefault="00756595" w:rsidP="00756595">
            <w:pPr>
              <w:pStyle w:val="Heading4"/>
              <w:numPr>
                <w:ilvl w:val="0"/>
                <w:numId w:val="0"/>
              </w:numPr>
              <w:spacing w:after="240"/>
              <w:ind w:left="30"/>
            </w:pPr>
            <w:bookmarkStart w:id="51" w:name="_Toc46439423"/>
            <w:bookmarkStart w:id="52" w:name="_Toc46444260"/>
            <w:bookmarkStart w:id="53" w:name="_Toc46487021"/>
            <w:bookmarkStart w:id="54" w:name="_Toc52836899"/>
            <w:bookmarkStart w:id="55" w:name="_Toc52837907"/>
            <w:bookmarkStart w:id="56" w:name="_Toc53006547"/>
            <w:bookmarkStart w:id="57" w:name="_Toc60777050"/>
            <w:bookmarkStart w:id="58" w:name="_Toc90650922"/>
            <w:r>
              <w:t>5.8.9.5</w:t>
            </w:r>
            <w:r>
              <w:tab/>
            </w:r>
            <w:bookmarkEnd w:id="51"/>
            <w:bookmarkEnd w:id="52"/>
            <w:bookmarkEnd w:id="53"/>
            <w:bookmarkEnd w:id="54"/>
            <w:bookmarkEnd w:id="55"/>
            <w:bookmarkEnd w:id="56"/>
            <w:r>
              <w:t>Actions related to PC5-RRC connection release requested by upper layers</w:t>
            </w:r>
            <w:bookmarkEnd w:id="57"/>
            <w:bookmarkEnd w:id="58"/>
            <w:r>
              <w:t xml:space="preserve"> or AS layer</w:t>
            </w:r>
          </w:p>
          <w:p w14:paraId="0D1FB8B0" w14:textId="4EF9B260" w:rsidR="00756595" w:rsidRPr="0089666F" w:rsidRDefault="00756595" w:rsidP="00756595">
            <w:r>
              <w:t xml:space="preserve">The UE initiates the procedure when upper layers request the release of the PC5-RRC connection as specified in TS 24.587 [57] or </w:t>
            </w:r>
            <w:r w:rsidRPr="00756595">
              <w:rPr>
                <w:highlight w:val="yellow"/>
              </w:rPr>
              <w:t xml:space="preserve">when AS layer releases the </w:t>
            </w:r>
            <w:proofErr w:type="spellStart"/>
            <w:r w:rsidRPr="00756595">
              <w:rPr>
                <w:highlight w:val="yellow"/>
              </w:rPr>
              <w:t>the</w:t>
            </w:r>
            <w:proofErr w:type="spellEnd"/>
            <w:r w:rsidRPr="00756595">
              <w:rPr>
                <w:highlight w:val="yellow"/>
              </w:rPr>
              <w:t xml:space="preserve"> PC5-RRC connection</w:t>
            </w:r>
            <w:r>
              <w:t>. The UE shall not initiate the procedure for power saving purposes.</w:t>
            </w:r>
          </w:p>
        </w:tc>
        <w:tc>
          <w:tcPr>
            <w:tcW w:w="1889" w:type="pct"/>
          </w:tcPr>
          <w:p w14:paraId="472C509A" w14:textId="77777777" w:rsidR="00756595" w:rsidRDefault="00756595" w:rsidP="0089666F">
            <w:pPr>
              <w:rPr>
                <w:rFonts w:eastAsiaTheme="minorEastAsia"/>
                <w:lang w:eastAsia="zh-CN"/>
              </w:rPr>
            </w:pPr>
            <w:r>
              <w:rPr>
                <w:rFonts w:eastAsiaTheme="minorEastAsia"/>
                <w:lang w:eastAsia="zh-CN"/>
              </w:rPr>
              <w:t xml:space="preserve">Should add the related subclauses leading to the AS triggered PC5 RRC connection release. </w:t>
            </w:r>
          </w:p>
          <w:p w14:paraId="17C4BCBA" w14:textId="77777777" w:rsidR="00756595" w:rsidRDefault="00756595" w:rsidP="0089666F">
            <w:pPr>
              <w:rPr>
                <w:rFonts w:eastAsiaTheme="minorEastAsia"/>
                <w:lang w:eastAsia="zh-CN"/>
              </w:rPr>
            </w:pPr>
          </w:p>
          <w:p w14:paraId="48183880" w14:textId="77777777" w:rsidR="00756595" w:rsidRDefault="00756595" w:rsidP="0089666F">
            <w:pPr>
              <w:rPr>
                <w:rFonts w:eastAsiaTheme="minorEastAsia"/>
                <w:lang w:eastAsia="zh-CN"/>
              </w:rPr>
            </w:pPr>
            <w:r>
              <w:rPr>
                <w:rFonts w:eastAsiaTheme="minorEastAsia" w:hint="eastAsia"/>
                <w:lang w:eastAsia="zh-CN"/>
              </w:rPr>
              <w:t>C</w:t>
            </w:r>
            <w:r>
              <w:rPr>
                <w:rFonts w:eastAsiaTheme="minorEastAsia"/>
                <w:lang w:eastAsia="zh-CN"/>
              </w:rPr>
              <w:t>hange as follows:</w:t>
            </w:r>
          </w:p>
          <w:p w14:paraId="14FCE8DE" w14:textId="288860F5" w:rsidR="00756595" w:rsidRPr="00756595" w:rsidRDefault="00756595" w:rsidP="0089666F">
            <w:pPr>
              <w:rPr>
                <w:rFonts w:eastAsiaTheme="minorEastAsia"/>
                <w:lang w:eastAsia="zh-CN"/>
              </w:rPr>
            </w:pPr>
            <w:r>
              <w:t xml:space="preserve">The UE initiates the procedure when upper layers request the release of the PC5-RRC connection as specified in TS 24.587 [57] or </w:t>
            </w:r>
            <w:r w:rsidRPr="00756595">
              <w:rPr>
                <w:highlight w:val="yellow"/>
              </w:rPr>
              <w:t xml:space="preserve">when AS layer releases the </w:t>
            </w:r>
            <w:proofErr w:type="spellStart"/>
            <w:r w:rsidRPr="00756595">
              <w:rPr>
                <w:highlight w:val="yellow"/>
              </w:rPr>
              <w:t>the</w:t>
            </w:r>
            <w:proofErr w:type="spellEnd"/>
            <w:r w:rsidRPr="00756595">
              <w:rPr>
                <w:highlight w:val="yellow"/>
              </w:rPr>
              <w:t xml:space="preserve"> PC5-RRC connection</w:t>
            </w:r>
            <w:r w:rsidRPr="00850335">
              <w:rPr>
                <w:rFonts w:eastAsia="等线"/>
                <w:lang w:val="en-US" w:eastAsia="zh-CN"/>
              </w:rPr>
              <w:t xml:space="preserve"> </w:t>
            </w:r>
            <w:r w:rsidRPr="00756595">
              <w:rPr>
                <w:rFonts w:eastAsia="等线"/>
                <w:color w:val="FF0000"/>
                <w:highlight w:val="yellow"/>
                <w:u w:val="single"/>
                <w:lang w:val="en-US" w:eastAsia="zh-CN"/>
              </w:rPr>
              <w:t xml:space="preserve">as specified in </w:t>
            </w:r>
            <w:r w:rsidRPr="00756595">
              <w:rPr>
                <w:rFonts w:eastAsia="MS Mincho"/>
                <w:color w:val="FF0000"/>
                <w:highlight w:val="yellow"/>
                <w:u w:val="single"/>
              </w:rPr>
              <w:t xml:space="preserve">5.3.5.5.2, 5.3.5.16.2 and </w:t>
            </w:r>
            <w:r w:rsidRPr="00756595">
              <w:rPr>
                <w:color w:val="FF0000"/>
                <w:highlight w:val="yellow"/>
                <w:u w:val="single"/>
              </w:rPr>
              <w:t>5.8.9.10.4</w:t>
            </w:r>
            <w:r>
              <w:t>. The UE shall not initiate the procedure for power saving purposes.</w:t>
            </w:r>
          </w:p>
        </w:tc>
        <w:tc>
          <w:tcPr>
            <w:tcW w:w="631" w:type="pct"/>
          </w:tcPr>
          <w:p w14:paraId="457E5794" w14:textId="03926ECC" w:rsidR="00756595" w:rsidRDefault="00756595" w:rsidP="008966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Pr>
          <w:p w14:paraId="1AF294D2" w14:textId="77777777" w:rsidR="00756595" w:rsidRPr="00EF08EB" w:rsidRDefault="00756595" w:rsidP="0089666F">
            <w:pPr>
              <w:spacing w:after="0" w:line="276" w:lineRule="auto"/>
              <w:rPr>
                <w:rFonts w:asciiTheme="minorHAnsi" w:eastAsia="宋体" w:hAnsiTheme="minorHAnsi" w:cstheme="minorHAnsi"/>
                <w:lang w:eastAsia="zh-CN"/>
              </w:rPr>
            </w:pPr>
          </w:p>
        </w:tc>
      </w:tr>
      <w:tr w:rsidR="00756595" w:rsidRPr="00A45CF7" w14:paraId="17F5A38F" w14:textId="77777777" w:rsidTr="00E02278">
        <w:trPr>
          <w:tblHeader/>
        </w:trPr>
        <w:tc>
          <w:tcPr>
            <w:tcW w:w="223" w:type="pct"/>
            <w:gridSpan w:val="2"/>
          </w:tcPr>
          <w:p w14:paraId="617869F8" w14:textId="10974173" w:rsidR="00756595" w:rsidRPr="00D059B1" w:rsidRDefault="00D059B1" w:rsidP="00756595">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40</w:t>
            </w:r>
          </w:p>
        </w:tc>
        <w:tc>
          <w:tcPr>
            <w:tcW w:w="224" w:type="pct"/>
          </w:tcPr>
          <w:p w14:paraId="638637EB" w14:textId="15B6A5F5" w:rsidR="00756595" w:rsidRPr="00D059B1" w:rsidRDefault="00D059B1" w:rsidP="00756595">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110E87C2" w14:textId="77777777" w:rsidR="00756595" w:rsidRDefault="00756595" w:rsidP="00756595">
            <w:pPr>
              <w:pStyle w:val="Heading5"/>
              <w:spacing w:after="240"/>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757ADBBD" w14:textId="77777777" w:rsidR="00756595" w:rsidRDefault="00756595" w:rsidP="00756595">
            <w:r>
              <w:t xml:space="preserve">The L2 U2N Relay UE initiates the </w:t>
            </w:r>
            <w:proofErr w:type="spellStart"/>
            <w:r>
              <w:t>Uu</w:t>
            </w:r>
            <w:proofErr w:type="spellEnd"/>
            <w:r>
              <w:t xml:space="preserve"> message transfer procedure when one of the following conditions is met:</w:t>
            </w:r>
          </w:p>
          <w:p w14:paraId="054CDFB2" w14:textId="77777777" w:rsidR="00756595" w:rsidRDefault="00756595" w:rsidP="00756595">
            <w:pPr>
              <w:pStyle w:val="B1"/>
            </w:pPr>
            <w:r>
              <w:t>1&gt;</w:t>
            </w:r>
            <w:r>
              <w:tab/>
              <w:t xml:space="preserve">upon receiving </w:t>
            </w:r>
            <w:r>
              <w:rPr>
                <w:i/>
              </w:rPr>
              <w:t>Paging</w:t>
            </w:r>
            <w:r>
              <w:t xml:space="preserve"> message related to the connected L2 U2N Remote UE from network;</w:t>
            </w:r>
          </w:p>
          <w:p w14:paraId="712E50DB" w14:textId="75295918" w:rsidR="00756595" w:rsidRDefault="00756595" w:rsidP="002B1053">
            <w:pPr>
              <w:pStyle w:val="B1"/>
              <w:numPr>
                <w:ilvl w:val="0"/>
                <w:numId w:val="44"/>
              </w:numPr>
            </w:pPr>
            <w:r>
              <w:t xml:space="preserve">upon </w:t>
            </w:r>
            <w:r>
              <w:rPr>
                <w:rFonts w:eastAsia="MS Mincho"/>
              </w:rPr>
              <w:t>acquisition</w:t>
            </w:r>
            <w:r>
              <w:t xml:space="preserve"> </w:t>
            </w:r>
            <w:r>
              <w:rPr>
                <w:rFonts w:eastAsia="MS Mincho"/>
              </w:rPr>
              <w:t>of</w:t>
            </w:r>
            <w:r>
              <w:t xml:space="preserve"> </w:t>
            </w:r>
            <w:r w:rsidRPr="00756595">
              <w:rPr>
                <w:highlight w:val="yellow"/>
              </w:rPr>
              <w:t>the SIBs</w:t>
            </w:r>
            <w:r>
              <w:t xml:space="preserve">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60E6110F" w14:textId="15C7E56C" w:rsidR="002B1053" w:rsidRDefault="002B1053" w:rsidP="002B1053">
            <w:pPr>
              <w:pStyle w:val="B1"/>
              <w:ind w:left="284" w:firstLine="0"/>
            </w:pPr>
            <w:r>
              <w:t>1&gt;</w:t>
            </w:r>
            <w:r>
              <w:tab/>
              <w:t xml:space="preserve">upon receiving the updated SIB1 and </w:t>
            </w:r>
            <w:r w:rsidRPr="002B1053">
              <w:rPr>
                <w:highlight w:val="yellow"/>
              </w:rPr>
              <w:t>the SIBs have been requested</w:t>
            </w:r>
            <w:r>
              <w:t xml:space="preserve"> by the connected L2 U2N Remote UE from network;</w:t>
            </w:r>
          </w:p>
          <w:p w14:paraId="2F1C10A2" w14:textId="74E182D5" w:rsidR="00756595" w:rsidRPr="00756595" w:rsidRDefault="00756595" w:rsidP="00756595">
            <w:pPr>
              <w:pStyle w:val="Heading4"/>
              <w:numPr>
                <w:ilvl w:val="0"/>
                <w:numId w:val="0"/>
              </w:numPr>
              <w:spacing w:after="240"/>
              <w:ind w:left="30"/>
              <w:rPr>
                <w:rFonts w:eastAsiaTheme="minorEastAsia"/>
                <w:sz w:val="20"/>
                <w:lang w:eastAsia="zh-CN"/>
              </w:rPr>
            </w:pPr>
            <w:r w:rsidRPr="00756595">
              <w:rPr>
                <w:rFonts w:eastAsiaTheme="minorEastAsia" w:hint="eastAsia"/>
                <w:sz w:val="20"/>
                <w:lang w:eastAsia="zh-CN"/>
              </w:rPr>
              <w:t>[</w:t>
            </w:r>
            <w:r w:rsidRPr="00756595">
              <w:rPr>
                <w:rFonts w:eastAsiaTheme="minorEastAsia"/>
                <w:sz w:val="20"/>
                <w:lang w:eastAsia="zh-CN"/>
              </w:rPr>
              <w:t>…]</w:t>
            </w:r>
          </w:p>
        </w:tc>
        <w:tc>
          <w:tcPr>
            <w:tcW w:w="1889" w:type="pct"/>
          </w:tcPr>
          <w:p w14:paraId="52AE4326" w14:textId="14F88765" w:rsidR="00756595" w:rsidRDefault="00756595" w:rsidP="002B1053">
            <w:pPr>
              <w:pStyle w:val="ListParagraph"/>
              <w:numPr>
                <w:ilvl w:val="0"/>
                <w:numId w:val="45"/>
              </w:numPr>
              <w:ind w:firstLineChars="0"/>
            </w:pPr>
            <w:r>
              <w:t>For SIB1, request-based delivery is supported. But SIB1 is missing in the procedural text. Also add bracket for SIBs.</w:t>
            </w:r>
          </w:p>
          <w:p w14:paraId="1D6EEE6F" w14:textId="641DF0E1" w:rsidR="002B1053" w:rsidRPr="002B1053" w:rsidRDefault="002B1053" w:rsidP="002B1053">
            <w:pPr>
              <w:pStyle w:val="ListParagraph"/>
              <w:numPr>
                <w:ilvl w:val="0"/>
                <w:numId w:val="45"/>
              </w:numPr>
              <w:ind w:firstLineChars="0"/>
            </w:pPr>
            <w:r>
              <w:rPr>
                <w:rFonts w:eastAsiaTheme="minorEastAsia"/>
                <w:lang w:eastAsia="zh-CN"/>
              </w:rPr>
              <w:t>Incorrect grammar.</w:t>
            </w:r>
          </w:p>
          <w:p w14:paraId="6BAEC446" w14:textId="77777777" w:rsidR="002B1053" w:rsidRDefault="002B1053" w:rsidP="002B1053"/>
          <w:p w14:paraId="7FAAB1DC" w14:textId="0B3FC3DF" w:rsidR="00756595" w:rsidRDefault="00756595" w:rsidP="00756595">
            <w:pPr>
              <w:rPr>
                <w:rFonts w:eastAsiaTheme="minorEastAsia"/>
                <w:lang w:eastAsia="zh-CN"/>
              </w:rPr>
            </w:pPr>
            <w:r>
              <w:rPr>
                <w:rFonts w:eastAsiaTheme="minorEastAsia" w:hint="eastAsia"/>
                <w:lang w:eastAsia="zh-CN"/>
              </w:rPr>
              <w:t>S</w:t>
            </w:r>
            <w:r>
              <w:rPr>
                <w:rFonts w:eastAsiaTheme="minorEastAsia"/>
                <w:lang w:eastAsia="zh-CN"/>
              </w:rPr>
              <w:t>uggested change</w:t>
            </w:r>
            <w:r w:rsidR="002B1053">
              <w:rPr>
                <w:rFonts w:eastAsiaTheme="minorEastAsia"/>
                <w:lang w:eastAsia="zh-CN"/>
              </w:rPr>
              <w:t>s</w:t>
            </w:r>
            <w:r>
              <w:rPr>
                <w:rFonts w:eastAsiaTheme="minorEastAsia"/>
                <w:lang w:eastAsia="zh-CN"/>
              </w:rPr>
              <w:t xml:space="preserve"> as follows:</w:t>
            </w:r>
          </w:p>
          <w:p w14:paraId="5D4FF159" w14:textId="77777777" w:rsidR="00756595" w:rsidRDefault="00756595" w:rsidP="00756595">
            <w:r>
              <w:t xml:space="preserve">The L2 U2N Relay UE initiates the </w:t>
            </w:r>
            <w:proofErr w:type="spellStart"/>
            <w:r>
              <w:t>Uu</w:t>
            </w:r>
            <w:proofErr w:type="spellEnd"/>
            <w:r>
              <w:t xml:space="preserve"> message transfer procedure when one of the following conditions is met:</w:t>
            </w:r>
          </w:p>
          <w:p w14:paraId="5EEACE54" w14:textId="77777777" w:rsidR="00756595" w:rsidRDefault="00756595" w:rsidP="00756595">
            <w:pPr>
              <w:pStyle w:val="B1"/>
            </w:pPr>
            <w:r>
              <w:t>1&gt;</w:t>
            </w:r>
            <w:r>
              <w:tab/>
              <w:t xml:space="preserve">upon receiving </w:t>
            </w:r>
            <w:r>
              <w:rPr>
                <w:i/>
              </w:rPr>
              <w:t>Paging</w:t>
            </w:r>
            <w:r>
              <w:t xml:space="preserve"> message related to the connected L2 U2N Remote UE from network;</w:t>
            </w:r>
          </w:p>
          <w:p w14:paraId="5BCFCE17" w14:textId="4E222903" w:rsidR="00756595" w:rsidRDefault="00756595" w:rsidP="002B1053">
            <w:pPr>
              <w:pStyle w:val="B1"/>
              <w:numPr>
                <w:ilvl w:val="0"/>
                <w:numId w:val="46"/>
              </w:numPr>
            </w:pPr>
            <w:r>
              <w:t xml:space="preserve">upon </w:t>
            </w:r>
            <w:r>
              <w:rPr>
                <w:rFonts w:eastAsia="MS Mincho"/>
              </w:rPr>
              <w:t>acquisition</w:t>
            </w:r>
            <w:r>
              <w:t xml:space="preserve"> </w:t>
            </w:r>
            <w:r>
              <w:rPr>
                <w:rFonts w:eastAsia="MS Mincho"/>
              </w:rPr>
              <w:t>of</w:t>
            </w:r>
            <w:r>
              <w:t xml:space="preserve"> </w:t>
            </w:r>
            <w:r w:rsidRPr="00756595">
              <w:rPr>
                <w:highlight w:val="yellow"/>
              </w:rPr>
              <w:t xml:space="preserve">the </w:t>
            </w:r>
            <w:r w:rsidRPr="00756595">
              <w:rPr>
                <w:color w:val="FF0000"/>
                <w:highlight w:val="yellow"/>
                <w:u w:val="single"/>
              </w:rPr>
              <w:t xml:space="preserve">SIB1 and </w:t>
            </w:r>
            <w:r w:rsidRPr="00756595">
              <w:rPr>
                <w:highlight w:val="yellow"/>
              </w:rPr>
              <w:t>SIB</w:t>
            </w:r>
            <w:r w:rsidRPr="00756595">
              <w:rPr>
                <w:color w:val="FF0000"/>
                <w:highlight w:val="yellow"/>
                <w:u w:val="single"/>
              </w:rPr>
              <w:t>(</w:t>
            </w:r>
            <w:r w:rsidRPr="00756595">
              <w:rPr>
                <w:highlight w:val="yellow"/>
              </w:rPr>
              <w:t>s</w:t>
            </w:r>
            <w:r w:rsidRPr="00756595">
              <w:rPr>
                <w:color w:val="FF0000"/>
                <w:highlight w:val="yellow"/>
                <w:u w:val="single"/>
              </w:rPr>
              <w:t>)</w:t>
            </w:r>
            <w:r>
              <w:t xml:space="preserve">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14:paraId="62B6DDA8" w14:textId="20229A52" w:rsidR="002B1053" w:rsidRPr="002B1053" w:rsidRDefault="002B1053" w:rsidP="002B1053">
            <w:pPr>
              <w:pStyle w:val="B1"/>
              <w:ind w:left="284" w:firstLine="0"/>
            </w:pPr>
            <w:r>
              <w:t>1&gt;</w:t>
            </w:r>
            <w:r>
              <w:tab/>
              <w:t xml:space="preserve">upon receiving the updated SIB1 and </w:t>
            </w:r>
            <w:r w:rsidRPr="002B1053">
              <w:rPr>
                <w:highlight w:val="yellow"/>
              </w:rPr>
              <w:t>the SIB</w:t>
            </w:r>
            <w:r w:rsidRPr="002B1053">
              <w:rPr>
                <w:color w:val="FF0000"/>
                <w:highlight w:val="yellow"/>
                <w:u w:val="single"/>
              </w:rPr>
              <w:t>(</w:t>
            </w:r>
            <w:r w:rsidRPr="002B1053">
              <w:rPr>
                <w:highlight w:val="yellow"/>
              </w:rPr>
              <w:t>s</w:t>
            </w:r>
            <w:r w:rsidRPr="002B1053">
              <w:rPr>
                <w:color w:val="FF0000"/>
                <w:highlight w:val="yellow"/>
                <w:u w:val="single"/>
              </w:rPr>
              <w:t xml:space="preserve">) which </w:t>
            </w:r>
            <w:r w:rsidRPr="002B1053">
              <w:rPr>
                <w:highlight w:val="yellow"/>
              </w:rPr>
              <w:t>have been requested</w:t>
            </w:r>
            <w:r w:rsidRPr="002B1053">
              <w:rPr>
                <w:rStyle w:val="CommentReference"/>
                <w:highlight w:val="yellow"/>
              </w:rPr>
              <w:annotationRef/>
            </w:r>
            <w:r>
              <w:t xml:space="preserve"> by the connected L2 U2N Remote UE from network;</w:t>
            </w:r>
          </w:p>
        </w:tc>
        <w:tc>
          <w:tcPr>
            <w:tcW w:w="631" w:type="pct"/>
          </w:tcPr>
          <w:p w14:paraId="1C6268D3" w14:textId="710C3B27" w:rsidR="00756595" w:rsidRDefault="00756595" w:rsidP="0075659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Pr>
          <w:p w14:paraId="065C249F" w14:textId="77777777" w:rsidR="00756595" w:rsidRPr="00EF08EB" w:rsidRDefault="00756595" w:rsidP="00756595">
            <w:pPr>
              <w:spacing w:after="0" w:line="276" w:lineRule="auto"/>
              <w:rPr>
                <w:rFonts w:asciiTheme="minorHAnsi" w:eastAsia="宋体" w:hAnsiTheme="minorHAnsi" w:cstheme="minorHAnsi"/>
                <w:lang w:eastAsia="zh-CN"/>
              </w:rPr>
            </w:pPr>
          </w:p>
        </w:tc>
      </w:tr>
      <w:tr w:rsidR="006139CC" w:rsidRPr="00A45CF7" w14:paraId="53102983" w14:textId="77777777" w:rsidTr="00E02278">
        <w:trPr>
          <w:tblHeader/>
        </w:trPr>
        <w:tc>
          <w:tcPr>
            <w:tcW w:w="223" w:type="pct"/>
            <w:gridSpan w:val="2"/>
          </w:tcPr>
          <w:p w14:paraId="32C56861" w14:textId="7123366A" w:rsidR="006139CC" w:rsidRPr="00D059B1" w:rsidRDefault="00D059B1" w:rsidP="006139C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41</w:t>
            </w:r>
          </w:p>
        </w:tc>
        <w:tc>
          <w:tcPr>
            <w:tcW w:w="224" w:type="pct"/>
          </w:tcPr>
          <w:p w14:paraId="5A4228AE" w14:textId="6EEB8654" w:rsidR="006139CC" w:rsidRPr="00D059B1" w:rsidRDefault="00D059B1" w:rsidP="006139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2E157842" w14:textId="77777777" w:rsidR="006139CC" w:rsidRDefault="006139CC" w:rsidP="006139CC">
            <w:pPr>
              <w:pStyle w:val="Heading5"/>
              <w:spacing w:after="240"/>
              <w:rPr>
                <w:rFonts w:eastAsia="MS Mincho"/>
              </w:rPr>
            </w:pPr>
            <w:r>
              <w:rPr>
                <w:rFonts w:eastAsia="MS Mincho"/>
              </w:rPr>
              <w:t>5.8.9.9.3</w:t>
            </w:r>
            <w:r>
              <w:rPr>
                <w:rFonts w:eastAsia="MS Mincho"/>
              </w:rPr>
              <w:tab/>
            </w:r>
            <w:r>
              <w:rPr>
                <w:rFonts w:eastAsia="MS Mincho"/>
              </w:rPr>
              <w:tab/>
              <w:t xml:space="preserve">Reception of the </w:t>
            </w:r>
            <w:proofErr w:type="spellStart"/>
            <w:r>
              <w:rPr>
                <w:rFonts w:eastAsia="MS Mincho"/>
                <w:i/>
              </w:rPr>
              <w:t>UuMessageTransferSidelink</w:t>
            </w:r>
            <w:proofErr w:type="spellEnd"/>
          </w:p>
          <w:p w14:paraId="08B34483" w14:textId="77777777" w:rsidR="006139CC" w:rsidRDefault="006139CC" w:rsidP="006139CC">
            <w:r>
              <w:t xml:space="preserve">Upon receiving the </w:t>
            </w:r>
            <w:proofErr w:type="spellStart"/>
            <w:r>
              <w:rPr>
                <w:i/>
              </w:rPr>
              <w:t>UuMessageTransferSidelink</w:t>
            </w:r>
            <w:proofErr w:type="spellEnd"/>
            <w:r>
              <w:t xml:space="preserve"> message, the L2 U2N Remote UE shall:</w:t>
            </w:r>
          </w:p>
          <w:p w14:paraId="60580278" w14:textId="77777777" w:rsidR="006139CC" w:rsidRDefault="006139CC" w:rsidP="006139CC">
            <w:pPr>
              <w:pStyle w:val="B1"/>
            </w:pPr>
            <w:r>
              <w:t>1&gt;</w:t>
            </w:r>
            <w:r>
              <w:tab/>
              <w:t xml:space="preserve">if </w:t>
            </w:r>
            <w:proofErr w:type="spellStart"/>
            <w:r>
              <w:rPr>
                <w:i/>
              </w:rPr>
              <w:t>sl-PagingDelivery</w:t>
            </w:r>
            <w:proofErr w:type="spellEnd"/>
            <w:r>
              <w:t xml:space="preserve"> is included:</w:t>
            </w:r>
          </w:p>
          <w:p w14:paraId="2B63AE3B" w14:textId="77777777" w:rsidR="006139CC" w:rsidRDefault="006139CC" w:rsidP="006139CC">
            <w:pPr>
              <w:pStyle w:val="B2"/>
            </w:pPr>
            <w:r>
              <w:t>2&gt;</w:t>
            </w:r>
            <w:r>
              <w:tab/>
              <w:t>perform the procedure as defined in clause 5.3.2.3;</w:t>
            </w:r>
          </w:p>
          <w:p w14:paraId="2A1FD1D8" w14:textId="77777777" w:rsidR="006139CC" w:rsidRDefault="006139CC" w:rsidP="006139CC">
            <w:pPr>
              <w:pStyle w:val="B1"/>
            </w:pPr>
            <w:r>
              <w:t>1&gt;</w:t>
            </w:r>
            <w:r>
              <w:tab/>
              <w:t xml:space="preserve">if </w:t>
            </w:r>
            <w:proofErr w:type="spellStart"/>
            <w:r w:rsidRPr="00773360">
              <w:rPr>
                <w:i/>
                <w:highlight w:val="yellow"/>
              </w:rPr>
              <w:t>sl-SystemInformationDeliverySidelink</w:t>
            </w:r>
            <w:proofErr w:type="spellEnd"/>
            <w:r w:rsidRPr="00773360">
              <w:rPr>
                <w:highlight w:val="yellow"/>
              </w:rPr>
              <w:t xml:space="preserve"> </w:t>
            </w:r>
            <w:r>
              <w:t>is included:</w:t>
            </w:r>
          </w:p>
          <w:p w14:paraId="371F7414" w14:textId="7B66B104" w:rsidR="006139CC" w:rsidRDefault="006139CC" w:rsidP="006139CC">
            <w:pPr>
              <w:pStyle w:val="B2"/>
            </w:pPr>
            <w:r>
              <w:t>2&gt;</w:t>
            </w:r>
            <w:r>
              <w:tab/>
              <w:t xml:space="preserve">perform the actions specified in clause 5.2.2.4; </w:t>
            </w:r>
          </w:p>
        </w:tc>
        <w:tc>
          <w:tcPr>
            <w:tcW w:w="1889" w:type="pct"/>
          </w:tcPr>
          <w:p w14:paraId="5226B3A3" w14:textId="77777777" w:rsidR="006139CC" w:rsidRDefault="006139CC" w:rsidP="006139CC">
            <w:r w:rsidRPr="00773360">
              <w:t>SIB1 delivery is missing in the procedure.</w:t>
            </w:r>
          </w:p>
          <w:p w14:paraId="21007180" w14:textId="77777777" w:rsidR="006139CC" w:rsidRDefault="006139CC" w:rsidP="006139CC"/>
          <w:p w14:paraId="79D06103" w14:textId="77777777" w:rsidR="006139CC" w:rsidRDefault="006139CC" w:rsidP="006139CC">
            <w:pPr>
              <w:rPr>
                <w:rFonts w:eastAsiaTheme="minorEastAsia"/>
                <w:lang w:eastAsia="zh-CN"/>
              </w:rPr>
            </w:pPr>
            <w:r>
              <w:rPr>
                <w:rFonts w:eastAsiaTheme="minorEastAsia" w:hint="eastAsia"/>
                <w:lang w:eastAsia="zh-CN"/>
              </w:rPr>
              <w:t>S</w:t>
            </w:r>
            <w:r>
              <w:rPr>
                <w:rFonts w:eastAsiaTheme="minorEastAsia"/>
                <w:lang w:eastAsia="zh-CN"/>
              </w:rPr>
              <w:t>uggested change:</w:t>
            </w:r>
          </w:p>
          <w:p w14:paraId="48799723" w14:textId="77777777" w:rsidR="006139CC" w:rsidRDefault="006139CC" w:rsidP="006139CC">
            <w:r>
              <w:t xml:space="preserve">Upon receiving the </w:t>
            </w:r>
            <w:proofErr w:type="spellStart"/>
            <w:r>
              <w:rPr>
                <w:i/>
              </w:rPr>
              <w:t>UuMessageTransferSidelink</w:t>
            </w:r>
            <w:proofErr w:type="spellEnd"/>
            <w:r>
              <w:t xml:space="preserve"> message, the L2 U2N Remote UE shall:</w:t>
            </w:r>
          </w:p>
          <w:p w14:paraId="7BA7E2EB" w14:textId="77777777" w:rsidR="006139CC" w:rsidRDefault="006139CC" w:rsidP="006139CC">
            <w:pPr>
              <w:pStyle w:val="B1"/>
            </w:pPr>
            <w:r>
              <w:t>1&gt;</w:t>
            </w:r>
            <w:r>
              <w:tab/>
              <w:t xml:space="preserve">if </w:t>
            </w:r>
            <w:proofErr w:type="spellStart"/>
            <w:r>
              <w:rPr>
                <w:i/>
              </w:rPr>
              <w:t>sl-PagingDelivery</w:t>
            </w:r>
            <w:proofErr w:type="spellEnd"/>
            <w:r>
              <w:t xml:space="preserve"> is included:</w:t>
            </w:r>
          </w:p>
          <w:p w14:paraId="72B93CF7" w14:textId="77777777" w:rsidR="006139CC" w:rsidRDefault="006139CC" w:rsidP="006139CC">
            <w:pPr>
              <w:pStyle w:val="B2"/>
            </w:pPr>
            <w:r>
              <w:t>2&gt;</w:t>
            </w:r>
            <w:r>
              <w:tab/>
              <w:t>perform the procedure as defined in clause 5.3.2.3;</w:t>
            </w:r>
          </w:p>
          <w:p w14:paraId="4764C9A4" w14:textId="3181A03E" w:rsidR="006139CC" w:rsidRDefault="006139CC" w:rsidP="006139CC">
            <w:pPr>
              <w:pStyle w:val="B1"/>
            </w:pPr>
            <w:r>
              <w:t>1&gt;</w:t>
            </w:r>
            <w:r>
              <w:tab/>
              <w:t xml:space="preserve">if </w:t>
            </w:r>
            <w:proofErr w:type="spellStart"/>
            <w:r w:rsidRPr="00773360">
              <w:rPr>
                <w:i/>
                <w:highlight w:val="yellow"/>
              </w:rPr>
              <w:t>sl-SystemInformationDeliverySidelink</w:t>
            </w:r>
            <w:proofErr w:type="spellEnd"/>
            <w:r w:rsidRPr="00773360">
              <w:rPr>
                <w:highlight w:val="yellow"/>
              </w:rPr>
              <w:t xml:space="preserve"> </w:t>
            </w:r>
            <w:r w:rsidRPr="00773360">
              <w:rPr>
                <w:color w:val="FF0000"/>
                <w:highlight w:val="yellow"/>
                <w:u w:val="single"/>
              </w:rPr>
              <w:t>or</w:t>
            </w:r>
            <w:r w:rsidRPr="00773360">
              <w:rPr>
                <w:i/>
                <w:color w:val="FF0000"/>
                <w:highlight w:val="yellow"/>
                <w:u w:val="single"/>
              </w:rPr>
              <w:t xml:space="preserve"> sl-SIB1-Delivery</w:t>
            </w:r>
            <w:r w:rsidRPr="00773360">
              <w:rPr>
                <w:highlight w:val="yellow"/>
              </w:rPr>
              <w:t xml:space="preserve"> </w:t>
            </w:r>
            <w:r>
              <w:t>is included:</w:t>
            </w:r>
          </w:p>
          <w:p w14:paraId="4CB4E713" w14:textId="00986070" w:rsidR="006139CC" w:rsidRPr="00773360" w:rsidRDefault="006139CC" w:rsidP="006139CC">
            <w:pPr>
              <w:pStyle w:val="B2"/>
              <w:rPr>
                <w:rFonts w:eastAsiaTheme="minorEastAsia"/>
                <w:lang w:eastAsia="zh-CN"/>
              </w:rPr>
            </w:pPr>
            <w:r>
              <w:t>2&gt;</w:t>
            </w:r>
            <w:r>
              <w:tab/>
              <w:t>perform the actions specified in clause 5.2.2.4;</w:t>
            </w:r>
          </w:p>
        </w:tc>
        <w:tc>
          <w:tcPr>
            <w:tcW w:w="631" w:type="pct"/>
          </w:tcPr>
          <w:p w14:paraId="5311AC80" w14:textId="2B4F63EA" w:rsidR="006139CC" w:rsidRDefault="006139CC" w:rsidP="006139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Pr>
          <w:p w14:paraId="68139A37" w14:textId="77777777" w:rsidR="006139CC" w:rsidRPr="00EF08EB" w:rsidRDefault="006139CC" w:rsidP="006139CC">
            <w:pPr>
              <w:spacing w:after="0" w:line="276" w:lineRule="auto"/>
              <w:rPr>
                <w:rFonts w:asciiTheme="minorHAnsi" w:eastAsia="宋体" w:hAnsiTheme="minorHAnsi" w:cstheme="minorHAnsi"/>
                <w:lang w:eastAsia="zh-CN"/>
              </w:rPr>
            </w:pPr>
          </w:p>
        </w:tc>
      </w:tr>
      <w:tr w:rsidR="00C23FCD" w:rsidRPr="00A45CF7" w14:paraId="405B3D45" w14:textId="77777777" w:rsidTr="00E02278">
        <w:trPr>
          <w:tblHeader/>
        </w:trPr>
        <w:tc>
          <w:tcPr>
            <w:tcW w:w="223" w:type="pct"/>
            <w:gridSpan w:val="2"/>
          </w:tcPr>
          <w:p w14:paraId="7B9839FB" w14:textId="6F422203" w:rsidR="00C23FCD" w:rsidRPr="00D059B1" w:rsidRDefault="00D059B1" w:rsidP="006139C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42</w:t>
            </w:r>
          </w:p>
        </w:tc>
        <w:tc>
          <w:tcPr>
            <w:tcW w:w="224" w:type="pct"/>
          </w:tcPr>
          <w:p w14:paraId="19F542CE" w14:textId="571FC041" w:rsidR="00C23FCD" w:rsidRPr="00D059B1" w:rsidRDefault="00D059B1" w:rsidP="006139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074A472D" w14:textId="77777777" w:rsidR="00C23FCD" w:rsidRDefault="00C23FCD" w:rsidP="00C23FCD">
            <w:pPr>
              <w:pStyle w:val="Heading5"/>
              <w:spacing w:after="240"/>
              <w:rPr>
                <w:rFonts w:eastAsia="MS Mincho"/>
              </w:rPr>
            </w:pPr>
            <w:r>
              <w:rPr>
                <w:rFonts w:eastAsia="MS Mincho"/>
              </w:rPr>
              <w:t>5.8.9.10.4</w:t>
            </w:r>
            <w:r>
              <w:rPr>
                <w:rFonts w:eastAsia="MS Mincho"/>
              </w:rPr>
              <w:tab/>
              <w:t xml:space="preserve">Actions related to reception of </w:t>
            </w:r>
            <w:proofErr w:type="spellStart"/>
            <w:r>
              <w:rPr>
                <w:rFonts w:eastAsia="MS Mincho"/>
                <w:i/>
              </w:rPr>
              <w:t>NotificationMessageSidelink</w:t>
            </w:r>
            <w:proofErr w:type="spellEnd"/>
            <w:r>
              <w:rPr>
                <w:rFonts w:eastAsia="MS Mincho"/>
              </w:rPr>
              <w:t xml:space="preserve"> message</w:t>
            </w:r>
          </w:p>
          <w:p w14:paraId="47994B49" w14:textId="77777777" w:rsidR="00C23FCD" w:rsidRDefault="00C23FCD" w:rsidP="00C23FCD">
            <w:pPr>
              <w:rPr>
                <w:lang w:eastAsia="zh-CN"/>
              </w:rPr>
            </w:pPr>
            <w:r>
              <w:t xml:space="preserve">Upon receiving the </w:t>
            </w:r>
            <w:proofErr w:type="spellStart"/>
            <w:r>
              <w:rPr>
                <w:rFonts w:eastAsia="MS Mincho"/>
                <w:i/>
              </w:rPr>
              <w:t>NotificationMessageSidelink</w:t>
            </w:r>
            <w:proofErr w:type="spellEnd"/>
            <w:r>
              <w:rPr>
                <w:iCs/>
              </w:rPr>
              <w:t>, t</w:t>
            </w:r>
            <w:r>
              <w:rPr>
                <w:lang w:eastAsia="zh-CN"/>
              </w:rPr>
              <w:t>he U2N Remote UE shall</w:t>
            </w:r>
            <w:r>
              <w:t>:</w:t>
            </w:r>
          </w:p>
          <w:p w14:paraId="5EEA035D" w14:textId="77777777" w:rsidR="00C23FCD" w:rsidRDefault="00C23FCD" w:rsidP="00C23FCD">
            <w:pPr>
              <w:pStyle w:val="B1"/>
            </w:pPr>
            <w:r>
              <w:t>1&gt;</w:t>
            </w:r>
            <w:r>
              <w:tab/>
              <w:t xml:space="preserve">if the </w:t>
            </w:r>
            <w:proofErr w:type="spellStart"/>
            <w:r>
              <w:rPr>
                <w:rFonts w:eastAsia="MS Mincho"/>
                <w:i/>
              </w:rPr>
              <w:t>indicationType</w:t>
            </w:r>
            <w:proofErr w:type="spellEnd"/>
            <w:r>
              <w:t xml:space="preserve"> is included:</w:t>
            </w:r>
          </w:p>
          <w:p w14:paraId="528FEA70" w14:textId="77777777" w:rsidR="00C23FCD" w:rsidRDefault="00C23FCD" w:rsidP="00C23FCD">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7621BADA" w14:textId="77777777" w:rsidR="00C23FCD" w:rsidRDefault="00C23FCD" w:rsidP="00C23FCD">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070A3A2E" w14:textId="77777777" w:rsidR="00C23FCD" w:rsidRDefault="00C23FCD" w:rsidP="00C23FCD">
            <w:pPr>
              <w:pStyle w:val="B3"/>
            </w:pPr>
            <w:r>
              <w:t>3&gt;</w:t>
            </w:r>
            <w:r>
              <w:tab/>
              <w:t>if the PC5-RRC connection with the U2N Relay UE is determined to be released:</w:t>
            </w:r>
          </w:p>
          <w:p w14:paraId="2E66A94A" w14:textId="77777777" w:rsidR="00C23FCD" w:rsidRDefault="00C23FCD" w:rsidP="00C23FCD">
            <w:pPr>
              <w:pStyle w:val="B4"/>
            </w:pPr>
            <w:r>
              <w:t>4&gt;</w:t>
            </w:r>
            <w:r>
              <w:tab/>
              <w:t>perform the PC5-RRC connection release as specified in 5.8.9.5.</w:t>
            </w:r>
          </w:p>
          <w:p w14:paraId="337946AA" w14:textId="77777777" w:rsidR="00C23FCD" w:rsidRDefault="00C23FCD" w:rsidP="00C23FCD">
            <w:pPr>
              <w:pStyle w:val="B3"/>
            </w:pPr>
            <w:r>
              <w:t>3&gt;</w:t>
            </w:r>
            <w:r>
              <w:tab/>
              <w:t>else maintain the PC5-RRC connection;</w:t>
            </w:r>
          </w:p>
          <w:p w14:paraId="71108C9C" w14:textId="5A853261" w:rsidR="00C23FCD" w:rsidRPr="00C23FCD" w:rsidRDefault="00C23FCD" w:rsidP="00C23FCD">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sidRPr="00C23FCD">
              <w:rPr>
                <w:highlight w:val="yellow"/>
                <w:lang w:eastAsia="zh-CN"/>
              </w:rPr>
              <w:t>unicast PC5 link</w:t>
            </w:r>
            <w:r>
              <w:rPr>
                <w:lang w:eastAsia="zh-CN"/>
              </w:rPr>
              <w:t>.</w:t>
            </w:r>
          </w:p>
        </w:tc>
        <w:tc>
          <w:tcPr>
            <w:tcW w:w="1889" w:type="pct"/>
          </w:tcPr>
          <w:p w14:paraId="671ACA44" w14:textId="77777777" w:rsidR="00C23FCD" w:rsidRDefault="00C23FCD" w:rsidP="006139CC">
            <w:r w:rsidRPr="00E80681">
              <w:t xml:space="preserve">Editorial change: </w:t>
            </w:r>
            <w:r>
              <w:t xml:space="preserve">It is </w:t>
            </w:r>
            <w:r w:rsidRPr="00E80681">
              <w:t>PC5</w:t>
            </w:r>
            <w:r>
              <w:t>-</w:t>
            </w:r>
            <w:r w:rsidRPr="00E80681">
              <w:t>RRC connection rather than the PC5 unicast link</w:t>
            </w:r>
            <w:r>
              <w:t xml:space="preserve"> that can be visible in RRC layer</w:t>
            </w:r>
            <w:r w:rsidRPr="00E80681">
              <w:t>.</w:t>
            </w:r>
          </w:p>
          <w:p w14:paraId="51EFD919" w14:textId="77777777" w:rsidR="00C23FCD" w:rsidRDefault="00C23FCD" w:rsidP="006139CC"/>
          <w:p w14:paraId="22EF2A38" w14:textId="156651E0" w:rsidR="00C23FCD" w:rsidRPr="00773360" w:rsidRDefault="00C23FCD" w:rsidP="00C23FCD">
            <w:r>
              <w:rPr>
                <w:lang w:eastAsia="zh-CN"/>
              </w:rPr>
              <w:t>Change “unicast PC5 link” to “PC5-RRC connection” (wherever applied)</w:t>
            </w:r>
          </w:p>
        </w:tc>
        <w:tc>
          <w:tcPr>
            <w:tcW w:w="631" w:type="pct"/>
          </w:tcPr>
          <w:p w14:paraId="4C336F66" w14:textId="19619505" w:rsidR="00C23FCD" w:rsidRDefault="00C23FCD" w:rsidP="006139C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Pr>
          <w:p w14:paraId="6C4579B6" w14:textId="77777777" w:rsidR="00C23FCD" w:rsidRPr="00EF08EB" w:rsidRDefault="00C23FCD" w:rsidP="006139CC">
            <w:pPr>
              <w:spacing w:after="0" w:line="276" w:lineRule="auto"/>
              <w:rPr>
                <w:rFonts w:asciiTheme="minorHAnsi" w:eastAsia="宋体" w:hAnsiTheme="minorHAnsi" w:cstheme="minorHAnsi"/>
                <w:lang w:eastAsia="zh-CN"/>
              </w:rPr>
            </w:pPr>
          </w:p>
        </w:tc>
      </w:tr>
      <w:tr w:rsidR="008C3494" w:rsidRPr="00A45CF7" w14:paraId="563A14AF"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407A86E3" w14:textId="45A97516" w:rsidR="008C3494" w:rsidRPr="008C3494" w:rsidRDefault="00D059B1" w:rsidP="002917A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243</w:t>
            </w:r>
          </w:p>
        </w:tc>
        <w:tc>
          <w:tcPr>
            <w:tcW w:w="224" w:type="pct"/>
            <w:tcBorders>
              <w:top w:val="single" w:sz="4" w:space="0" w:color="auto"/>
              <w:left w:val="single" w:sz="4" w:space="0" w:color="auto"/>
              <w:bottom w:val="single" w:sz="4" w:space="0" w:color="auto"/>
              <w:right w:val="single" w:sz="4" w:space="0" w:color="auto"/>
            </w:tcBorders>
          </w:tcPr>
          <w:p w14:paraId="37958CAE"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ADE756" w14:textId="77777777" w:rsidR="008C3494" w:rsidRPr="008C3494" w:rsidRDefault="008C3494" w:rsidP="008C3494">
            <w:pPr>
              <w:spacing w:after="0" w:line="276" w:lineRule="auto"/>
              <w:rPr>
                <w:rFonts w:eastAsiaTheme="minorEastAsia"/>
                <w:lang w:eastAsia="zh-CN"/>
              </w:rPr>
            </w:pPr>
            <w:r w:rsidRPr="008C3494">
              <w:rPr>
                <w:rFonts w:eastAsiaTheme="minorEastAsia"/>
                <w:lang w:eastAsia="zh-CN"/>
              </w:rPr>
              <w:t>SIB19 field description:</w:t>
            </w:r>
          </w:p>
          <w:p w14:paraId="6D9090C7" w14:textId="77777777" w:rsidR="008C3494" w:rsidRDefault="008C3494" w:rsidP="008C3494">
            <w:pPr>
              <w:spacing w:after="0" w:line="276" w:lineRule="auto"/>
              <w:rPr>
                <w:rFonts w:asciiTheme="minorHAnsi" w:eastAsiaTheme="minorEastAsia" w:hAnsiTheme="minorHAnsi" w:cstheme="minorHAnsi"/>
                <w:lang w:eastAsia="zh-CN"/>
              </w:rPr>
            </w:pPr>
          </w:p>
          <w:p w14:paraId="5E0F0785" w14:textId="77777777" w:rsidR="008C3494" w:rsidRPr="00244A73" w:rsidRDefault="008C3494" w:rsidP="008C3494">
            <w:pPr>
              <w:spacing w:after="0" w:line="276" w:lineRule="auto"/>
              <w:rPr>
                <w:rFonts w:ascii="Arial" w:hAnsi="Arial" w:cs="Arial"/>
                <w:b/>
                <w:bCs/>
                <w:i/>
                <w:iCs/>
                <w:kern w:val="2"/>
              </w:rPr>
            </w:pPr>
            <w:proofErr w:type="spellStart"/>
            <w:r w:rsidRPr="00244A73">
              <w:rPr>
                <w:rFonts w:ascii="Arial" w:hAnsi="Arial" w:cs="Arial"/>
                <w:b/>
                <w:bCs/>
                <w:i/>
                <w:iCs/>
                <w:kern w:val="2"/>
              </w:rPr>
              <w:t>ntn</w:t>
            </w:r>
            <w:proofErr w:type="spellEnd"/>
            <w:r w:rsidRPr="00244A73">
              <w:rPr>
                <w:rFonts w:ascii="Arial" w:hAnsi="Arial" w:cs="Arial"/>
                <w:b/>
                <w:bCs/>
                <w:i/>
                <w:iCs/>
                <w:kern w:val="2"/>
              </w:rPr>
              <w:t>-Config</w:t>
            </w:r>
          </w:p>
          <w:p w14:paraId="4EC930F7" w14:textId="01A06272" w:rsidR="008C3494" w:rsidRPr="008C3494" w:rsidRDefault="008C3494" w:rsidP="008C3494">
            <w:pPr>
              <w:pStyle w:val="Heading5"/>
              <w:spacing w:after="240"/>
              <w:rPr>
                <w:rFonts w:eastAsia="MS Mincho"/>
              </w:rPr>
            </w:pPr>
            <w:r w:rsidRPr="00244A73">
              <w:rPr>
                <w:rFonts w:cs="Arial"/>
                <w:lang w:eastAsia="zh-CN"/>
              </w:rPr>
              <w:t xml:space="preserve">Provides </w:t>
            </w:r>
            <w:r w:rsidRPr="008C3494">
              <w:rPr>
                <w:rFonts w:cs="Arial"/>
                <w:highlight w:val="yellow"/>
                <w:lang w:eastAsia="zh-CN"/>
              </w:rPr>
              <w:t xml:space="preserve">Ephemeris data, common TA parameters, </w:t>
            </w:r>
            <w:proofErr w:type="spellStart"/>
            <w:r w:rsidRPr="008C3494">
              <w:rPr>
                <w:rFonts w:cs="Arial"/>
                <w:highlight w:val="yellow"/>
                <w:lang w:eastAsia="zh-CN"/>
              </w:rPr>
              <w:t>koffset</w:t>
            </w:r>
            <w:proofErr w:type="spellEnd"/>
            <w:r w:rsidRPr="008C3494">
              <w:rPr>
                <w:rFonts w:cs="Arial"/>
                <w:highlight w:val="yellow"/>
                <w:lang w:eastAsia="zh-CN"/>
              </w:rPr>
              <w:t>, validity duration</w:t>
            </w:r>
            <w:r w:rsidRPr="00244A73">
              <w:rPr>
                <w:rFonts w:cs="Arial"/>
                <w:lang w:eastAsia="zh-CN"/>
              </w:rPr>
              <w:t xml:space="preserve"> for UL sync information and </w:t>
            </w:r>
            <w:r w:rsidRPr="00244A73">
              <w:rPr>
                <w:rFonts w:cs="Arial"/>
              </w:rPr>
              <w:t xml:space="preserve">epoch time </w:t>
            </w:r>
            <w:r w:rsidRPr="00244A73">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17684388" w14:textId="77777777" w:rsidR="008C3494" w:rsidRPr="008C3494" w:rsidRDefault="008C3494" w:rsidP="008C3494">
            <w:r w:rsidRPr="008C3494">
              <w:rPr>
                <w:rFonts w:hint="eastAsia"/>
              </w:rPr>
              <w:t>I</w:t>
            </w:r>
            <w:r w:rsidRPr="008C3494">
              <w:t xml:space="preserve">ncomplete field description. </w:t>
            </w:r>
          </w:p>
          <w:p w14:paraId="3910D129" w14:textId="77777777" w:rsidR="008C3494" w:rsidRPr="008C3494" w:rsidRDefault="008C3494" w:rsidP="008C3494">
            <w:r w:rsidRPr="008C3494">
              <w:rPr>
                <w:rFonts w:hint="eastAsia"/>
              </w:rPr>
              <w:t>C</w:t>
            </w:r>
            <w:r w:rsidRPr="008C3494">
              <w:t>hange to:</w:t>
            </w:r>
          </w:p>
          <w:p w14:paraId="44B17027" w14:textId="77777777" w:rsidR="008C3494" w:rsidRPr="00244A73" w:rsidRDefault="008C3494" w:rsidP="008C3494">
            <w:pPr>
              <w:spacing w:after="0" w:line="276" w:lineRule="auto"/>
              <w:rPr>
                <w:rFonts w:ascii="Arial" w:hAnsi="Arial" w:cs="Arial"/>
                <w:b/>
                <w:bCs/>
                <w:i/>
                <w:iCs/>
                <w:kern w:val="2"/>
              </w:rPr>
            </w:pPr>
            <w:proofErr w:type="spellStart"/>
            <w:r w:rsidRPr="00244A73">
              <w:rPr>
                <w:rFonts w:ascii="Arial" w:hAnsi="Arial" w:cs="Arial"/>
                <w:b/>
                <w:bCs/>
                <w:i/>
                <w:iCs/>
                <w:kern w:val="2"/>
              </w:rPr>
              <w:t>ntn</w:t>
            </w:r>
            <w:proofErr w:type="spellEnd"/>
            <w:r w:rsidRPr="00244A73">
              <w:rPr>
                <w:rFonts w:ascii="Arial" w:hAnsi="Arial" w:cs="Arial"/>
                <w:b/>
                <w:bCs/>
                <w:i/>
                <w:iCs/>
                <w:kern w:val="2"/>
              </w:rPr>
              <w:t>-Config</w:t>
            </w:r>
          </w:p>
          <w:p w14:paraId="66C0A572" w14:textId="66285977" w:rsidR="008C3494" w:rsidRPr="008C3494" w:rsidRDefault="008C3494" w:rsidP="008C3494">
            <w:r w:rsidRPr="00244A73">
              <w:rPr>
                <w:rFonts w:ascii="Arial" w:hAnsi="Arial" w:cs="Arial"/>
                <w:lang w:eastAsia="zh-CN"/>
              </w:rPr>
              <w:t xml:space="preserve">Provides Ephemeris data, common TA parameters, </w:t>
            </w:r>
            <w:r w:rsidRPr="00244A73">
              <w:rPr>
                <w:rFonts w:ascii="Arial" w:hAnsi="Arial" w:cs="Arial"/>
                <w:color w:val="FF0000"/>
                <w:highlight w:val="yellow"/>
                <w:u w:val="single"/>
                <w:lang w:eastAsia="zh-CN"/>
              </w:rPr>
              <w:t>cell specific</w:t>
            </w:r>
            <w:r w:rsidRPr="00244A73">
              <w:rPr>
                <w:rFonts w:ascii="Arial" w:hAnsi="Arial" w:cs="Arial"/>
                <w:lang w:eastAsia="zh-CN"/>
              </w:rPr>
              <w:t xml:space="preserve"> </w:t>
            </w:r>
            <w:proofErr w:type="spellStart"/>
            <w:r w:rsidRPr="00244A73">
              <w:rPr>
                <w:rFonts w:ascii="Arial" w:hAnsi="Arial" w:cs="Arial"/>
                <w:lang w:eastAsia="zh-CN"/>
              </w:rPr>
              <w:t>koffset</w:t>
            </w:r>
            <w:proofErr w:type="spellEnd"/>
            <w:r w:rsidRPr="00244A73">
              <w:rPr>
                <w:rFonts w:ascii="Arial" w:hAnsi="Arial" w:cs="Arial"/>
                <w:lang w:eastAsia="zh-CN"/>
              </w:rPr>
              <w:t xml:space="preserve">, </w:t>
            </w:r>
            <w:proofErr w:type="spellStart"/>
            <w:r w:rsidRPr="00244A73">
              <w:rPr>
                <w:rFonts w:ascii="Arial" w:hAnsi="Arial" w:cs="Arial"/>
                <w:color w:val="FF0000"/>
                <w:highlight w:val="yellow"/>
                <w:u w:val="single"/>
                <w:lang w:eastAsia="zh-CN"/>
              </w:rPr>
              <w:t>kmac</w:t>
            </w:r>
            <w:proofErr w:type="spellEnd"/>
            <w:r w:rsidRPr="00244A73">
              <w:rPr>
                <w:rFonts w:ascii="Arial" w:hAnsi="Arial" w:cs="Arial"/>
                <w:color w:val="FF0000"/>
                <w:highlight w:val="yellow"/>
                <w:u w:val="single"/>
                <w:lang w:eastAsia="zh-CN"/>
              </w:rPr>
              <w:t>, polarization parameters,</w:t>
            </w:r>
            <w:r w:rsidRPr="00244A73">
              <w:rPr>
                <w:rFonts w:ascii="Arial" w:hAnsi="Arial" w:cs="Arial"/>
                <w:color w:val="FF0000"/>
                <w:u w:val="single"/>
                <w:lang w:eastAsia="zh-CN"/>
              </w:rPr>
              <w:t xml:space="preserve"> </w:t>
            </w:r>
            <w:r w:rsidRPr="00244A73">
              <w:rPr>
                <w:rFonts w:ascii="Arial" w:hAnsi="Arial" w:cs="Arial"/>
                <w:lang w:eastAsia="zh-CN"/>
              </w:rPr>
              <w:t xml:space="preserve">validity duration for UL sync information and </w:t>
            </w:r>
            <w:r w:rsidRPr="00244A73">
              <w:rPr>
                <w:rFonts w:ascii="Arial" w:hAnsi="Arial" w:cs="Arial"/>
              </w:rPr>
              <w:t xml:space="preserve">epoch time </w:t>
            </w:r>
            <w:r w:rsidRPr="00244A73">
              <w:rPr>
                <w:rFonts w:ascii="Arial" w:hAnsi="Arial" w:cs="Arial"/>
                <w:lang w:eastAsia="zh-CN"/>
              </w:rPr>
              <w:t>when included in SIB19.</w:t>
            </w:r>
          </w:p>
        </w:tc>
        <w:tc>
          <w:tcPr>
            <w:tcW w:w="631" w:type="pct"/>
            <w:tcBorders>
              <w:top w:val="single" w:sz="4" w:space="0" w:color="auto"/>
              <w:left w:val="single" w:sz="4" w:space="0" w:color="auto"/>
              <w:bottom w:val="single" w:sz="4" w:space="0" w:color="auto"/>
              <w:right w:val="single" w:sz="4" w:space="0" w:color="auto"/>
            </w:tcBorders>
          </w:tcPr>
          <w:p w14:paraId="0797F7B6" w14:textId="77777777" w:rsidR="008C3494" w:rsidRPr="00EF08EB" w:rsidRDefault="008C3494"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6C06A6CE" w14:textId="77777777" w:rsidR="008C3494" w:rsidRPr="00EF08EB" w:rsidRDefault="008C3494" w:rsidP="002917AC">
            <w:pPr>
              <w:spacing w:after="0" w:line="276" w:lineRule="auto"/>
              <w:rPr>
                <w:rFonts w:asciiTheme="minorHAnsi" w:eastAsia="宋体" w:hAnsiTheme="minorHAnsi" w:cstheme="minorHAnsi"/>
                <w:lang w:eastAsia="zh-CN"/>
              </w:rPr>
            </w:pPr>
          </w:p>
        </w:tc>
      </w:tr>
      <w:tr w:rsidR="008C3494" w:rsidRPr="00A45CF7" w14:paraId="3BB7BD9D"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579CA483" w14:textId="3E40A4B2"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F601354"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3D239E9" w14:textId="77777777" w:rsidR="008C3494" w:rsidRPr="008C3494" w:rsidRDefault="008C3494" w:rsidP="002917AC">
            <w:pPr>
              <w:spacing w:after="0" w:line="276" w:lineRule="auto"/>
              <w:rPr>
                <w:rFonts w:eastAsiaTheme="minorEastAsia"/>
                <w:lang w:eastAsia="zh-CN"/>
              </w:rPr>
            </w:pPr>
            <w:r w:rsidRPr="008C3494">
              <w:rPr>
                <w:rFonts w:eastAsiaTheme="minorEastAsia" w:hint="eastAsia"/>
                <w:lang w:eastAsia="zh-CN"/>
              </w:rPr>
              <w:t>I</w:t>
            </w:r>
            <w:r w:rsidRPr="008C3494">
              <w:rPr>
                <w:rFonts w:eastAsiaTheme="minorEastAsia"/>
                <w:lang w:eastAsia="zh-CN"/>
              </w:rPr>
              <w:t xml:space="preserve">n the IE of </w:t>
            </w:r>
            <w:proofErr w:type="spellStart"/>
            <w:r w:rsidRPr="008C3494">
              <w:rPr>
                <w:rFonts w:eastAsiaTheme="minorEastAsia"/>
                <w:lang w:eastAsia="zh-CN"/>
              </w:rPr>
              <w:t>ReportConfigNR</w:t>
            </w:r>
            <w:proofErr w:type="spellEnd"/>
            <w:r w:rsidRPr="008C3494">
              <w:rPr>
                <w:rFonts w:eastAsiaTheme="minorEastAsia"/>
                <w:lang w:eastAsia="zh-CN"/>
              </w:rPr>
              <w:t>:</w:t>
            </w:r>
          </w:p>
          <w:p w14:paraId="0304628F" w14:textId="77777777" w:rsidR="008C3494" w:rsidRPr="008C3494" w:rsidRDefault="008C3494" w:rsidP="002917AC">
            <w:pPr>
              <w:spacing w:after="0" w:line="276" w:lineRule="auto"/>
              <w:rPr>
                <w:rFonts w:eastAsiaTheme="minorEastAsia"/>
                <w:lang w:eastAsia="zh-CN"/>
              </w:rPr>
            </w:pPr>
          </w:p>
          <w:p w14:paraId="6AFC4750"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condEventD1-r17                  SEQUENCE {</w:t>
            </w:r>
          </w:p>
          <w:p w14:paraId="6B48B83A"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distanceThresFromReference1-r17  INTEGER(0.. </w:t>
            </w:r>
            <w:r w:rsidRPr="009723A8">
              <w:rPr>
                <w:rFonts w:ascii="Courier New" w:hAnsi="Courier New"/>
                <w:noProof/>
                <w:sz w:val="16"/>
                <w:highlight w:val="yellow"/>
                <w:lang w:eastAsia="en-GB"/>
              </w:rPr>
              <w:t>65525</w:t>
            </w:r>
            <w:r w:rsidRPr="009723A8">
              <w:rPr>
                <w:rFonts w:ascii="Courier New" w:hAnsi="Courier New"/>
                <w:noProof/>
                <w:sz w:val="16"/>
                <w:lang w:eastAsia="en-GB"/>
              </w:rPr>
              <w:t>),</w:t>
            </w:r>
          </w:p>
          <w:p w14:paraId="5FD08620"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distanceThresFromReference2-r17  INTEGER(0.. </w:t>
            </w:r>
            <w:r w:rsidRPr="009723A8">
              <w:rPr>
                <w:rFonts w:ascii="Courier New" w:hAnsi="Courier New"/>
                <w:noProof/>
                <w:sz w:val="16"/>
                <w:highlight w:val="yellow"/>
                <w:lang w:eastAsia="en-GB"/>
              </w:rPr>
              <w:t>65525</w:t>
            </w:r>
            <w:r w:rsidRPr="009723A8">
              <w:rPr>
                <w:rFonts w:ascii="Courier New" w:hAnsi="Courier New"/>
                <w:noProof/>
                <w:sz w:val="16"/>
                <w:lang w:eastAsia="en-GB"/>
              </w:rPr>
              <w:t>)                       OPTIONAL,   --Need R</w:t>
            </w:r>
          </w:p>
          <w:p w14:paraId="5DB6599B"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noProof/>
                <w:color w:val="FF0000"/>
                <w:sz w:val="16"/>
                <w:lang w:eastAsia="zh-CN"/>
              </w:rPr>
            </w:pPr>
            <w:r w:rsidRPr="009723A8">
              <w:rPr>
                <w:rFonts w:ascii="Arial" w:eastAsiaTheme="minorEastAsia" w:hAnsi="Arial" w:cs="Arial"/>
                <w:noProof/>
                <w:color w:val="FF0000"/>
                <w:sz w:val="16"/>
                <w:lang w:eastAsia="zh-CN"/>
              </w:rPr>
              <w:t>[…]</w:t>
            </w:r>
          </w:p>
          <w:p w14:paraId="34347FDE" w14:textId="3798834C" w:rsidR="008C3494" w:rsidRPr="008C3494"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sidRPr="009723A8">
              <w:rPr>
                <w:rFonts w:ascii="Courier New" w:hAnsi="Courier New"/>
                <w:noProof/>
                <w:sz w:val="16"/>
                <w:lang w:eastAsia="en-GB"/>
              </w:rPr>
              <w:t xml:space="preserve">        },</w:t>
            </w:r>
          </w:p>
          <w:p w14:paraId="5D1A2457" w14:textId="77777777" w:rsidR="008C3494" w:rsidRPr="008C3494" w:rsidRDefault="008C3494" w:rsidP="008C3494">
            <w:pPr>
              <w:spacing w:after="0" w:line="276" w:lineRule="auto"/>
              <w:rPr>
                <w:rFonts w:eastAsiaTheme="minorEastAsia"/>
                <w:lang w:eastAsia="zh-CN"/>
              </w:rPr>
            </w:pPr>
          </w:p>
          <w:p w14:paraId="4E84BCE6"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eventD1-r17                                 SEQUENCE {</w:t>
            </w:r>
          </w:p>
          <w:p w14:paraId="554FA616"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distanceThresFromReference1-r17             INTEGER(1.. </w:t>
            </w:r>
            <w:r w:rsidRPr="009723A8">
              <w:rPr>
                <w:rFonts w:ascii="Courier New" w:hAnsi="Courier New"/>
                <w:noProof/>
                <w:sz w:val="16"/>
                <w:highlight w:val="yellow"/>
                <w:lang w:eastAsia="en-GB"/>
              </w:rPr>
              <w:t>65525</w:t>
            </w:r>
            <w:r w:rsidRPr="009723A8">
              <w:rPr>
                <w:rFonts w:ascii="Courier New" w:hAnsi="Courier New"/>
                <w:noProof/>
                <w:sz w:val="16"/>
                <w:lang w:eastAsia="en-GB"/>
              </w:rPr>
              <w:t>),</w:t>
            </w:r>
          </w:p>
          <w:p w14:paraId="6BA36E5C"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distanceThresFromReference2-r17             INTEGER(1.. </w:t>
            </w:r>
            <w:r w:rsidRPr="009723A8">
              <w:rPr>
                <w:rFonts w:ascii="Courier New" w:hAnsi="Courier New"/>
                <w:noProof/>
                <w:sz w:val="16"/>
                <w:highlight w:val="yellow"/>
                <w:lang w:eastAsia="en-GB"/>
              </w:rPr>
              <w:t>65525</w:t>
            </w:r>
            <w:r w:rsidRPr="009723A8">
              <w:rPr>
                <w:rFonts w:ascii="Courier New" w:hAnsi="Courier New"/>
                <w:noProof/>
                <w:sz w:val="16"/>
                <w:lang w:eastAsia="en-GB"/>
              </w:rPr>
              <w:t>)                                     OPTIONAL,   --Need R</w:t>
            </w:r>
          </w:p>
          <w:p w14:paraId="77CDAD7D"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noProof/>
                <w:color w:val="FF0000"/>
                <w:sz w:val="16"/>
                <w:lang w:eastAsia="zh-CN"/>
              </w:rPr>
            </w:pPr>
            <w:r w:rsidRPr="009723A8">
              <w:rPr>
                <w:rFonts w:ascii="Arial" w:eastAsiaTheme="minorEastAsia" w:hAnsi="Arial" w:cs="Arial"/>
                <w:noProof/>
                <w:color w:val="FF0000"/>
                <w:sz w:val="16"/>
                <w:lang w:eastAsia="zh-CN"/>
              </w:rPr>
              <w:t>[…]</w:t>
            </w:r>
          </w:p>
          <w:p w14:paraId="28858E2C" w14:textId="77777777" w:rsidR="008C3494" w:rsidRPr="009723A8" w:rsidRDefault="008C3494" w:rsidP="008C34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23A8">
              <w:rPr>
                <w:rFonts w:ascii="Courier New" w:hAnsi="Courier New"/>
                <w:noProof/>
                <w:sz w:val="16"/>
                <w:lang w:eastAsia="en-GB"/>
              </w:rPr>
              <w:t xml:space="preserve">        }</w:t>
            </w:r>
          </w:p>
          <w:p w14:paraId="3407C11C" w14:textId="77777777" w:rsidR="008C3494" w:rsidRPr="008C3494" w:rsidRDefault="008C3494" w:rsidP="008C3494">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2888305B" w14:textId="77777777" w:rsidR="008C3494" w:rsidRPr="008C3494" w:rsidRDefault="008C3494" w:rsidP="008C3494">
            <w:r w:rsidRPr="008C3494">
              <w:rPr>
                <w:rFonts w:hint="eastAsia"/>
              </w:rPr>
              <w:t>T</w:t>
            </w:r>
            <w:r w:rsidRPr="008C3494">
              <w:t xml:space="preserve">his should be a typo, as the intention/agreement is to use 16 bits for this field, corresponding to </w:t>
            </w:r>
            <w:proofErr w:type="gramStart"/>
            <w:r w:rsidRPr="008C3494">
              <w:t>0..</w:t>
            </w:r>
            <w:proofErr w:type="gramEnd"/>
            <w:r w:rsidRPr="008C3494">
              <w:t>65535 (not 65525)</w:t>
            </w:r>
          </w:p>
          <w:p w14:paraId="0BB3DD17" w14:textId="77777777" w:rsidR="008C3494" w:rsidRPr="008C3494" w:rsidRDefault="008C3494" w:rsidP="008C3494"/>
          <w:p w14:paraId="0E358085" w14:textId="77777777" w:rsidR="008C3494" w:rsidRPr="008C3494" w:rsidRDefault="008C3494" w:rsidP="008C3494">
            <w:r w:rsidRPr="008C3494">
              <w:rPr>
                <w:rFonts w:hint="eastAsia"/>
              </w:rPr>
              <w:t>C</w:t>
            </w:r>
            <w:r w:rsidRPr="008C3494">
              <w:t>hange “65525” to “655</w:t>
            </w:r>
            <w:r w:rsidRPr="008C3494">
              <w:rPr>
                <w:color w:val="FF0000"/>
                <w:highlight w:val="yellow"/>
              </w:rPr>
              <w:t>3</w:t>
            </w:r>
            <w:r w:rsidRPr="008C3494">
              <w:t>5”.</w:t>
            </w:r>
          </w:p>
        </w:tc>
        <w:tc>
          <w:tcPr>
            <w:tcW w:w="631" w:type="pct"/>
            <w:tcBorders>
              <w:top w:val="single" w:sz="4" w:space="0" w:color="auto"/>
              <w:left w:val="single" w:sz="4" w:space="0" w:color="auto"/>
              <w:bottom w:val="single" w:sz="4" w:space="0" w:color="auto"/>
              <w:right w:val="single" w:sz="4" w:space="0" w:color="auto"/>
            </w:tcBorders>
          </w:tcPr>
          <w:p w14:paraId="35901488" w14:textId="77777777" w:rsidR="008C3494" w:rsidRPr="00EF08EB" w:rsidRDefault="008C3494"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7370714E" w14:textId="77777777" w:rsidR="008C3494" w:rsidRPr="00EF08EB" w:rsidRDefault="008C3494" w:rsidP="002917AC">
            <w:pPr>
              <w:spacing w:after="0" w:line="276" w:lineRule="auto"/>
              <w:rPr>
                <w:rFonts w:asciiTheme="minorHAnsi" w:eastAsia="宋体" w:hAnsiTheme="minorHAnsi" w:cstheme="minorHAnsi"/>
                <w:lang w:eastAsia="zh-CN"/>
              </w:rPr>
            </w:pPr>
          </w:p>
        </w:tc>
      </w:tr>
      <w:tr w:rsidR="008C3494" w:rsidRPr="00A45CF7" w14:paraId="1CFDB865"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A1EE5F1" w14:textId="7BC8C7C5"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E684AB5"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06DAC5" w14:textId="77777777" w:rsidR="008C3494" w:rsidRPr="008C3494" w:rsidRDefault="008C3494" w:rsidP="002917AC">
            <w:pPr>
              <w:spacing w:after="0" w:line="276" w:lineRule="auto"/>
              <w:rPr>
                <w:rFonts w:eastAsiaTheme="minorEastAsia"/>
                <w:lang w:eastAsia="zh-CN"/>
              </w:rPr>
            </w:pPr>
            <w:r w:rsidRPr="008C3494">
              <w:rPr>
                <w:rFonts w:eastAsiaTheme="minorEastAsia"/>
                <w:lang w:eastAsia="zh-CN"/>
              </w:rPr>
              <w:t xml:space="preserve">Field name of </w:t>
            </w:r>
            <w:r w:rsidRPr="008C3494">
              <w:rPr>
                <w:rFonts w:eastAsiaTheme="minorEastAsia"/>
                <w:i/>
                <w:iCs/>
                <w:lang w:eastAsia="zh-CN"/>
              </w:rPr>
              <w:t>ntn-UlSyncValidity</w:t>
            </w:r>
            <w:r w:rsidRPr="008C3494">
              <w:rPr>
                <w:rFonts w:eastAsiaTheme="minorEastAsia"/>
                <w:i/>
                <w:iCs/>
                <w:highlight w:val="yellow"/>
                <w:lang w:eastAsia="zh-CN"/>
              </w:rPr>
              <w:t>Duration</w:t>
            </w:r>
            <w:r w:rsidRPr="008C3494">
              <w:rPr>
                <w:rFonts w:eastAsiaTheme="minorEastAsia"/>
                <w:i/>
                <w:iCs/>
                <w:lang w:eastAsia="zh-CN"/>
              </w:rPr>
              <w:t>-r17</w:t>
            </w:r>
            <w:r w:rsidRPr="008C3494">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C038951" w14:textId="77777777" w:rsidR="008C3494" w:rsidRPr="008C3494" w:rsidRDefault="008C3494" w:rsidP="008C3494">
            <w:r w:rsidRPr="008C3494">
              <w:rPr>
                <w:rFonts w:hint="eastAsia"/>
              </w:rPr>
              <w:t>A</w:t>
            </w:r>
            <w:r w:rsidRPr="008C3494">
              <w:t xml:space="preserve">s per related agreements, this parameter should be a validity “timer” instead of a window-like duration. </w:t>
            </w:r>
          </w:p>
          <w:p w14:paraId="4EB7A26B" w14:textId="77777777" w:rsidR="008C3494" w:rsidRPr="008C3494" w:rsidRDefault="008C3494" w:rsidP="008C3494"/>
          <w:p w14:paraId="75DED356" w14:textId="77777777" w:rsidR="008C3494" w:rsidRPr="008C3494" w:rsidRDefault="008C3494" w:rsidP="008C3494">
            <w:r w:rsidRPr="008C3494">
              <w:rPr>
                <w:rFonts w:hint="eastAsia"/>
              </w:rPr>
              <w:t>C</w:t>
            </w:r>
            <w:r w:rsidRPr="008C3494">
              <w:t>hange the name to “</w:t>
            </w:r>
            <w:r w:rsidRPr="008C3494">
              <w:rPr>
                <w:i/>
                <w:iCs/>
              </w:rPr>
              <w:t>ntn-UlSyncValidity</w:t>
            </w:r>
            <w:r w:rsidRPr="008C3494">
              <w:rPr>
                <w:i/>
                <w:iCs/>
                <w:strike/>
                <w:highlight w:val="yellow"/>
              </w:rPr>
              <w:t>Duration</w:t>
            </w:r>
            <w:r w:rsidRPr="008C3494">
              <w:rPr>
                <w:i/>
                <w:iCs/>
                <w:color w:val="FF0000"/>
                <w:highlight w:val="yellow"/>
              </w:rPr>
              <w:t>Timer</w:t>
            </w:r>
            <w:r w:rsidRPr="008C3494">
              <w:rPr>
                <w:i/>
                <w:iCs/>
              </w:rPr>
              <w:t>-r17</w:t>
            </w:r>
            <w:r w:rsidRPr="008C3494">
              <w:t>”</w:t>
            </w:r>
          </w:p>
        </w:tc>
        <w:tc>
          <w:tcPr>
            <w:tcW w:w="631" w:type="pct"/>
            <w:tcBorders>
              <w:top w:val="single" w:sz="4" w:space="0" w:color="auto"/>
              <w:left w:val="single" w:sz="4" w:space="0" w:color="auto"/>
              <w:bottom w:val="single" w:sz="4" w:space="0" w:color="auto"/>
              <w:right w:val="single" w:sz="4" w:space="0" w:color="auto"/>
            </w:tcBorders>
          </w:tcPr>
          <w:p w14:paraId="005E7CBD" w14:textId="77777777" w:rsidR="008C3494" w:rsidRPr="00EF08EB" w:rsidRDefault="008C3494"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43E400C1" w14:textId="77777777" w:rsidR="008C3494" w:rsidRPr="00EF08EB" w:rsidRDefault="008C3494" w:rsidP="002917AC">
            <w:pPr>
              <w:spacing w:after="0" w:line="276" w:lineRule="auto"/>
              <w:rPr>
                <w:rFonts w:asciiTheme="minorHAnsi" w:eastAsia="宋体" w:hAnsiTheme="minorHAnsi" w:cstheme="minorHAnsi"/>
                <w:lang w:eastAsia="zh-CN"/>
              </w:rPr>
            </w:pPr>
          </w:p>
        </w:tc>
      </w:tr>
      <w:tr w:rsidR="008C3494" w:rsidRPr="00A45CF7" w14:paraId="471B828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E8A2FC4" w14:textId="521F0CA0" w:rsidR="008C3494" w:rsidRPr="00D059B1" w:rsidRDefault="00D059B1"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66572980" w14:textId="77777777" w:rsidR="008C3494" w:rsidRPr="008C3494" w:rsidRDefault="008C3494" w:rsidP="002917AC">
            <w:pPr>
              <w:spacing w:after="0" w:line="276" w:lineRule="auto"/>
              <w:rPr>
                <w:rFonts w:asciiTheme="minorHAnsi" w:eastAsia="Malgun Gothic" w:hAnsiTheme="minorHAnsi" w:cstheme="minorHAnsi"/>
                <w:lang w:eastAsia="ko-KR"/>
              </w:rPr>
            </w:pPr>
            <w:r w:rsidRPr="008C3494">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769442D" w14:textId="77777777" w:rsidR="008C3494" w:rsidRPr="00CA39D2" w:rsidRDefault="008C3494" w:rsidP="008C3494">
            <w:pPr>
              <w:spacing w:after="0" w:line="276" w:lineRule="auto"/>
              <w:rPr>
                <w:rFonts w:ascii="Arial" w:hAnsi="Arial" w:cs="Arial"/>
                <w:sz w:val="22"/>
                <w:szCs w:val="22"/>
              </w:rPr>
            </w:pPr>
            <w:bookmarkStart w:id="59" w:name="_Hlk87814599"/>
            <w:r w:rsidRPr="00CA39D2">
              <w:rPr>
                <w:rFonts w:ascii="Arial" w:hAnsi="Arial" w:cs="Arial"/>
                <w:sz w:val="22"/>
                <w:szCs w:val="22"/>
              </w:rPr>
              <w:t>5.5.4.19</w:t>
            </w:r>
            <w:r w:rsidRPr="00CA39D2">
              <w:rPr>
                <w:rFonts w:ascii="Arial" w:hAnsi="Arial" w:cs="Arial"/>
                <w:sz w:val="22"/>
                <w:szCs w:val="22"/>
              </w:rPr>
              <w:tab/>
              <w:t>Event D1</w:t>
            </w:r>
            <w:bookmarkEnd w:id="59"/>
          </w:p>
          <w:p w14:paraId="2C695807" w14:textId="77777777" w:rsidR="008C3494" w:rsidRDefault="008C3494" w:rsidP="008C3494"/>
          <w:p w14:paraId="6062CAAD" w14:textId="77777777" w:rsidR="008C3494" w:rsidRDefault="008C3494" w:rsidP="008C3494">
            <w:r>
              <w:t>The UE shall:</w:t>
            </w:r>
          </w:p>
          <w:p w14:paraId="49062949" w14:textId="77777777" w:rsidR="008C3494" w:rsidRDefault="008C3494" w:rsidP="008C3494">
            <w:pPr>
              <w:pStyle w:val="B1"/>
            </w:pPr>
            <w:r>
              <w:t>1&gt;</w:t>
            </w:r>
            <w:r>
              <w:tab/>
              <w:t>consider the entering condition for this event to be satisfied when both condition D1-1 and conditionD1-2, as specified below, is fulfilled;</w:t>
            </w:r>
          </w:p>
          <w:p w14:paraId="0C6AB894" w14:textId="77777777" w:rsidR="008C3494" w:rsidRDefault="008C3494" w:rsidP="008C3494">
            <w:pPr>
              <w:pStyle w:val="B1"/>
            </w:pPr>
            <w:r>
              <w:t>1&gt;</w:t>
            </w:r>
            <w:r>
              <w:tab/>
              <w:t>consider the leaving condition for this event to be satisfied when condition D1-3 or conditionD1-4, as specified below, is fulfilled;</w:t>
            </w:r>
          </w:p>
          <w:p w14:paraId="7537BE2F" w14:textId="77777777" w:rsidR="008C3494" w:rsidRDefault="008C3494" w:rsidP="008C3494">
            <w:pPr>
              <w:spacing w:after="0" w:line="276" w:lineRule="auto"/>
              <w:rPr>
                <w:rFonts w:ascii="Arial" w:eastAsia="Malgun Gothic" w:hAnsi="Arial" w:cs="Arial"/>
                <w:lang w:eastAsia="ko-KR"/>
              </w:rPr>
            </w:pPr>
            <w:r>
              <w:rPr>
                <w:rFonts w:ascii="Arial" w:eastAsia="Malgun Gothic" w:hAnsi="Arial" w:cs="Arial"/>
                <w:lang w:eastAsia="ko-KR"/>
              </w:rPr>
              <w:t>[…]</w:t>
            </w:r>
          </w:p>
          <w:p w14:paraId="768808A8" w14:textId="77777777" w:rsidR="008C3494" w:rsidRDefault="008C3494" w:rsidP="008C3494">
            <w:pPr>
              <w:pStyle w:val="B1"/>
            </w:pPr>
            <w:r>
              <w:rPr>
                <w:b/>
                <w:i/>
              </w:rPr>
              <w:t>Ml1</w:t>
            </w:r>
            <w:r>
              <w:rPr>
                <w:b/>
              </w:rPr>
              <w:t xml:space="preserve"> </w:t>
            </w:r>
            <w:r>
              <w:t>is the UE location, represented by the distance between UE and a reference location</w:t>
            </w:r>
            <w:r w:rsidRPr="00CA39D2">
              <w:rPr>
                <w:highlight w:val="yellow"/>
              </w:rPr>
              <w:t xml:space="preserve"> parameter</w:t>
            </w:r>
            <w:r>
              <w:t xml:space="preserve"> for this event (i.e. </w:t>
            </w:r>
            <w:r>
              <w:rPr>
                <w:i/>
              </w:rPr>
              <w:t>referenceLocation1</w:t>
            </w:r>
            <w:r>
              <w:t xml:space="preserve"> as defined within </w:t>
            </w:r>
            <w:proofErr w:type="spellStart"/>
            <w:r>
              <w:rPr>
                <w:i/>
              </w:rPr>
              <w:t>reportConfigNR</w:t>
            </w:r>
            <w:proofErr w:type="spellEnd"/>
            <w:r>
              <w:t xml:space="preserve"> for this event), not </w:t>
            </w:r>
            <w:proofErr w:type="gramStart"/>
            <w:r>
              <w:t>taking into account</w:t>
            </w:r>
            <w:proofErr w:type="gramEnd"/>
            <w:r>
              <w:t xml:space="preserve"> any offsets.</w:t>
            </w:r>
          </w:p>
          <w:p w14:paraId="5BC11156" w14:textId="77777777" w:rsidR="008C3494" w:rsidRDefault="008C3494" w:rsidP="008C3494">
            <w:pPr>
              <w:pStyle w:val="B1"/>
            </w:pPr>
            <w:r>
              <w:rPr>
                <w:b/>
                <w:i/>
              </w:rPr>
              <w:t>Ml2</w:t>
            </w:r>
            <w:r>
              <w:rPr>
                <w:b/>
              </w:rPr>
              <w:t xml:space="preserve"> </w:t>
            </w:r>
            <w:r>
              <w:t>is the UE location, represented by the distance between UE and a reference location</w:t>
            </w:r>
            <w:r w:rsidRPr="00CA39D2">
              <w:rPr>
                <w:highlight w:val="yellow"/>
              </w:rPr>
              <w:t xml:space="preserve"> parameter</w:t>
            </w:r>
            <w:r>
              <w:t xml:space="preserve"> for this event (i.e. </w:t>
            </w:r>
            <w:r>
              <w:rPr>
                <w:i/>
              </w:rPr>
              <w:t>referenceLocation2</w:t>
            </w:r>
            <w:r>
              <w:t xml:space="preserve"> as defined within </w:t>
            </w:r>
            <w:proofErr w:type="spellStart"/>
            <w:r>
              <w:rPr>
                <w:i/>
              </w:rPr>
              <w:t>reportConfigNR</w:t>
            </w:r>
            <w:proofErr w:type="spellEnd"/>
            <w:r>
              <w:t xml:space="preserve"> for this event), not </w:t>
            </w:r>
            <w:proofErr w:type="gramStart"/>
            <w:r>
              <w:t>taking into account</w:t>
            </w:r>
            <w:proofErr w:type="gramEnd"/>
            <w:r>
              <w:t xml:space="preserve"> any offsets </w:t>
            </w:r>
            <w:r w:rsidRPr="00CA39D2">
              <w:rPr>
                <w:highlight w:val="yellow"/>
              </w:rPr>
              <w:t>but</w:t>
            </w:r>
            <w:r>
              <w:t>.</w:t>
            </w:r>
          </w:p>
          <w:p w14:paraId="1BB10D2B" w14:textId="18C2F745" w:rsidR="008C3494" w:rsidRPr="008C3494" w:rsidRDefault="008C3494" w:rsidP="008C3494">
            <w:pPr>
              <w:spacing w:after="0" w:line="276" w:lineRule="auto"/>
              <w:rPr>
                <w:rFonts w:eastAsiaTheme="minorEastAsia"/>
                <w:lang w:eastAsia="zh-CN"/>
              </w:rPr>
            </w:pPr>
            <w:r>
              <w:rPr>
                <w:rFonts w:ascii="Arial" w:eastAsia="Malgun Gothic" w:hAnsi="Arial" w:cs="Arial"/>
                <w:lang w:eastAsia="ko-KR"/>
              </w:rPr>
              <w:t>[…]</w:t>
            </w:r>
          </w:p>
          <w:p w14:paraId="7252E0CB" w14:textId="77777777" w:rsidR="008C3494" w:rsidRPr="008C3494" w:rsidRDefault="008C3494" w:rsidP="002917A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86B218" w14:textId="77777777" w:rsidR="008C3494" w:rsidRPr="008C3494" w:rsidRDefault="008C3494" w:rsidP="008C3494">
            <w:r w:rsidRPr="008C3494">
              <w:rPr>
                <w:rFonts w:hint="eastAsia"/>
              </w:rPr>
              <w:t>I</w:t>
            </w:r>
            <w:r w:rsidRPr="008C3494">
              <w:t>t should be the distance between the UE and a reference location, not between the UE and a “parameter” as in the current description</w:t>
            </w:r>
            <w:r w:rsidRPr="008C3494">
              <w:rPr>
                <w:rFonts w:hint="eastAsia"/>
              </w:rPr>
              <w:t>.</w:t>
            </w:r>
          </w:p>
          <w:p w14:paraId="7A6B47B7" w14:textId="77777777" w:rsidR="008C3494" w:rsidRPr="008C3494" w:rsidRDefault="008C3494" w:rsidP="008C3494"/>
          <w:p w14:paraId="00AB2135" w14:textId="0C344399" w:rsidR="008C3494" w:rsidRPr="008C3494" w:rsidRDefault="008C3494" w:rsidP="008C3494">
            <w:r w:rsidRPr="008C3494">
              <w:rPr>
                <w:rFonts w:hint="eastAsia"/>
              </w:rPr>
              <w:t>R</w:t>
            </w:r>
            <w:r w:rsidRPr="008C3494">
              <w:t>emove the word</w:t>
            </w:r>
            <w:r w:rsidR="00D059B1">
              <w:t>s</w:t>
            </w:r>
            <w:r w:rsidRPr="008C3494">
              <w:t xml:space="preserve"> “</w:t>
            </w:r>
            <w:r w:rsidRPr="008C3494">
              <w:rPr>
                <w:color w:val="FF0000"/>
                <w:highlight w:val="yellow"/>
              </w:rPr>
              <w:t>parameter</w:t>
            </w:r>
            <w:r w:rsidRPr="008C3494">
              <w:t>”. Also, remove the “</w:t>
            </w:r>
            <w:r w:rsidRPr="008C3494">
              <w:rPr>
                <w:color w:val="FF0000"/>
                <w:highlight w:val="yellow"/>
              </w:rPr>
              <w:t>but</w:t>
            </w:r>
            <w:r w:rsidRPr="008C3494">
              <w:t>” at the end of “Ml2” description.</w:t>
            </w:r>
          </w:p>
        </w:tc>
        <w:tc>
          <w:tcPr>
            <w:tcW w:w="631" w:type="pct"/>
            <w:tcBorders>
              <w:top w:val="single" w:sz="4" w:space="0" w:color="auto"/>
              <w:left w:val="single" w:sz="4" w:space="0" w:color="auto"/>
              <w:bottom w:val="single" w:sz="4" w:space="0" w:color="auto"/>
              <w:right w:val="single" w:sz="4" w:space="0" w:color="auto"/>
            </w:tcBorders>
          </w:tcPr>
          <w:p w14:paraId="4025AD1E" w14:textId="77777777" w:rsidR="008C3494" w:rsidRPr="00EF08EB" w:rsidRDefault="008C3494"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xiao.xiao@vivo.com</w:t>
            </w:r>
          </w:p>
        </w:tc>
        <w:tc>
          <w:tcPr>
            <w:tcW w:w="288" w:type="pct"/>
            <w:tcBorders>
              <w:top w:val="single" w:sz="4" w:space="0" w:color="auto"/>
              <w:left w:val="single" w:sz="4" w:space="0" w:color="auto"/>
              <w:bottom w:val="single" w:sz="4" w:space="0" w:color="auto"/>
              <w:right w:val="single" w:sz="4" w:space="0" w:color="auto"/>
            </w:tcBorders>
          </w:tcPr>
          <w:p w14:paraId="006F40F4" w14:textId="77777777" w:rsidR="008C3494" w:rsidRPr="00EF08EB" w:rsidRDefault="008C3494" w:rsidP="002917AC">
            <w:pPr>
              <w:spacing w:after="0" w:line="276" w:lineRule="auto"/>
              <w:rPr>
                <w:rFonts w:asciiTheme="minorHAnsi" w:eastAsia="宋体" w:hAnsiTheme="minorHAnsi" w:cstheme="minorHAnsi"/>
                <w:lang w:eastAsia="zh-CN"/>
              </w:rPr>
            </w:pPr>
          </w:p>
        </w:tc>
      </w:tr>
      <w:tr w:rsidR="002308B0" w:rsidRPr="00A45CF7" w14:paraId="41FD845F"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F2C4060" w14:textId="3F9FD06A" w:rsidR="002308B0" w:rsidRDefault="002308B0"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2FAE4FE9" w14:textId="710B3DCF" w:rsidR="002308B0" w:rsidRPr="008C3494" w:rsidRDefault="002308B0"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40ED0C4" w14:textId="33DFD682" w:rsidR="002308B0" w:rsidRPr="002308B0" w:rsidRDefault="002308B0" w:rsidP="002308B0">
            <w:r>
              <w:t xml:space="preserve">In IE: </w:t>
            </w:r>
            <w:proofErr w:type="spellStart"/>
            <w:r w:rsidRPr="002308B0">
              <w:rPr>
                <w:i/>
                <w:iCs/>
              </w:rPr>
              <w:t>BeamFailureRecoveryServingCellConfig</w:t>
            </w:r>
            <w:proofErr w:type="spellEnd"/>
            <w:r>
              <w:t xml:space="preserve">, </w:t>
            </w:r>
          </w:p>
          <w:p w14:paraId="276BDC13" w14:textId="77777777" w:rsidR="002308B0" w:rsidRPr="00A852E8" w:rsidRDefault="002308B0" w:rsidP="002308B0">
            <w:pPr>
              <w:pStyle w:val="TAL"/>
              <w:ind w:left="422" w:hanging="422"/>
              <w:rPr>
                <w:b/>
                <w:bCs/>
                <w:i/>
                <w:iCs/>
                <w:lang w:eastAsia="sv-SE"/>
              </w:rPr>
            </w:pPr>
            <w:proofErr w:type="spellStart"/>
            <w:r w:rsidRPr="00A852E8">
              <w:rPr>
                <w:b/>
                <w:bCs/>
                <w:i/>
                <w:iCs/>
              </w:rPr>
              <w:t>additionalPCI</w:t>
            </w:r>
            <w:proofErr w:type="spellEnd"/>
            <w:r w:rsidRPr="00A852E8">
              <w:rPr>
                <w:b/>
                <w:bCs/>
                <w:i/>
                <w:iCs/>
                <w:lang w:eastAsia="sv-SE"/>
              </w:rPr>
              <w:t xml:space="preserve"> </w:t>
            </w:r>
          </w:p>
          <w:p w14:paraId="6FE69BD1" w14:textId="186BA59A" w:rsidR="002308B0" w:rsidRDefault="002308B0" w:rsidP="002308B0">
            <w:r>
              <w:t xml:space="preserve">Indicates the physical cell IDs (PCI) of the SSBs in the </w:t>
            </w:r>
            <w:r w:rsidRPr="004711C2">
              <w:rPr>
                <w:i/>
                <w:iCs/>
              </w:rPr>
              <w:t>candidateBeamRSList2</w:t>
            </w:r>
            <w:r>
              <w:t>.</w:t>
            </w:r>
          </w:p>
          <w:p w14:paraId="4D3C577D" w14:textId="216B9E5F" w:rsidR="002308B0" w:rsidRPr="00CA39D2" w:rsidRDefault="002308B0" w:rsidP="004E0BB6">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5522F6C7" w14:textId="79853224" w:rsidR="002308B0" w:rsidRDefault="00B91191" w:rsidP="002308B0">
            <w:r>
              <w:t xml:space="preserve">In IE: </w:t>
            </w:r>
            <w:proofErr w:type="spellStart"/>
            <w:r w:rsidRPr="002308B0">
              <w:rPr>
                <w:i/>
                <w:iCs/>
              </w:rPr>
              <w:t>BeamFailureRecoveryServingCellConfig</w:t>
            </w:r>
            <w:proofErr w:type="spellEnd"/>
            <w:r>
              <w:t>, there is no corresponding IE for the below field description</w:t>
            </w:r>
            <w:r w:rsidR="004E0BB6">
              <w:t xml:space="preserve"> </w:t>
            </w:r>
            <w:r w:rsidR="002308B0">
              <w:t>in current version,</w:t>
            </w:r>
            <w:r w:rsidR="002308B0">
              <w:rPr>
                <w:lang w:eastAsia="zh-CN"/>
              </w:rPr>
              <w:t xml:space="preserve"> the below field description should be removed first.</w:t>
            </w:r>
          </w:p>
          <w:p w14:paraId="37E9B86D" w14:textId="77777777" w:rsidR="00B83F88" w:rsidRPr="00A852E8" w:rsidRDefault="00B83F88" w:rsidP="00B83F88">
            <w:pPr>
              <w:pStyle w:val="TAL"/>
              <w:ind w:left="422" w:hanging="422"/>
              <w:rPr>
                <w:b/>
                <w:bCs/>
                <w:i/>
                <w:iCs/>
                <w:lang w:eastAsia="sv-SE"/>
              </w:rPr>
            </w:pPr>
            <w:proofErr w:type="spellStart"/>
            <w:r w:rsidRPr="00A852E8">
              <w:rPr>
                <w:b/>
                <w:bCs/>
                <w:i/>
                <w:iCs/>
              </w:rPr>
              <w:t>additionalPCI</w:t>
            </w:r>
            <w:proofErr w:type="spellEnd"/>
            <w:r w:rsidRPr="00A852E8">
              <w:rPr>
                <w:b/>
                <w:bCs/>
                <w:i/>
                <w:iCs/>
                <w:lang w:eastAsia="sv-SE"/>
              </w:rPr>
              <w:t xml:space="preserve"> </w:t>
            </w:r>
          </w:p>
          <w:p w14:paraId="1C54FBC0" w14:textId="77777777" w:rsidR="00B83F88" w:rsidRDefault="00B83F88" w:rsidP="00B83F88">
            <w:r>
              <w:t xml:space="preserve">Indicates the physical cell IDs (PCI) of the SSBs in the </w:t>
            </w:r>
            <w:r w:rsidRPr="004711C2">
              <w:rPr>
                <w:i/>
                <w:iCs/>
              </w:rPr>
              <w:t>candidateBeamRSList2</w:t>
            </w:r>
            <w:r>
              <w:t>.</w:t>
            </w:r>
          </w:p>
          <w:p w14:paraId="1EF538F1" w14:textId="0F487913" w:rsidR="00B83F88" w:rsidRPr="002308B0" w:rsidRDefault="004E0BB6" w:rsidP="00D40027">
            <w:pPr>
              <w:rPr>
                <w:lang w:eastAsia="zh-CN"/>
              </w:rPr>
            </w:pPr>
            <w:r>
              <w:rPr>
                <w:rFonts w:hint="eastAsia"/>
                <w:lang w:eastAsia="zh-CN"/>
              </w:rPr>
              <w:t>T</w:t>
            </w:r>
            <w:r>
              <w:rPr>
                <w:lang w:eastAsia="zh-CN"/>
              </w:rPr>
              <w:t>his IE exists in the previous version, but was removed in this version. We need further discuss whether it is needed.</w:t>
            </w:r>
          </w:p>
        </w:tc>
        <w:tc>
          <w:tcPr>
            <w:tcW w:w="631" w:type="pct"/>
            <w:tcBorders>
              <w:top w:val="single" w:sz="4" w:space="0" w:color="auto"/>
              <w:left w:val="single" w:sz="4" w:space="0" w:color="auto"/>
              <w:bottom w:val="single" w:sz="4" w:space="0" w:color="auto"/>
              <w:right w:val="single" w:sz="4" w:space="0" w:color="auto"/>
            </w:tcBorders>
          </w:tcPr>
          <w:p w14:paraId="409649EC" w14:textId="67357311" w:rsidR="002308B0" w:rsidRDefault="007675F9"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609EAA70" w14:textId="77777777" w:rsidR="002308B0" w:rsidRPr="00EF08EB" w:rsidRDefault="002308B0" w:rsidP="002917AC">
            <w:pPr>
              <w:spacing w:after="0" w:line="276" w:lineRule="auto"/>
              <w:rPr>
                <w:rFonts w:asciiTheme="minorHAnsi" w:eastAsia="宋体" w:hAnsiTheme="minorHAnsi" w:cstheme="minorHAnsi"/>
                <w:lang w:eastAsia="zh-CN"/>
              </w:rPr>
            </w:pPr>
          </w:p>
        </w:tc>
      </w:tr>
      <w:tr w:rsidR="007675F9" w:rsidRPr="00A45CF7" w14:paraId="5C67BA7A"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3144DE83" w14:textId="372F84DE"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3A1908B4" w14:textId="350917CF"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71A563E" w14:textId="5E288ECF" w:rsidR="007675F9"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6019B8">
              <w:rPr>
                <w:rFonts w:ascii="Calibri" w:eastAsia="宋体" w:hAnsi="Calibri"/>
                <w:kern w:val="2"/>
                <w:sz w:val="21"/>
                <w:szCs w:val="22"/>
                <w:lang w:val="en-US" w:eastAsia="zh-CN"/>
              </w:rPr>
              <w:t>In IE TCI-state:</w:t>
            </w:r>
          </w:p>
          <w:p w14:paraId="54FB7856" w14:textId="77777777" w:rsidR="007675F9" w:rsidRPr="006019B8"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686B4118" w14:textId="77777777" w:rsidR="007675F9" w:rsidRPr="006019B8" w:rsidRDefault="007675F9" w:rsidP="007675F9">
            <w:pPr>
              <w:shd w:val="clear" w:color="auto" w:fill="E6E6E6"/>
              <w:overflowPunct/>
              <w:autoSpaceDE/>
              <w:autoSpaceDN/>
              <w:adjustRightInd/>
              <w:spacing w:after="0"/>
              <w:textAlignment w:val="auto"/>
              <w:rPr>
                <w:rFonts w:ascii="Courier New" w:eastAsia="宋体" w:hAnsi="Courier New" w:cs="Courier New"/>
                <w:kern w:val="2"/>
                <w:sz w:val="16"/>
                <w:szCs w:val="16"/>
                <w:lang w:val="en-US" w:eastAsia="sv-SE"/>
              </w:rPr>
            </w:pPr>
            <w:r w:rsidRPr="006019B8">
              <w:rPr>
                <w:rFonts w:ascii="Courier New" w:eastAsia="宋体" w:hAnsi="Courier New" w:cs="Courier New"/>
                <w:kern w:val="2"/>
                <w:sz w:val="16"/>
                <w:szCs w:val="16"/>
                <w:lang w:val="en-US" w:eastAsia="sv-SE"/>
              </w:rPr>
              <w:t xml:space="preserve">    additionalPCI-r17                  AdditionalPCIIndex-r17                                                OPTIONAL   -- Need R</w:t>
            </w:r>
          </w:p>
          <w:p w14:paraId="6D6FB54F" w14:textId="77777777" w:rsidR="007675F9" w:rsidRDefault="007675F9" w:rsidP="007675F9"/>
        </w:tc>
        <w:tc>
          <w:tcPr>
            <w:tcW w:w="1889" w:type="pct"/>
            <w:tcBorders>
              <w:top w:val="single" w:sz="4" w:space="0" w:color="auto"/>
              <w:left w:val="single" w:sz="4" w:space="0" w:color="auto"/>
              <w:bottom w:val="single" w:sz="4" w:space="0" w:color="auto"/>
              <w:right w:val="single" w:sz="4" w:space="0" w:color="auto"/>
            </w:tcBorders>
          </w:tcPr>
          <w:p w14:paraId="6F3A3162" w14:textId="7C4CF315" w:rsidR="007675F9"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A3673F">
              <w:rPr>
                <w:rFonts w:ascii="Calibri" w:eastAsia="宋体" w:hAnsi="Calibri"/>
                <w:kern w:val="2"/>
                <w:sz w:val="21"/>
                <w:szCs w:val="22"/>
                <w:lang w:val="en-US" w:eastAsia="zh-CN"/>
              </w:rPr>
              <w:t xml:space="preserve">The name of “additionalPCI-r17” </w:t>
            </w:r>
            <w:r>
              <w:rPr>
                <w:rFonts w:ascii="Calibri" w:eastAsia="宋体" w:hAnsi="Calibri"/>
                <w:kern w:val="2"/>
                <w:sz w:val="21"/>
                <w:szCs w:val="22"/>
                <w:lang w:val="en-US" w:eastAsia="zh-CN"/>
              </w:rPr>
              <w:t>should</w:t>
            </w:r>
            <w:r w:rsidRPr="00A3673F">
              <w:rPr>
                <w:rFonts w:ascii="Calibri" w:eastAsia="宋体" w:hAnsi="Calibri"/>
                <w:kern w:val="2"/>
                <w:sz w:val="21"/>
                <w:szCs w:val="22"/>
                <w:lang w:val="en-US" w:eastAsia="zh-CN"/>
              </w:rPr>
              <w:t xml:space="preserve"> be changed to “additionalPCIIndex-r17” to align with the</w:t>
            </w:r>
            <w:r>
              <w:rPr>
                <w:rFonts w:ascii="Calibri" w:eastAsia="宋体" w:hAnsi="Calibri"/>
                <w:kern w:val="2"/>
                <w:sz w:val="21"/>
                <w:szCs w:val="22"/>
                <w:lang w:val="en-US" w:eastAsia="zh-CN"/>
              </w:rPr>
              <w:t xml:space="preserve"> </w:t>
            </w:r>
            <w:r w:rsidRPr="00A3673F">
              <w:rPr>
                <w:rFonts w:ascii="Calibri" w:eastAsia="宋体" w:hAnsi="Calibri"/>
                <w:kern w:val="2"/>
                <w:sz w:val="21"/>
                <w:szCs w:val="22"/>
                <w:lang w:val="en-US" w:eastAsia="zh-CN"/>
              </w:rPr>
              <w:t xml:space="preserve">similar </w:t>
            </w:r>
            <w:r>
              <w:rPr>
                <w:rFonts w:ascii="Calibri" w:eastAsia="宋体" w:hAnsi="Calibri"/>
                <w:kern w:val="2"/>
                <w:sz w:val="21"/>
                <w:szCs w:val="22"/>
                <w:lang w:val="en-US" w:eastAsia="zh-CN"/>
              </w:rPr>
              <w:t>one</w:t>
            </w:r>
            <w:r w:rsidRPr="00A3673F">
              <w:rPr>
                <w:rFonts w:ascii="Calibri" w:eastAsia="宋体" w:hAnsi="Calibri"/>
                <w:kern w:val="2"/>
                <w:sz w:val="21"/>
                <w:szCs w:val="22"/>
                <w:lang w:val="en-US" w:eastAsia="zh-CN"/>
              </w:rPr>
              <w:t xml:space="preserve"> in “SSB-MTC-AdditionalPCI-r17” as below:</w:t>
            </w:r>
          </w:p>
          <w:p w14:paraId="2F166EC8" w14:textId="77777777" w:rsidR="007675F9" w:rsidRPr="00A3673F"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6855D7C"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A3673F">
              <w:rPr>
                <w:rFonts w:ascii="Courier New" w:hAnsi="Courier New"/>
                <w:noProof/>
                <w:sz w:val="16"/>
                <w:lang w:eastAsia="en-GB"/>
              </w:rPr>
              <w:t xml:space="preserve">SSB-MTC-AdditionalPCI-r17 ::=                    </w:t>
            </w:r>
            <w:r w:rsidRPr="00A3673F">
              <w:rPr>
                <w:rFonts w:ascii="Courier New" w:hAnsi="Courier New"/>
                <w:noProof/>
                <w:color w:val="993366"/>
                <w:sz w:val="16"/>
                <w:lang w:eastAsia="en-GB"/>
              </w:rPr>
              <w:t>SEQUENCE</w:t>
            </w:r>
            <w:r w:rsidRPr="00A3673F">
              <w:rPr>
                <w:rFonts w:ascii="Courier New" w:hAnsi="Courier New"/>
                <w:noProof/>
                <w:sz w:val="16"/>
                <w:lang w:eastAsia="en-GB"/>
              </w:rPr>
              <w:t xml:space="preserve"> {   </w:t>
            </w:r>
          </w:p>
          <w:p w14:paraId="656032A4"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673F">
              <w:rPr>
                <w:rFonts w:ascii="Courier New" w:hAnsi="Courier New"/>
                <w:noProof/>
                <w:sz w:val="16"/>
                <w:lang w:eastAsia="en-GB"/>
              </w:rPr>
              <w:t xml:space="preserve">    </w:t>
            </w:r>
            <w:r w:rsidRPr="00A3673F">
              <w:rPr>
                <w:rFonts w:ascii="Courier New" w:hAnsi="Courier New"/>
                <w:noProof/>
                <w:sz w:val="16"/>
                <w:highlight w:val="yellow"/>
                <w:lang w:eastAsia="en-GB"/>
              </w:rPr>
              <w:t>additionalPCIIndex</w:t>
            </w:r>
            <w:r w:rsidRPr="00A3673F">
              <w:rPr>
                <w:rFonts w:ascii="Courier New" w:hAnsi="Courier New"/>
                <w:noProof/>
                <w:sz w:val="16"/>
                <w:lang w:eastAsia="en-GB"/>
              </w:rPr>
              <w:t xml:space="preserve">-r17                   AdditionalPCIIndex-r17,                         </w:t>
            </w:r>
          </w:p>
          <w:p w14:paraId="36839A31" w14:textId="77777777" w:rsidR="007675F9" w:rsidRPr="00A3673F" w:rsidRDefault="007675F9" w:rsidP="007675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673F">
              <w:rPr>
                <w:rFonts w:ascii="Courier New" w:hAnsi="Courier New"/>
                <w:noProof/>
                <w:sz w:val="16"/>
                <w:lang w:eastAsia="en-GB"/>
              </w:rPr>
              <w:t xml:space="preserve">    additionalPCI-r17                        PhysCellId,                   </w:t>
            </w:r>
            <w:r w:rsidRPr="00A3673F">
              <w:rPr>
                <w:rFonts w:ascii="Courier New" w:hAnsi="Courier New"/>
                <w:noProof/>
                <w:color w:val="993366"/>
                <w:sz w:val="16"/>
                <w:lang w:eastAsia="en-GB"/>
              </w:rPr>
              <w:t xml:space="preserve">                      </w:t>
            </w:r>
            <w:r w:rsidRPr="00A3673F">
              <w:rPr>
                <w:rFonts w:ascii="Courier New" w:hAnsi="Courier New"/>
                <w:noProof/>
                <w:color w:val="808080"/>
                <w:sz w:val="16"/>
                <w:lang w:eastAsia="en-GB"/>
              </w:rPr>
              <w:t xml:space="preserve"> </w:t>
            </w:r>
          </w:p>
          <w:p w14:paraId="71BF10C1" w14:textId="77777777" w:rsidR="007675F9" w:rsidRPr="00A3673F" w:rsidRDefault="007675F9" w:rsidP="007675F9">
            <w:pPr>
              <w:widowControl w:val="0"/>
              <w:overflowPunct/>
              <w:autoSpaceDE/>
              <w:autoSpaceDN/>
              <w:adjustRightInd/>
              <w:spacing w:after="0"/>
              <w:jc w:val="both"/>
              <w:textAlignment w:val="auto"/>
              <w:rPr>
                <w:rFonts w:ascii="Calibri" w:eastAsia="宋体" w:hAnsi="Calibri"/>
                <w:kern w:val="2"/>
                <w:sz w:val="21"/>
                <w:szCs w:val="22"/>
                <w:lang w:eastAsia="zh-CN"/>
              </w:rPr>
            </w:pPr>
          </w:p>
          <w:p w14:paraId="718B8252" w14:textId="77777777" w:rsidR="007675F9" w:rsidRDefault="007675F9" w:rsidP="007675F9">
            <w:pPr>
              <w:rPr>
                <w:lang w:eastAsia="zh-CN"/>
              </w:rPr>
            </w:pPr>
          </w:p>
        </w:tc>
        <w:tc>
          <w:tcPr>
            <w:tcW w:w="631" w:type="pct"/>
            <w:tcBorders>
              <w:top w:val="single" w:sz="4" w:space="0" w:color="auto"/>
              <w:left w:val="single" w:sz="4" w:space="0" w:color="auto"/>
              <w:bottom w:val="single" w:sz="4" w:space="0" w:color="auto"/>
              <w:right w:val="single" w:sz="4" w:space="0" w:color="auto"/>
            </w:tcBorders>
          </w:tcPr>
          <w:p w14:paraId="10136FEA" w14:textId="6DED0A1E" w:rsidR="007675F9" w:rsidRDefault="007675F9" w:rsidP="007675F9">
            <w:pPr>
              <w:spacing w:after="0" w:line="276" w:lineRule="auto"/>
              <w:rPr>
                <w:rFonts w:asciiTheme="minorHAnsi" w:eastAsia="宋体" w:hAnsiTheme="minorHAnsi" w:cstheme="minorHAnsi"/>
                <w:lang w:eastAsia="zh-CN"/>
              </w:rPr>
            </w:pPr>
            <w:r w:rsidRPr="00072795">
              <w:rPr>
                <w:rFonts w:asciiTheme="minorHAnsi" w:eastAsia="宋体"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54B91BAE" w14:textId="77777777" w:rsidR="007675F9" w:rsidRPr="00EF08EB" w:rsidRDefault="007675F9" w:rsidP="007675F9">
            <w:pPr>
              <w:spacing w:after="0" w:line="276" w:lineRule="auto"/>
              <w:rPr>
                <w:rFonts w:asciiTheme="minorHAnsi" w:eastAsia="宋体" w:hAnsiTheme="minorHAnsi" w:cstheme="minorHAnsi"/>
                <w:lang w:eastAsia="zh-CN"/>
              </w:rPr>
            </w:pPr>
          </w:p>
        </w:tc>
      </w:tr>
      <w:tr w:rsidR="007675F9" w:rsidRPr="00A45CF7" w14:paraId="20EC218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CC493A2" w14:textId="0DA98B2A"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3C60818C" w14:textId="398870E4"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4DF2F0" w14:textId="77777777" w:rsidR="007675F9" w:rsidRPr="0027349E" w:rsidRDefault="007675F9" w:rsidP="007675F9">
            <w:pPr>
              <w:widowControl w:val="0"/>
              <w:overflowPunct/>
              <w:autoSpaceDE/>
              <w:autoSpaceDN/>
              <w:adjustRightInd/>
              <w:spacing w:after="0"/>
              <w:jc w:val="both"/>
              <w:textAlignment w:val="auto"/>
              <w:rPr>
                <w:rFonts w:ascii="Calibri" w:eastAsia="宋体" w:hAnsi="Calibri"/>
                <w:b/>
                <w:bCs/>
                <w:i/>
                <w:iCs/>
                <w:kern w:val="2"/>
                <w:sz w:val="21"/>
                <w:szCs w:val="22"/>
                <w:lang w:val="en-US" w:eastAsia="zh-CN"/>
              </w:rPr>
            </w:pPr>
            <w:r w:rsidRPr="0027349E">
              <w:rPr>
                <w:rFonts w:ascii="Calibri" w:eastAsia="宋体" w:hAnsi="Calibri"/>
                <w:b/>
                <w:bCs/>
                <w:i/>
                <w:iCs/>
                <w:kern w:val="2"/>
                <w:sz w:val="21"/>
                <w:szCs w:val="22"/>
                <w:lang w:val="en-US" w:eastAsia="zh-CN"/>
              </w:rPr>
              <w:t>p0-PUSCH-SetList2</w:t>
            </w:r>
          </w:p>
          <w:p w14:paraId="5D56AD93" w14:textId="686DACA3" w:rsidR="007675F9" w:rsidRPr="006019B8"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27349E">
              <w:rPr>
                <w:rFonts w:ascii="Calibri" w:eastAsia="宋体" w:hAnsi="Calibri"/>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4D6F7463" w14:textId="539D3F4E" w:rsidR="007675F9" w:rsidRDefault="007675F9" w:rsidP="007675F9">
            <w:pPr>
              <w:pStyle w:val="TAL"/>
              <w:ind w:left="422" w:hanging="422"/>
              <w:rPr>
                <w:lang w:eastAsia="zh-CN"/>
              </w:rPr>
            </w:pPr>
            <w:r>
              <w:rPr>
                <w:lang w:eastAsia="zh-CN"/>
              </w:rPr>
              <w:t>Typo:</w:t>
            </w:r>
          </w:p>
          <w:p w14:paraId="52927677" w14:textId="77777777" w:rsidR="007675F9" w:rsidRPr="0027349E" w:rsidRDefault="007675F9" w:rsidP="007675F9">
            <w:pPr>
              <w:pStyle w:val="TAL"/>
              <w:ind w:left="422" w:hanging="422"/>
              <w:rPr>
                <w:lang w:eastAsia="zh-CN"/>
              </w:rPr>
            </w:pPr>
          </w:p>
          <w:p w14:paraId="5284E60B" w14:textId="2E354A48" w:rsidR="007675F9" w:rsidRPr="00D27132" w:rsidRDefault="007675F9" w:rsidP="007675F9">
            <w:pPr>
              <w:pStyle w:val="TAL"/>
              <w:ind w:left="422" w:hanging="422"/>
              <w:rPr>
                <w:b/>
                <w:bCs/>
                <w:i/>
                <w:iCs/>
                <w:lang w:eastAsia="x-none"/>
              </w:rPr>
            </w:pPr>
            <w:r w:rsidRPr="00D27132">
              <w:rPr>
                <w:b/>
                <w:bCs/>
                <w:i/>
                <w:iCs/>
                <w:lang w:eastAsia="x-none"/>
              </w:rPr>
              <w:t>p0-PUSCH-SetList</w:t>
            </w:r>
            <w:r>
              <w:rPr>
                <w:b/>
                <w:bCs/>
                <w:i/>
                <w:iCs/>
                <w:lang w:eastAsia="x-none"/>
              </w:rPr>
              <w:t>2</w:t>
            </w:r>
          </w:p>
          <w:p w14:paraId="4F7A255D" w14:textId="77777777" w:rsidR="007675F9" w:rsidRPr="00591D27" w:rsidRDefault="007675F9" w:rsidP="007675F9">
            <w:pPr>
              <w:rPr>
                <w:lang w:eastAsia="zh-CN"/>
              </w:rPr>
            </w:pPr>
            <w:r w:rsidRPr="001E6FA9">
              <w:rPr>
                <w:lang w:eastAsia="sv-SE"/>
              </w:rPr>
              <w:t>For indicating per-TRP OLPC set in DCI format 0_1/0_2 with the legacy field, a second p0-PUSCH-SetList-r16 is used.</w:t>
            </w:r>
            <w:r>
              <w:rPr>
                <w:lang w:eastAsia="sv-SE"/>
              </w:rPr>
              <w:t xml:space="preserve"> When this field is present the </w:t>
            </w:r>
            <w:r w:rsidRPr="004711C2">
              <w:rPr>
                <w:i/>
                <w:iCs/>
                <w:lang w:eastAsia="sv-SE"/>
              </w:rPr>
              <w:t>p0-PUSCH-SetList</w:t>
            </w:r>
            <w:r w:rsidRPr="000906CB">
              <w:rPr>
                <w:i/>
                <w:iCs/>
                <w:strike/>
                <w:highlight w:val="yellow"/>
                <w:lang w:eastAsia="sv-SE"/>
              </w:rPr>
              <w:t>2</w:t>
            </w:r>
            <w:r>
              <w:rPr>
                <w:lang w:eastAsia="sv-SE"/>
              </w:rPr>
              <w:t xml:space="preserve"> corresponds to the first SRS resource set (see TS 38.213)</w:t>
            </w:r>
            <w:r>
              <w:rPr>
                <w:rFonts w:hint="eastAsia"/>
              </w:rPr>
              <w:t>.</w:t>
            </w:r>
          </w:p>
          <w:p w14:paraId="4B658B86" w14:textId="77777777" w:rsidR="007675F9" w:rsidRPr="009938BE" w:rsidRDefault="007675F9" w:rsidP="007675F9">
            <w:r>
              <w:t xml:space="preserve">The reason is </w:t>
            </w:r>
            <w:r w:rsidRPr="004711C2">
              <w:rPr>
                <w:i/>
                <w:iCs/>
                <w:lang w:eastAsia="sv-SE"/>
              </w:rPr>
              <w:t>p0-PUSCH-SetList</w:t>
            </w:r>
            <w:r>
              <w:rPr>
                <w:lang w:eastAsia="sv-SE"/>
              </w:rPr>
              <w:t xml:space="preserve"> corresponds to the first SRS resource set. </w:t>
            </w:r>
          </w:p>
          <w:p w14:paraId="614DD8CF" w14:textId="77777777" w:rsidR="007675F9" w:rsidRPr="00A3673F" w:rsidRDefault="007675F9"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631" w:type="pct"/>
            <w:tcBorders>
              <w:top w:val="single" w:sz="4" w:space="0" w:color="auto"/>
              <w:left w:val="single" w:sz="4" w:space="0" w:color="auto"/>
              <w:bottom w:val="single" w:sz="4" w:space="0" w:color="auto"/>
              <w:right w:val="single" w:sz="4" w:space="0" w:color="auto"/>
            </w:tcBorders>
          </w:tcPr>
          <w:p w14:paraId="0283796F" w14:textId="71A708E3" w:rsidR="007675F9" w:rsidRDefault="007675F9" w:rsidP="007675F9">
            <w:pPr>
              <w:spacing w:after="0" w:line="276" w:lineRule="auto"/>
              <w:rPr>
                <w:rFonts w:asciiTheme="minorHAnsi" w:eastAsia="宋体" w:hAnsiTheme="minorHAnsi" w:cstheme="minorHAnsi"/>
                <w:lang w:eastAsia="zh-CN"/>
              </w:rPr>
            </w:pPr>
            <w:r w:rsidRPr="00072795">
              <w:rPr>
                <w:rFonts w:asciiTheme="minorHAnsi" w:eastAsia="宋体"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08D650F3" w14:textId="77777777" w:rsidR="007675F9" w:rsidRPr="00EF08EB" w:rsidRDefault="007675F9" w:rsidP="007675F9">
            <w:pPr>
              <w:spacing w:after="0" w:line="276" w:lineRule="auto"/>
              <w:rPr>
                <w:rFonts w:asciiTheme="minorHAnsi" w:eastAsia="宋体" w:hAnsiTheme="minorHAnsi" w:cstheme="minorHAnsi"/>
                <w:lang w:eastAsia="zh-CN"/>
              </w:rPr>
            </w:pPr>
          </w:p>
        </w:tc>
      </w:tr>
      <w:tr w:rsidR="007675F9" w:rsidRPr="00A45CF7" w14:paraId="259B1F8C"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043DB5B" w14:textId="638D5FCE" w:rsidR="007675F9" w:rsidRDefault="007675F9" w:rsidP="007675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1642E0F7" w14:textId="56B33DB4" w:rsidR="007675F9" w:rsidRDefault="007675F9" w:rsidP="007675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6559A8" w14:textId="77777777" w:rsidR="007675F9" w:rsidRPr="0039072A" w:rsidRDefault="0039072A" w:rsidP="007675F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39072A">
              <w:rPr>
                <w:rFonts w:ascii="Calibri" w:eastAsia="宋体" w:hAnsi="Calibri" w:hint="eastAsia"/>
                <w:kern w:val="2"/>
                <w:sz w:val="21"/>
                <w:szCs w:val="22"/>
                <w:lang w:val="en-US" w:eastAsia="zh-CN"/>
              </w:rPr>
              <w:t>The</w:t>
            </w:r>
            <w:r w:rsidRPr="0039072A">
              <w:rPr>
                <w:rFonts w:ascii="Calibri" w:eastAsia="宋体" w:hAnsi="Calibri"/>
                <w:kern w:val="2"/>
                <w:sz w:val="21"/>
                <w:szCs w:val="22"/>
                <w:lang w:val="en-US" w:eastAsia="zh-CN"/>
              </w:rPr>
              <w:t xml:space="preserve"> name of IE:</w:t>
            </w:r>
          </w:p>
          <w:p w14:paraId="6B2D49A9" w14:textId="77777777" w:rsidR="0039072A" w:rsidRPr="004711C2" w:rsidRDefault="0039072A" w:rsidP="0039072A">
            <w:pPr>
              <w:pStyle w:val="TAL"/>
              <w:ind w:left="422" w:hanging="422"/>
              <w:rPr>
                <w:b/>
                <w:bCs/>
                <w:i/>
                <w:iCs/>
                <w:lang w:eastAsia="sv-SE"/>
              </w:rPr>
            </w:pPr>
            <w:proofErr w:type="spellStart"/>
            <w:r w:rsidRPr="004711C2">
              <w:rPr>
                <w:b/>
                <w:bCs/>
                <w:i/>
                <w:iCs/>
                <w:lang w:eastAsia="sv-SE"/>
              </w:rPr>
              <w:t>sfnSchemePdsch</w:t>
            </w:r>
            <w:proofErr w:type="spellEnd"/>
          </w:p>
          <w:p w14:paraId="1EBD3255" w14:textId="35C6A2EE" w:rsidR="0039072A" w:rsidRPr="00607FDA" w:rsidRDefault="0039072A" w:rsidP="007675F9">
            <w:pPr>
              <w:widowControl w:val="0"/>
              <w:overflowPunct/>
              <w:autoSpaceDE/>
              <w:autoSpaceDN/>
              <w:adjustRightInd/>
              <w:spacing w:after="0"/>
              <w:jc w:val="both"/>
              <w:textAlignment w:val="auto"/>
              <w:rPr>
                <w:rFonts w:ascii="Calibri" w:eastAsia="宋体"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B40AF1C" w14:textId="1230054C" w:rsidR="007675F9" w:rsidRDefault="0039072A" w:rsidP="0039072A">
            <w:r>
              <w:t xml:space="preserve">This IE should be changed to </w:t>
            </w:r>
            <w:proofErr w:type="spellStart"/>
            <w:r w:rsidRPr="004876F7">
              <w:rPr>
                <w:i/>
                <w:iCs/>
              </w:rPr>
              <w:t>sfnScheme</w:t>
            </w:r>
            <w:r w:rsidRPr="0039072A">
              <w:rPr>
                <w:i/>
                <w:iCs/>
                <w:strike/>
                <w:highlight w:val="yellow"/>
              </w:rPr>
              <w:t>Pdsch</w:t>
            </w:r>
            <w:proofErr w:type="spellEnd"/>
            <w:r w:rsidRPr="004876F7">
              <w:t xml:space="preserve"> </w:t>
            </w:r>
            <w:r>
              <w:rPr>
                <w:rFonts w:hint="eastAsia"/>
              </w:rPr>
              <w:t>t</w:t>
            </w:r>
            <w:r>
              <w:t>o align with the similar IE (</w:t>
            </w:r>
            <w:proofErr w:type="spellStart"/>
            <w:r w:rsidRPr="004620AC">
              <w:rPr>
                <w:i/>
                <w:iCs/>
              </w:rPr>
              <w:t>sfnScheme</w:t>
            </w:r>
            <w:proofErr w:type="spellEnd"/>
            <w:r>
              <w:t xml:space="preserve">) in PDCCH-Config. </w:t>
            </w:r>
          </w:p>
        </w:tc>
        <w:tc>
          <w:tcPr>
            <w:tcW w:w="631" w:type="pct"/>
            <w:tcBorders>
              <w:top w:val="single" w:sz="4" w:space="0" w:color="auto"/>
              <w:left w:val="single" w:sz="4" w:space="0" w:color="auto"/>
              <w:bottom w:val="single" w:sz="4" w:space="0" w:color="auto"/>
              <w:right w:val="single" w:sz="4" w:space="0" w:color="auto"/>
            </w:tcBorders>
          </w:tcPr>
          <w:p w14:paraId="5B8AA2E8" w14:textId="4806D313" w:rsidR="007675F9" w:rsidRPr="00072795" w:rsidRDefault="00240D7E" w:rsidP="007675F9">
            <w:pPr>
              <w:spacing w:after="0" w:line="276" w:lineRule="auto"/>
              <w:rPr>
                <w:rFonts w:asciiTheme="minorHAnsi" w:eastAsia="宋体" w:hAnsiTheme="minorHAnsi" w:cstheme="minorHAnsi"/>
                <w:lang w:eastAsia="zh-CN"/>
              </w:rPr>
            </w:pPr>
            <w:r w:rsidRPr="00072795">
              <w:rPr>
                <w:rFonts w:asciiTheme="minorHAnsi" w:eastAsia="宋体" w:hAnsiTheme="minorHAnsi" w:cstheme="minorHAnsi"/>
                <w:lang w:eastAsia="zh-CN"/>
              </w:rPr>
              <w:t>Chenli5g@vivo.com</w:t>
            </w:r>
          </w:p>
        </w:tc>
        <w:tc>
          <w:tcPr>
            <w:tcW w:w="288" w:type="pct"/>
            <w:tcBorders>
              <w:top w:val="single" w:sz="4" w:space="0" w:color="auto"/>
              <w:left w:val="single" w:sz="4" w:space="0" w:color="auto"/>
              <w:bottom w:val="single" w:sz="4" w:space="0" w:color="auto"/>
              <w:right w:val="single" w:sz="4" w:space="0" w:color="auto"/>
            </w:tcBorders>
          </w:tcPr>
          <w:p w14:paraId="70988109" w14:textId="77777777" w:rsidR="007675F9" w:rsidRPr="00EF08EB" w:rsidRDefault="007675F9" w:rsidP="007675F9">
            <w:pPr>
              <w:spacing w:after="0" w:line="276" w:lineRule="auto"/>
              <w:rPr>
                <w:rFonts w:asciiTheme="minorHAnsi" w:eastAsia="宋体" w:hAnsiTheme="minorHAnsi" w:cstheme="minorHAnsi"/>
                <w:lang w:eastAsia="zh-CN"/>
              </w:rPr>
            </w:pPr>
          </w:p>
        </w:tc>
      </w:tr>
      <w:tr w:rsidR="002917AC" w:rsidRPr="00A45CF7" w14:paraId="51FB9EDD"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53A24E63" w14:textId="461DDAF5"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251</w:t>
            </w:r>
          </w:p>
        </w:tc>
        <w:tc>
          <w:tcPr>
            <w:tcW w:w="224" w:type="pct"/>
            <w:tcBorders>
              <w:top w:val="single" w:sz="4" w:space="0" w:color="auto"/>
              <w:left w:val="single" w:sz="4" w:space="0" w:color="auto"/>
              <w:bottom w:val="single" w:sz="4" w:space="0" w:color="auto"/>
              <w:right w:val="single" w:sz="4" w:space="0" w:color="auto"/>
            </w:tcBorders>
          </w:tcPr>
          <w:p w14:paraId="14A61B50" w14:textId="0265B6B5" w:rsidR="002917AC" w:rsidRDefault="002917AC"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C4565D" w14:textId="77777777" w:rsidR="002917AC" w:rsidRDefault="002917AC" w:rsidP="002917AC">
            <w:pPr>
              <w:pStyle w:val="TAL"/>
              <w:rPr>
                <w:b/>
                <w:bCs/>
                <w:i/>
                <w:iCs/>
              </w:rPr>
            </w:pPr>
            <w:proofErr w:type="spellStart"/>
            <w:r w:rsidRPr="009644C9">
              <w:rPr>
                <w:b/>
                <w:bCs/>
                <w:i/>
                <w:iCs/>
              </w:rPr>
              <w:t>trs-ResouceSetConfig</w:t>
            </w:r>
            <w:proofErr w:type="spellEnd"/>
          </w:p>
          <w:p w14:paraId="43727C64" w14:textId="253207A0" w:rsidR="002917AC" w:rsidRPr="0039072A" w:rsidRDefault="002917AC" w:rsidP="002917AC">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bookmarkStart w:id="60" w:name="_Hlk99794454"/>
            <w:commentRangeStart w:id="61"/>
            <w:r w:rsidRPr="00742C7A">
              <w:rPr>
                <w:rFonts w:eastAsia="等线"/>
                <w:iCs/>
                <w:color w:val="FF0000"/>
              </w:rPr>
              <w:t xml:space="preserve">A UE which acquired </w:t>
            </w:r>
            <w:r w:rsidRPr="002917AC">
              <w:rPr>
                <w:rFonts w:eastAsia="等线"/>
                <w:iCs/>
                <w:color w:val="FF0000"/>
                <w:highlight w:val="yellow"/>
              </w:rPr>
              <w:t>SIB-X</w:t>
            </w:r>
            <w:r w:rsidRPr="00742C7A">
              <w:rPr>
                <w:rFonts w:eastAsia="等线"/>
                <w:iCs/>
                <w:color w:val="FF0000"/>
              </w:rPr>
              <w:t xml:space="preserve"> with a TRS configuration but did</w:t>
            </w:r>
            <w:r>
              <w:rPr>
                <w:rFonts w:eastAsia="等线"/>
                <w:iCs/>
                <w:color w:val="FF0000"/>
              </w:rPr>
              <w:t xml:space="preserve"> no</w:t>
            </w:r>
            <w:r w:rsidRPr="00742C7A">
              <w:rPr>
                <w:rFonts w:eastAsia="等线"/>
                <w:iCs/>
                <w:color w:val="FF0000"/>
              </w:rPr>
              <w:t>t yet receive an associated L1-based availability indication considers the configured TRS as unavailable</w:t>
            </w:r>
            <w:commentRangeEnd w:id="61"/>
            <w:r>
              <w:rPr>
                <w:rStyle w:val="CommentReference"/>
              </w:rPr>
              <w:commentReference w:id="61"/>
            </w:r>
            <w:r>
              <w:rPr>
                <w:rFonts w:eastAsia="等线"/>
                <w:iCs/>
                <w:color w:val="FF0000"/>
              </w:rPr>
              <w:t>.</w:t>
            </w:r>
            <w:bookmarkEnd w:id="60"/>
          </w:p>
        </w:tc>
        <w:tc>
          <w:tcPr>
            <w:tcW w:w="1889" w:type="pct"/>
            <w:tcBorders>
              <w:top w:val="single" w:sz="4" w:space="0" w:color="auto"/>
              <w:left w:val="single" w:sz="4" w:space="0" w:color="auto"/>
              <w:bottom w:val="single" w:sz="4" w:space="0" w:color="auto"/>
              <w:right w:val="single" w:sz="4" w:space="0" w:color="auto"/>
            </w:tcBorders>
          </w:tcPr>
          <w:p w14:paraId="1A1AE83D" w14:textId="3EC1EE68" w:rsidR="002917AC" w:rsidRDefault="002917AC" w:rsidP="002917AC">
            <w:r>
              <w:t>Replace SIB-X with SIB 17</w:t>
            </w:r>
          </w:p>
        </w:tc>
        <w:tc>
          <w:tcPr>
            <w:tcW w:w="631" w:type="pct"/>
            <w:tcBorders>
              <w:top w:val="single" w:sz="4" w:space="0" w:color="auto"/>
              <w:left w:val="single" w:sz="4" w:space="0" w:color="auto"/>
              <w:bottom w:val="single" w:sz="4" w:space="0" w:color="auto"/>
              <w:right w:val="single" w:sz="4" w:space="0" w:color="auto"/>
            </w:tcBorders>
          </w:tcPr>
          <w:p w14:paraId="154C32D2" w14:textId="0F2D9C2B" w:rsidR="002917AC" w:rsidRPr="00072795" w:rsidRDefault="002917AC"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274660C8" w14:textId="77777777" w:rsidR="002917AC" w:rsidRPr="00EF08EB" w:rsidRDefault="002917AC" w:rsidP="002917AC">
            <w:pPr>
              <w:spacing w:after="0" w:line="276" w:lineRule="auto"/>
              <w:rPr>
                <w:rFonts w:asciiTheme="minorHAnsi" w:eastAsia="宋体" w:hAnsiTheme="minorHAnsi" w:cstheme="minorHAnsi"/>
                <w:lang w:eastAsia="zh-CN"/>
              </w:rPr>
            </w:pPr>
          </w:p>
        </w:tc>
      </w:tr>
      <w:tr w:rsidR="002917AC" w:rsidRPr="00A45CF7" w14:paraId="0DBA92C1"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5FE8022" w14:textId="4A671992"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252</w:t>
            </w:r>
          </w:p>
        </w:tc>
        <w:tc>
          <w:tcPr>
            <w:tcW w:w="224" w:type="pct"/>
            <w:tcBorders>
              <w:top w:val="single" w:sz="4" w:space="0" w:color="auto"/>
              <w:left w:val="single" w:sz="4" w:space="0" w:color="auto"/>
              <w:bottom w:val="single" w:sz="4" w:space="0" w:color="auto"/>
              <w:right w:val="single" w:sz="4" w:space="0" w:color="auto"/>
            </w:tcBorders>
          </w:tcPr>
          <w:p w14:paraId="0F864370" w14:textId="704CC5E9" w:rsidR="002917AC" w:rsidRDefault="002917AC"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52CD61F" w14:textId="728C1C8C" w:rsidR="002917AC" w:rsidRDefault="002917AC" w:rsidP="002917AC">
            <w:pPr>
              <w:pStyle w:val="TAL"/>
              <w:rPr>
                <w:b/>
                <w:bCs/>
                <w:iCs/>
              </w:rPr>
            </w:pPr>
            <w:proofErr w:type="spellStart"/>
            <w:r>
              <w:rPr>
                <w:b/>
                <w:bCs/>
                <w:iCs/>
              </w:rPr>
              <w:t>SpCellConfig</w:t>
            </w:r>
            <w:proofErr w:type="spellEnd"/>
            <w:r>
              <w:rPr>
                <w:b/>
                <w:bCs/>
                <w:iCs/>
              </w:rPr>
              <w:t xml:space="preserve"> field descriptions</w:t>
            </w:r>
          </w:p>
          <w:p w14:paraId="04300AF8" w14:textId="77777777" w:rsidR="002917AC" w:rsidRDefault="002917AC" w:rsidP="002917AC">
            <w:pPr>
              <w:pStyle w:val="TAL"/>
              <w:rPr>
                <w:b/>
                <w:bCs/>
                <w:iCs/>
              </w:rPr>
            </w:pPr>
          </w:p>
          <w:p w14:paraId="641F3D8C" w14:textId="77777777" w:rsidR="002917AC" w:rsidRDefault="002917AC" w:rsidP="002917AC">
            <w:pPr>
              <w:pStyle w:val="TAL"/>
              <w:rPr>
                <w:b/>
                <w:bCs/>
                <w:i/>
                <w:iCs/>
                <w:lang w:eastAsia="sv-SE"/>
              </w:rPr>
            </w:pPr>
            <w:proofErr w:type="spellStart"/>
            <w:r>
              <w:rPr>
                <w:b/>
                <w:bCs/>
                <w:i/>
                <w:iCs/>
                <w:lang w:eastAsia="sv-SE"/>
              </w:rPr>
              <w:t>lowMobilityEvaluationConnected</w:t>
            </w:r>
            <w:proofErr w:type="spellEnd"/>
          </w:p>
          <w:p w14:paraId="2CD5E42C" w14:textId="1D891F58" w:rsidR="002917AC" w:rsidRPr="002917AC" w:rsidRDefault="002917AC" w:rsidP="002917AC">
            <w:pPr>
              <w:pStyle w:val="TAL"/>
              <w:rPr>
                <w:b/>
                <w:bCs/>
                <w:iCs/>
              </w:rPr>
            </w:pPr>
            <w:r>
              <w:rPr>
                <w:lang w:eastAsia="sv-SE"/>
              </w:rPr>
              <w:t xml:space="preserve">Indicates the criterion for a UE to detect low mobility in RRC_CONNECTED in an </w:t>
            </w:r>
            <w:proofErr w:type="spellStart"/>
            <w:r>
              <w:rPr>
                <w:lang w:eastAsia="sv-SE"/>
              </w:rPr>
              <w:t>SpCell</w:t>
            </w:r>
            <w:proofErr w:type="spellEnd"/>
            <w:r>
              <w:rPr>
                <w:lang w:eastAsia="sv-SE"/>
              </w:rPr>
              <w:t xml:space="preserve">.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And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r w:rsidRPr="002917AC">
              <w:rPr>
                <w:highlight w:val="yellow"/>
                <w:lang w:eastAsia="sv-SE"/>
              </w:rPr>
              <w:t xml:space="preserve">" </w:t>
            </w:r>
            <w:proofErr w:type="spellStart"/>
            <w:r w:rsidRPr="002917AC">
              <w:rPr>
                <w:highlight w:val="yellow"/>
                <w:lang w:eastAsia="sv-SE"/>
              </w:rPr>
              <w:t>T</w:t>
            </w:r>
            <w:r>
              <w:rPr>
                <w:vertAlign w:val="subscript"/>
                <w:lang w:eastAsia="sv-SE"/>
              </w:rPr>
              <w:t>SearchDeltaP</w:t>
            </w:r>
            <w:proofErr w:type="spellEnd"/>
            <w:r>
              <w:rPr>
                <w:vertAlign w:val="subscript"/>
                <w:lang w:eastAsia="sv-SE"/>
              </w:rPr>
              <w:t>-Connected</w:t>
            </w:r>
            <w:r>
              <w:rPr>
                <w:lang w:eastAsia="sv-SE"/>
              </w:rPr>
              <w:t xml:space="preserve">". Low mobility criterion is configured in NR </w:t>
            </w:r>
            <w:proofErr w:type="spellStart"/>
            <w:r>
              <w:rPr>
                <w:lang w:eastAsia="sv-SE"/>
              </w:rPr>
              <w:t>Pcell</w:t>
            </w:r>
            <w:proofErr w:type="spellEnd"/>
            <w:r>
              <w:rPr>
                <w:lang w:eastAsia="sv-SE"/>
              </w:rPr>
              <w:t xml:space="preserve"> for the case of NR SA/ NR CA/ NE-DC/NR-DC, and in the NR </w:t>
            </w:r>
            <w:proofErr w:type="spellStart"/>
            <w:r>
              <w:rPr>
                <w:lang w:eastAsia="sv-SE"/>
              </w:rPr>
              <w:t>PSCell</w:t>
            </w:r>
            <w:proofErr w:type="spellEnd"/>
            <w:r>
              <w:rPr>
                <w:lang w:eastAsia="sv-SE"/>
              </w:rPr>
              <w:t xml:space="preserve"> for the case of EN-DC.</w:t>
            </w:r>
          </w:p>
        </w:tc>
        <w:tc>
          <w:tcPr>
            <w:tcW w:w="1889" w:type="pct"/>
            <w:tcBorders>
              <w:top w:val="single" w:sz="4" w:space="0" w:color="auto"/>
              <w:left w:val="single" w:sz="4" w:space="0" w:color="auto"/>
              <w:bottom w:val="single" w:sz="4" w:space="0" w:color="auto"/>
              <w:right w:val="single" w:sz="4" w:space="0" w:color="auto"/>
            </w:tcBorders>
          </w:tcPr>
          <w:p w14:paraId="249F4693" w14:textId="75650C62" w:rsidR="002917AC" w:rsidRDefault="002917AC" w:rsidP="002917AC">
            <w:r>
              <w:t>Remove space between " and T</w:t>
            </w:r>
          </w:p>
        </w:tc>
        <w:tc>
          <w:tcPr>
            <w:tcW w:w="631" w:type="pct"/>
            <w:tcBorders>
              <w:top w:val="single" w:sz="4" w:space="0" w:color="auto"/>
              <w:left w:val="single" w:sz="4" w:space="0" w:color="auto"/>
              <w:bottom w:val="single" w:sz="4" w:space="0" w:color="auto"/>
              <w:right w:val="single" w:sz="4" w:space="0" w:color="auto"/>
            </w:tcBorders>
          </w:tcPr>
          <w:p w14:paraId="0D634009" w14:textId="6A69B03B" w:rsidR="002917AC" w:rsidRDefault="002917AC"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339C4973" w14:textId="77777777" w:rsidR="002917AC" w:rsidRPr="00EF08EB" w:rsidRDefault="002917AC" w:rsidP="002917AC">
            <w:pPr>
              <w:spacing w:after="0" w:line="276" w:lineRule="auto"/>
              <w:rPr>
                <w:rFonts w:asciiTheme="minorHAnsi" w:eastAsia="宋体" w:hAnsiTheme="minorHAnsi" w:cstheme="minorHAnsi"/>
                <w:lang w:eastAsia="zh-CN"/>
              </w:rPr>
            </w:pPr>
          </w:p>
        </w:tc>
      </w:tr>
      <w:tr w:rsidR="002917AC" w:rsidRPr="00A45CF7" w14:paraId="4AECE9E0"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3956DF3C" w14:textId="6B2A2B74" w:rsidR="002917AC" w:rsidRDefault="002917AC"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253</w:t>
            </w:r>
          </w:p>
        </w:tc>
        <w:tc>
          <w:tcPr>
            <w:tcW w:w="224" w:type="pct"/>
            <w:tcBorders>
              <w:top w:val="single" w:sz="4" w:space="0" w:color="auto"/>
              <w:left w:val="single" w:sz="4" w:space="0" w:color="auto"/>
              <w:bottom w:val="single" w:sz="4" w:space="0" w:color="auto"/>
              <w:right w:val="single" w:sz="4" w:space="0" w:color="auto"/>
            </w:tcBorders>
          </w:tcPr>
          <w:p w14:paraId="54BEC91A" w14:textId="4BD1FA26" w:rsidR="002917AC" w:rsidRDefault="002917AC"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8564F67" w14:textId="77777777" w:rsidR="002917AC" w:rsidRDefault="002917AC" w:rsidP="002917AC">
            <w:pPr>
              <w:pStyle w:val="TAL"/>
              <w:rPr>
                <w:szCs w:val="22"/>
                <w:lang w:eastAsia="sv-SE"/>
              </w:rPr>
            </w:pPr>
            <w:proofErr w:type="spellStart"/>
            <w:r>
              <w:rPr>
                <w:i/>
                <w:szCs w:val="22"/>
                <w:lang w:eastAsia="sv-SE"/>
              </w:rPr>
              <w:t>SubgroupConfig</w:t>
            </w:r>
            <w:proofErr w:type="spellEnd"/>
            <w:r>
              <w:rPr>
                <w:i/>
                <w:szCs w:val="22"/>
                <w:lang w:eastAsia="sv-SE"/>
              </w:rPr>
              <w:t xml:space="preserve"> </w:t>
            </w:r>
            <w:r>
              <w:rPr>
                <w:szCs w:val="22"/>
                <w:lang w:eastAsia="sv-SE"/>
              </w:rPr>
              <w:t>field descriptions</w:t>
            </w:r>
          </w:p>
          <w:p w14:paraId="6A3F192F" w14:textId="77777777" w:rsidR="002917AC" w:rsidRDefault="002917AC" w:rsidP="002917AC">
            <w:pPr>
              <w:pStyle w:val="TAL"/>
              <w:rPr>
                <w:b/>
                <w:bCs/>
                <w:iCs/>
              </w:rPr>
            </w:pPr>
          </w:p>
          <w:p w14:paraId="5C1E6522" w14:textId="77777777" w:rsidR="002917AC" w:rsidRDefault="002917AC" w:rsidP="002917AC">
            <w:pPr>
              <w:pStyle w:val="TAL"/>
              <w:rPr>
                <w:szCs w:val="22"/>
                <w:lang w:eastAsia="sv-SE"/>
              </w:rPr>
            </w:pPr>
            <w:proofErr w:type="spellStart"/>
            <w:r>
              <w:rPr>
                <w:b/>
                <w:i/>
                <w:szCs w:val="22"/>
                <w:lang w:eastAsia="sv-SE"/>
              </w:rPr>
              <w:t>subgroupsNumPerPO</w:t>
            </w:r>
            <w:proofErr w:type="spellEnd"/>
          </w:p>
          <w:p w14:paraId="3635CF26" w14:textId="151AAE96" w:rsidR="002917AC" w:rsidRDefault="002917AC" w:rsidP="002917AC">
            <w:pPr>
              <w:pStyle w:val="TAL"/>
              <w:rPr>
                <w:b/>
                <w:bCs/>
                <w:iCs/>
              </w:rPr>
            </w:pPr>
            <w:r>
              <w:rPr>
                <w:szCs w:val="22"/>
                <w:lang w:eastAsia="sv-SE"/>
              </w:rPr>
              <w:t xml:space="preserve">Total number of subgroups per Paging Occasion (PO) for UE to read subgroups indication from physical-layer </w:t>
            </w:r>
            <w:proofErr w:type="spellStart"/>
            <w:r>
              <w:rPr>
                <w:szCs w:val="22"/>
                <w:lang w:eastAsia="sv-SE"/>
              </w:rPr>
              <w:t>signaling</w:t>
            </w:r>
            <w:proofErr w:type="spellEnd"/>
            <w:r>
              <w:rPr>
                <w:rFonts w:eastAsia="等线"/>
                <w:szCs w:val="22"/>
                <w:lang w:eastAsia="zh-CN"/>
              </w:rPr>
              <w:t xml:space="preserve"> The field</w:t>
            </w:r>
            <w:r>
              <w:rPr>
                <w:szCs w:val="22"/>
                <w:lang w:eastAsia="sv-SE"/>
              </w:rPr>
              <w:t xml:space="preserve"> represents the sum of CN-assigned and </w:t>
            </w:r>
            <w:r>
              <w:t xml:space="preserve">UEID-based subgroups </w:t>
            </w:r>
            <w:r>
              <w:rPr>
                <w:rFonts w:eastAsia="等线"/>
                <w:lang w:eastAsia="zh-CN"/>
              </w:rPr>
              <w:t>supported</w:t>
            </w:r>
            <w:r>
              <w:t xml:space="preserve"> by the network</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4958C370" w14:textId="56824DF7" w:rsidR="002917AC" w:rsidRDefault="002917AC" w:rsidP="002917AC">
            <w:r>
              <w:t>Missing full stop between "</w:t>
            </w:r>
            <w:proofErr w:type="spellStart"/>
            <w:r>
              <w:t>signaling</w:t>
            </w:r>
            <w:proofErr w:type="spellEnd"/>
            <w:r>
              <w:t>" and "The"</w:t>
            </w:r>
          </w:p>
        </w:tc>
        <w:tc>
          <w:tcPr>
            <w:tcW w:w="631" w:type="pct"/>
            <w:tcBorders>
              <w:top w:val="single" w:sz="4" w:space="0" w:color="auto"/>
              <w:left w:val="single" w:sz="4" w:space="0" w:color="auto"/>
              <w:bottom w:val="single" w:sz="4" w:space="0" w:color="auto"/>
              <w:right w:val="single" w:sz="4" w:space="0" w:color="auto"/>
            </w:tcBorders>
          </w:tcPr>
          <w:p w14:paraId="6D4E8955" w14:textId="4F8458BE" w:rsidR="002917AC" w:rsidRDefault="002917AC"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78F7866D" w14:textId="77777777" w:rsidR="002917AC" w:rsidRPr="00EF08EB" w:rsidRDefault="002917AC" w:rsidP="002917AC">
            <w:pPr>
              <w:spacing w:after="0" w:line="276" w:lineRule="auto"/>
              <w:rPr>
                <w:rFonts w:asciiTheme="minorHAnsi" w:eastAsia="宋体" w:hAnsiTheme="minorHAnsi" w:cstheme="minorHAnsi"/>
                <w:lang w:eastAsia="zh-CN"/>
              </w:rPr>
            </w:pPr>
          </w:p>
        </w:tc>
      </w:tr>
      <w:tr w:rsidR="002917AC" w:rsidRPr="00A45CF7" w14:paraId="39F019C2"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71E6CBD0" w14:textId="1CE41444" w:rsidR="002917AC" w:rsidRDefault="00634EF9"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254</w:t>
            </w:r>
          </w:p>
        </w:tc>
        <w:tc>
          <w:tcPr>
            <w:tcW w:w="224" w:type="pct"/>
            <w:tcBorders>
              <w:top w:val="single" w:sz="4" w:space="0" w:color="auto"/>
              <w:left w:val="single" w:sz="4" w:space="0" w:color="auto"/>
              <w:bottom w:val="single" w:sz="4" w:space="0" w:color="auto"/>
              <w:right w:val="single" w:sz="4" w:space="0" w:color="auto"/>
            </w:tcBorders>
          </w:tcPr>
          <w:p w14:paraId="3E25E79E" w14:textId="74EA2627" w:rsidR="002917AC" w:rsidRDefault="00634EF9"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EEC31B" w14:textId="77777777" w:rsidR="002917AC" w:rsidRDefault="002917AC" w:rsidP="002917AC">
            <w:pPr>
              <w:pStyle w:val="TAL"/>
              <w:rPr>
                <w:szCs w:val="22"/>
                <w:lang w:eastAsia="sv-SE"/>
              </w:rPr>
            </w:pPr>
            <w:proofErr w:type="spellStart"/>
            <w:r>
              <w:rPr>
                <w:i/>
                <w:szCs w:val="22"/>
                <w:lang w:eastAsia="sv-SE"/>
              </w:rPr>
              <w:t>SubgroupConfig</w:t>
            </w:r>
            <w:proofErr w:type="spellEnd"/>
            <w:r>
              <w:rPr>
                <w:i/>
                <w:szCs w:val="22"/>
                <w:lang w:eastAsia="sv-SE"/>
              </w:rPr>
              <w:t xml:space="preserve"> </w:t>
            </w:r>
            <w:r>
              <w:rPr>
                <w:szCs w:val="22"/>
                <w:lang w:eastAsia="sv-SE"/>
              </w:rPr>
              <w:t>field descriptions</w:t>
            </w:r>
          </w:p>
          <w:p w14:paraId="0DD7D373" w14:textId="77777777" w:rsidR="002917AC" w:rsidRDefault="002917AC" w:rsidP="002917AC">
            <w:pPr>
              <w:pStyle w:val="TAL"/>
              <w:rPr>
                <w:i/>
                <w:szCs w:val="22"/>
                <w:lang w:eastAsia="sv-SE"/>
              </w:rPr>
            </w:pPr>
          </w:p>
          <w:p w14:paraId="52A6B93B" w14:textId="77777777" w:rsidR="002917AC" w:rsidRPr="009C7017" w:rsidRDefault="002917AC" w:rsidP="002917AC">
            <w:pPr>
              <w:pStyle w:val="TAL"/>
              <w:rPr>
                <w:szCs w:val="22"/>
                <w:lang w:eastAsia="sv-SE"/>
              </w:rPr>
            </w:pPr>
            <w:proofErr w:type="spellStart"/>
            <w:r w:rsidRPr="00B81444">
              <w:rPr>
                <w:b/>
                <w:i/>
                <w:szCs w:val="22"/>
                <w:lang w:eastAsia="sv-SE"/>
              </w:rPr>
              <w:t>subgroupsNum</w:t>
            </w:r>
            <w:r>
              <w:rPr>
                <w:b/>
                <w:i/>
                <w:szCs w:val="22"/>
                <w:lang w:eastAsia="sv-SE"/>
              </w:rPr>
              <w:t>F</w:t>
            </w:r>
            <w:r w:rsidRPr="00B81444">
              <w:rPr>
                <w:b/>
                <w:i/>
                <w:szCs w:val="22"/>
                <w:lang w:eastAsia="sv-SE"/>
              </w:rPr>
              <w:t>orUEID</w:t>
            </w:r>
            <w:proofErr w:type="spellEnd"/>
          </w:p>
          <w:p w14:paraId="4F337862" w14:textId="445FDF54" w:rsidR="002917AC" w:rsidRDefault="002917AC" w:rsidP="002917AC">
            <w:pPr>
              <w:pStyle w:val="TAL"/>
              <w:rPr>
                <w:i/>
                <w:szCs w:val="22"/>
                <w:lang w:eastAsia="sv-SE"/>
              </w:rPr>
            </w:pPr>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proofErr w:type="spellStart"/>
            <w:r w:rsidRPr="00417F00">
              <w:rPr>
                <w:i/>
              </w:rPr>
              <w:t>subgroupsNumPerPO</w:t>
            </w:r>
            <w:r>
              <w:t>s</w:t>
            </w:r>
            <w:proofErr w:type="spellEnd"/>
            <w:r>
              <w:rPr>
                <w:i/>
              </w:rPr>
              <w:t xml:space="preserve">. </w:t>
            </w:r>
            <w:proofErr w:type="spellStart"/>
            <w:r w:rsidRPr="00417F00">
              <w:rPr>
                <w:i/>
              </w:rPr>
              <w:t>subgroupsNumPerPO</w:t>
            </w:r>
            <w:proofErr w:type="spellEnd"/>
            <w:r>
              <w:t xml:space="preserve"> equals to </w:t>
            </w:r>
            <w:proofErr w:type="spellStart"/>
            <w:r w:rsidRPr="00417F00">
              <w:rPr>
                <w:i/>
              </w:rPr>
              <w:t>subgroupsNumForUEID</w:t>
            </w:r>
            <w:proofErr w:type="spellEnd"/>
            <w:r>
              <w:t xml:space="preserve"> when the network does not support CN-assigned subgrouping. The field is absent when the network does not support UEID-based subgrouping. </w:t>
            </w:r>
            <w:r>
              <w:rPr>
                <w:szCs w:val="22"/>
                <w:lang w:eastAsia="sv-SE"/>
              </w:rPr>
              <w:t xml:space="preserve">Both this field and </w:t>
            </w:r>
            <w:proofErr w:type="spellStart"/>
            <w:r>
              <w:rPr>
                <w:i/>
                <w:szCs w:val="22"/>
                <w:lang w:eastAsia="sv-SE"/>
              </w:rPr>
              <w:t>subgroupsNumPerPO</w:t>
            </w:r>
            <w:proofErr w:type="spellEnd"/>
            <w:r>
              <w:rPr>
                <w:i/>
                <w:szCs w:val="22"/>
                <w:lang w:eastAsia="sv-SE"/>
              </w:rPr>
              <w:t xml:space="preserve"> </w:t>
            </w:r>
            <w:r>
              <w:rPr>
                <w:szCs w:val="22"/>
                <w:lang w:eastAsia="sv-SE"/>
              </w:rPr>
              <w:t>are equal to 1 when the network does not support subgrouping.</w:t>
            </w:r>
          </w:p>
        </w:tc>
        <w:tc>
          <w:tcPr>
            <w:tcW w:w="1889" w:type="pct"/>
            <w:tcBorders>
              <w:top w:val="single" w:sz="4" w:space="0" w:color="auto"/>
              <w:left w:val="single" w:sz="4" w:space="0" w:color="auto"/>
              <w:bottom w:val="single" w:sz="4" w:space="0" w:color="auto"/>
              <w:right w:val="single" w:sz="4" w:space="0" w:color="auto"/>
            </w:tcBorders>
          </w:tcPr>
          <w:p w14:paraId="049E153B" w14:textId="310FC0B0" w:rsidR="00634EF9" w:rsidRDefault="00634EF9" w:rsidP="00634EF9">
            <w:r>
              <w:t xml:space="preserve">s to be deleted in field name: </w:t>
            </w:r>
            <w:proofErr w:type="spellStart"/>
            <w:r w:rsidRPr="00417F00">
              <w:rPr>
                <w:i/>
              </w:rPr>
              <w:t>subgroupsNumPerPO</w:t>
            </w:r>
            <w:r>
              <w:t>s</w:t>
            </w:r>
            <w:proofErr w:type="spellEnd"/>
            <w:r>
              <w:t xml:space="preserve"> -&gt; </w:t>
            </w:r>
            <w:proofErr w:type="spellStart"/>
            <w:r w:rsidRPr="00417F00">
              <w:rPr>
                <w:i/>
              </w:rPr>
              <w:t>subgroupsNumPerPO</w:t>
            </w:r>
            <w:proofErr w:type="spellEnd"/>
          </w:p>
        </w:tc>
        <w:tc>
          <w:tcPr>
            <w:tcW w:w="631" w:type="pct"/>
            <w:tcBorders>
              <w:top w:val="single" w:sz="4" w:space="0" w:color="auto"/>
              <w:left w:val="single" w:sz="4" w:space="0" w:color="auto"/>
              <w:bottom w:val="single" w:sz="4" w:space="0" w:color="auto"/>
              <w:right w:val="single" w:sz="4" w:space="0" w:color="auto"/>
            </w:tcBorders>
          </w:tcPr>
          <w:p w14:paraId="3FA132CE" w14:textId="3D6438B2" w:rsidR="002917AC" w:rsidRDefault="00634EF9"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2626CF6C" w14:textId="77777777" w:rsidR="002917AC" w:rsidRPr="00EF08EB" w:rsidRDefault="002917AC" w:rsidP="002917AC">
            <w:pPr>
              <w:spacing w:after="0" w:line="276" w:lineRule="auto"/>
              <w:rPr>
                <w:rFonts w:asciiTheme="minorHAnsi" w:eastAsia="宋体" w:hAnsiTheme="minorHAnsi" w:cstheme="minorHAnsi"/>
                <w:lang w:eastAsia="zh-CN"/>
              </w:rPr>
            </w:pPr>
          </w:p>
        </w:tc>
      </w:tr>
      <w:tr w:rsidR="00634EF9" w:rsidRPr="00A45CF7" w14:paraId="08541268"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1DDF0AF" w14:textId="4C29C8C4" w:rsidR="00634EF9" w:rsidRDefault="00634EF9" w:rsidP="002917A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255</w:t>
            </w:r>
          </w:p>
        </w:tc>
        <w:tc>
          <w:tcPr>
            <w:tcW w:w="224" w:type="pct"/>
            <w:tcBorders>
              <w:top w:val="single" w:sz="4" w:space="0" w:color="auto"/>
              <w:left w:val="single" w:sz="4" w:space="0" w:color="auto"/>
              <w:bottom w:val="single" w:sz="4" w:space="0" w:color="auto"/>
              <w:right w:val="single" w:sz="4" w:space="0" w:color="auto"/>
            </w:tcBorders>
          </w:tcPr>
          <w:p w14:paraId="1A675CE4" w14:textId="7A07EDA0" w:rsidR="00634EF9" w:rsidRDefault="00634EF9" w:rsidP="002917AC">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383778" w14:textId="77777777" w:rsidR="00634EF9" w:rsidRDefault="00634EF9" w:rsidP="002917AC">
            <w:pPr>
              <w:pStyle w:val="TAL"/>
              <w:rPr>
                <w:i/>
                <w:szCs w:val="22"/>
                <w:lang w:eastAsia="sv-SE"/>
              </w:rPr>
            </w:pPr>
            <w:r>
              <w:rPr>
                <w:i/>
                <w:szCs w:val="22"/>
                <w:lang w:eastAsia="sv-SE"/>
              </w:rPr>
              <w:t>PDCCH-Config field descriptions</w:t>
            </w:r>
          </w:p>
          <w:p w14:paraId="4B1D4A76" w14:textId="77777777" w:rsidR="00634EF9" w:rsidRDefault="00634EF9" w:rsidP="002917AC">
            <w:pPr>
              <w:pStyle w:val="TAL"/>
              <w:rPr>
                <w:i/>
                <w:szCs w:val="22"/>
                <w:lang w:eastAsia="sv-SE"/>
              </w:rPr>
            </w:pPr>
          </w:p>
          <w:p w14:paraId="024AFE6A" w14:textId="77777777" w:rsidR="00634EF9" w:rsidRDefault="00634EF9" w:rsidP="00634EF9">
            <w:pPr>
              <w:pStyle w:val="TAL"/>
              <w:rPr>
                <w:rFonts w:eastAsiaTheme="minorEastAsia"/>
                <w:b/>
                <w:bCs/>
                <w:i/>
                <w:iCs/>
                <w:lang w:eastAsia="zh-CN"/>
              </w:rPr>
            </w:pPr>
            <w:proofErr w:type="spellStart"/>
            <w:r w:rsidRPr="00FF6A3E">
              <w:rPr>
                <w:b/>
                <w:bCs/>
                <w:i/>
                <w:iCs/>
                <w:lang w:eastAsia="x-none"/>
              </w:rPr>
              <w:t>pdcch-SkippingDurationList</w:t>
            </w:r>
            <w:proofErr w:type="spellEnd"/>
          </w:p>
          <w:p w14:paraId="0A635F36" w14:textId="471BA86C" w:rsidR="00634EF9" w:rsidRDefault="00634EF9" w:rsidP="00634EF9">
            <w:pPr>
              <w:pStyle w:val="TAL"/>
              <w:rPr>
                <w:i/>
                <w:szCs w:val="22"/>
                <w:lang w:eastAsia="sv-SE"/>
              </w:rPr>
            </w:pPr>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w:t>
            </w:r>
            <w:r w:rsidRPr="00634EF9">
              <w:rPr>
                <w:bCs/>
                <w:iCs/>
                <w:color w:val="FF0000"/>
                <w:lang w:eastAsia="x-none"/>
              </w:rPr>
              <w:t xml:space="preserve">multiple </w:t>
            </w:r>
            <w:r w:rsidRPr="00FF6A3E">
              <w:rPr>
                <w:bCs/>
                <w:iCs/>
                <w:lang w:eastAsia="x-none"/>
              </w:rPr>
              <w:t>RRC configured values by scheduling DCIs indicating PDCCH schedules data</w:t>
            </w:r>
            <w:r>
              <w:rPr>
                <w:rFonts w:hint="eastAsia"/>
                <w:bCs/>
                <w:iCs/>
                <w:lang w:eastAsia="zh-CN"/>
              </w:rPr>
              <w:t>.</w:t>
            </w:r>
          </w:p>
        </w:tc>
        <w:tc>
          <w:tcPr>
            <w:tcW w:w="1889" w:type="pct"/>
            <w:tcBorders>
              <w:top w:val="single" w:sz="4" w:space="0" w:color="auto"/>
              <w:left w:val="single" w:sz="4" w:space="0" w:color="auto"/>
              <w:bottom w:val="single" w:sz="4" w:space="0" w:color="auto"/>
              <w:right w:val="single" w:sz="4" w:space="0" w:color="auto"/>
            </w:tcBorders>
          </w:tcPr>
          <w:p w14:paraId="21485FEE" w14:textId="3C21E5CE" w:rsidR="00634EF9" w:rsidRDefault="00634EF9" w:rsidP="00634EF9">
            <w:r>
              <w:t>Remove "multiple" (shown in red)</w:t>
            </w:r>
          </w:p>
        </w:tc>
        <w:tc>
          <w:tcPr>
            <w:tcW w:w="631" w:type="pct"/>
            <w:tcBorders>
              <w:top w:val="single" w:sz="4" w:space="0" w:color="auto"/>
              <w:left w:val="single" w:sz="4" w:space="0" w:color="auto"/>
              <w:bottom w:val="single" w:sz="4" w:space="0" w:color="auto"/>
              <w:right w:val="single" w:sz="4" w:space="0" w:color="auto"/>
            </w:tcBorders>
          </w:tcPr>
          <w:p w14:paraId="7094E19C" w14:textId="6620ED78" w:rsidR="00634EF9" w:rsidRDefault="00634EF9" w:rsidP="002917A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1AA007B3" w14:textId="77777777" w:rsidR="00634EF9" w:rsidRPr="00EF08EB" w:rsidRDefault="00634EF9" w:rsidP="002917AC">
            <w:pPr>
              <w:spacing w:after="0" w:line="276" w:lineRule="auto"/>
              <w:rPr>
                <w:rFonts w:asciiTheme="minorHAnsi" w:eastAsia="宋体" w:hAnsiTheme="minorHAnsi" w:cstheme="minorHAnsi"/>
                <w:lang w:eastAsia="zh-CN"/>
              </w:rPr>
            </w:pPr>
          </w:p>
        </w:tc>
      </w:tr>
      <w:tr w:rsidR="00634EF9" w:rsidRPr="00A45CF7" w14:paraId="3934339C"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1E2B7815" w14:textId="7EB908C6" w:rsidR="00634EF9" w:rsidRDefault="00634EF9"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256</w:t>
            </w:r>
          </w:p>
        </w:tc>
        <w:tc>
          <w:tcPr>
            <w:tcW w:w="224" w:type="pct"/>
            <w:tcBorders>
              <w:top w:val="single" w:sz="4" w:space="0" w:color="auto"/>
              <w:left w:val="single" w:sz="4" w:space="0" w:color="auto"/>
              <w:bottom w:val="single" w:sz="4" w:space="0" w:color="auto"/>
              <w:right w:val="single" w:sz="4" w:space="0" w:color="auto"/>
            </w:tcBorders>
          </w:tcPr>
          <w:p w14:paraId="04AA7741" w14:textId="1B9299E7" w:rsidR="00634EF9" w:rsidRDefault="00634EF9"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8453F0" w14:textId="77777777" w:rsidR="00634EF9" w:rsidRDefault="00634EF9" w:rsidP="00634EF9">
            <w:pPr>
              <w:pStyle w:val="PL"/>
            </w:pPr>
            <w:r>
              <w:t>AvailabilityCombination-r17 ::=  SEQUENCE {</w:t>
            </w:r>
          </w:p>
          <w:p w14:paraId="5D94F780" w14:textId="77777777" w:rsidR="00634EF9" w:rsidRDefault="00634EF9" w:rsidP="00634EF9">
            <w:pPr>
              <w:pStyle w:val="PL"/>
            </w:pPr>
            <w:r>
              <w:t xml:space="preserve">    availabilityCombinationId</w:t>
            </w:r>
            <w:r w:rsidRPr="00634EF9">
              <w:rPr>
                <w:highlight w:val="yellow"/>
              </w:rPr>
              <w:t>-r16</w:t>
            </w:r>
            <w:r>
              <w:t xml:space="preserve">    AvailabilityCombinationId-r16,</w:t>
            </w:r>
          </w:p>
          <w:p w14:paraId="36E7D71F" w14:textId="77777777" w:rsidR="00634EF9" w:rsidRDefault="00634EF9" w:rsidP="00634EF9">
            <w:pPr>
              <w:pStyle w:val="PL"/>
            </w:pPr>
            <w:r>
              <w:t xml:space="preserve">    rbSetGroups-r17                  SEQUENCE (SIZE (1..maxNrofRbSetGroups-r17)) OF RbSetGroup-r17      OPTIONAL, -- Need M</w:t>
            </w:r>
          </w:p>
          <w:p w14:paraId="77349022" w14:textId="0A05B2B3" w:rsidR="00634EF9" w:rsidRDefault="00634EF9" w:rsidP="00634EF9">
            <w:pPr>
              <w:pStyle w:val="PL"/>
            </w:pPr>
            <w:r>
              <w:t xml:space="preserve">    resourceAvailability-</w:t>
            </w:r>
            <w:r w:rsidRPr="00634EF9">
              <w:rPr>
                <w:highlight w:val="yellow"/>
              </w:rPr>
              <w:t>r16</w:t>
            </w:r>
            <w:r>
              <w:t xml:space="preserve">         SEQUENCE (SIZE (1..maxNrofResourceAvailabilityPerCombination-r16)) OF INTEGER (0..7)    OPTIONAL -- Need M</w:t>
            </w:r>
          </w:p>
          <w:p w14:paraId="368A5A52" w14:textId="77777777" w:rsidR="00634EF9" w:rsidRDefault="00634EF9" w:rsidP="00634EF9">
            <w:pPr>
              <w:pStyle w:val="PL"/>
            </w:pPr>
            <w:r>
              <w:t>}</w:t>
            </w:r>
          </w:p>
          <w:p w14:paraId="74B7B9E7" w14:textId="77777777" w:rsidR="00634EF9" w:rsidRDefault="00634EF9" w:rsidP="00634EF9">
            <w:pPr>
              <w:pStyle w:val="PL"/>
            </w:pPr>
          </w:p>
          <w:p w14:paraId="1AADB6E2" w14:textId="77777777" w:rsidR="00634EF9" w:rsidRDefault="00634EF9" w:rsidP="00634EF9">
            <w:pPr>
              <w:pStyle w:val="TAL"/>
              <w:rPr>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154DAD68" w14:textId="5DCCEC18" w:rsidR="00634EF9" w:rsidRDefault="00634EF9" w:rsidP="00634EF9">
            <w:r>
              <w:t>Wrong suffixes, should be r17</w:t>
            </w:r>
          </w:p>
        </w:tc>
        <w:tc>
          <w:tcPr>
            <w:tcW w:w="631" w:type="pct"/>
            <w:tcBorders>
              <w:top w:val="single" w:sz="4" w:space="0" w:color="auto"/>
              <w:left w:val="single" w:sz="4" w:space="0" w:color="auto"/>
              <w:bottom w:val="single" w:sz="4" w:space="0" w:color="auto"/>
              <w:right w:val="single" w:sz="4" w:space="0" w:color="auto"/>
            </w:tcBorders>
          </w:tcPr>
          <w:p w14:paraId="60023630" w14:textId="66D6A34B" w:rsidR="00634EF9" w:rsidRDefault="00634EF9"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4FE5AD3F" w14:textId="77777777" w:rsidR="00634EF9" w:rsidRPr="00EF08EB" w:rsidRDefault="00634EF9" w:rsidP="00634EF9">
            <w:pPr>
              <w:spacing w:after="0" w:line="276" w:lineRule="auto"/>
              <w:rPr>
                <w:rFonts w:asciiTheme="minorHAnsi" w:eastAsia="宋体" w:hAnsiTheme="minorHAnsi" w:cstheme="minorHAnsi"/>
                <w:lang w:eastAsia="zh-CN"/>
              </w:rPr>
            </w:pPr>
          </w:p>
        </w:tc>
      </w:tr>
      <w:tr w:rsidR="00502B21" w:rsidRPr="00A45CF7" w14:paraId="653C44B7"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095E251D" w14:textId="1817DA32"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257</w:t>
            </w:r>
          </w:p>
        </w:tc>
        <w:tc>
          <w:tcPr>
            <w:tcW w:w="224" w:type="pct"/>
            <w:tcBorders>
              <w:top w:val="single" w:sz="4" w:space="0" w:color="auto"/>
              <w:left w:val="single" w:sz="4" w:space="0" w:color="auto"/>
              <w:bottom w:val="single" w:sz="4" w:space="0" w:color="auto"/>
              <w:right w:val="single" w:sz="4" w:space="0" w:color="auto"/>
            </w:tcBorders>
          </w:tcPr>
          <w:p w14:paraId="7BC27C55" w14:textId="661A63F0"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32E9CE" w14:textId="77777777" w:rsidR="00502B21" w:rsidRDefault="00502B21" w:rsidP="00634EF9">
            <w:pPr>
              <w:pStyle w:val="PL"/>
              <w:rPr>
                <w:rFonts w:eastAsia="宋体"/>
                <w:lang w:eastAsia="zh-CN"/>
              </w:rPr>
            </w:pPr>
            <w:r>
              <w:t xml:space="preserve">In </w:t>
            </w:r>
            <w:r>
              <w:rPr>
                <w:rFonts w:eastAsia="宋体"/>
                <w:lang w:eastAsia="zh-CN"/>
              </w:rPr>
              <w:t>5.3.5.20</w:t>
            </w:r>
          </w:p>
          <w:p w14:paraId="02F2C59A" w14:textId="77777777" w:rsidR="00502B21" w:rsidRDefault="00502B21" w:rsidP="00634EF9">
            <w:pPr>
              <w:pStyle w:val="PL"/>
            </w:pPr>
          </w:p>
          <w:p w14:paraId="37BFDD57" w14:textId="77777777" w:rsidR="00502B21" w:rsidRDefault="00502B21" w:rsidP="00502B21">
            <w:pPr>
              <w:pStyle w:val="B3"/>
            </w:pPr>
            <w:r>
              <w:t>3&gt;</w:t>
            </w:r>
            <w:r>
              <w:tab/>
              <w:t xml:space="preserve">if </w:t>
            </w:r>
            <w:r>
              <w:rPr>
                <w:i/>
              </w:rPr>
              <w:t>ran-</w:t>
            </w:r>
            <w:proofErr w:type="spellStart"/>
            <w:r>
              <w:rPr>
                <w:i/>
              </w:rPr>
              <w:t>VisibleParameters</w:t>
            </w:r>
            <w:proofErr w:type="spellEnd"/>
            <w:r>
              <w:t xml:space="preserve"> is set to setup and the parameters have been received</w:t>
            </w:r>
            <w:r w:rsidRPr="00502B21">
              <w:rPr>
                <w:highlight w:val="yellow"/>
              </w:rPr>
              <w:t>;</w:t>
            </w:r>
          </w:p>
          <w:p w14:paraId="569B16CA" w14:textId="3D33424B" w:rsidR="00502B21" w:rsidRDefault="00502B21" w:rsidP="00502B21">
            <w:pPr>
              <w:pStyle w:val="B4"/>
            </w:pPr>
            <w:r>
              <w:t>4&gt;</w:t>
            </w:r>
            <w:r>
              <w:tab/>
              <w:t xml:space="preserve">forward the </w:t>
            </w:r>
            <w:proofErr w:type="spellStart"/>
            <w:r>
              <w:rPr>
                <w:i/>
              </w:rPr>
              <w:t>measConfigAppLayerId</w:t>
            </w:r>
            <w:proofErr w:type="spellEnd"/>
            <w:r>
              <w:rPr>
                <w:i/>
              </w:rPr>
              <w:t>,</w:t>
            </w:r>
            <w:r>
              <w:t xml:space="preserve"> the </w:t>
            </w:r>
            <w:r>
              <w:rPr>
                <w:i/>
              </w:rPr>
              <w:t>ran-</w:t>
            </w:r>
            <w:proofErr w:type="spellStart"/>
            <w:r>
              <w:rPr>
                <w:i/>
              </w:rPr>
              <w:t>VisiblePeriodicity</w:t>
            </w:r>
            <w:proofErr w:type="spellEnd"/>
            <w:r>
              <w:t xml:space="preserve">, the </w:t>
            </w:r>
            <w:proofErr w:type="spellStart"/>
            <w:r>
              <w:rPr>
                <w:i/>
              </w:rPr>
              <w:t>numberOfBufferLevelEntries</w:t>
            </w:r>
            <w:proofErr w:type="spellEnd"/>
            <w:r>
              <w:t xml:space="preserve"> and the </w:t>
            </w:r>
            <w:proofErr w:type="spellStart"/>
            <w:r>
              <w:rPr>
                <w:i/>
              </w:rPr>
              <w:t>reportInitialPlayOutDelay</w:t>
            </w:r>
            <w:proofErr w:type="spellEnd"/>
            <w:r>
              <w:t xml:space="preserve"> to upper layers considering the </w:t>
            </w:r>
            <w:proofErr w:type="spellStart"/>
            <w:r>
              <w:rPr>
                <w:i/>
              </w:rPr>
              <w:t>serviceType</w:t>
            </w:r>
            <w:proofErr w:type="spellEnd"/>
            <w:r>
              <w:t>;</w:t>
            </w:r>
          </w:p>
          <w:p w14:paraId="6F28CEEC" w14:textId="684039B5" w:rsidR="00502B21" w:rsidRDefault="00502B21" w:rsidP="00634EF9">
            <w:pPr>
              <w:pStyle w:val="PL"/>
            </w:pPr>
          </w:p>
        </w:tc>
        <w:tc>
          <w:tcPr>
            <w:tcW w:w="1889" w:type="pct"/>
            <w:tcBorders>
              <w:top w:val="single" w:sz="4" w:space="0" w:color="auto"/>
              <w:left w:val="single" w:sz="4" w:space="0" w:color="auto"/>
              <w:bottom w:val="single" w:sz="4" w:space="0" w:color="auto"/>
              <w:right w:val="single" w:sz="4" w:space="0" w:color="auto"/>
            </w:tcBorders>
          </w:tcPr>
          <w:p w14:paraId="0B97324B" w14:textId="2A73FED4" w:rsidR="00502B21" w:rsidRDefault="00502B21" w:rsidP="00634EF9">
            <w:r>
              <w:t>The end of the 3&gt; bullet should be ":", not ";"</w:t>
            </w:r>
          </w:p>
        </w:tc>
        <w:tc>
          <w:tcPr>
            <w:tcW w:w="631" w:type="pct"/>
            <w:tcBorders>
              <w:top w:val="single" w:sz="4" w:space="0" w:color="auto"/>
              <w:left w:val="single" w:sz="4" w:space="0" w:color="auto"/>
              <w:bottom w:val="single" w:sz="4" w:space="0" w:color="auto"/>
              <w:right w:val="single" w:sz="4" w:space="0" w:color="auto"/>
            </w:tcBorders>
          </w:tcPr>
          <w:p w14:paraId="427112C8" w14:textId="0C77D147" w:rsidR="00502B21" w:rsidRDefault="00502B21"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06EA4A97" w14:textId="77777777" w:rsidR="00502B21" w:rsidRPr="00EF08EB" w:rsidRDefault="00502B21" w:rsidP="00634EF9">
            <w:pPr>
              <w:spacing w:after="0" w:line="276" w:lineRule="auto"/>
              <w:rPr>
                <w:rFonts w:asciiTheme="minorHAnsi" w:eastAsia="宋体" w:hAnsiTheme="minorHAnsi" w:cstheme="minorHAnsi"/>
                <w:lang w:eastAsia="zh-CN"/>
              </w:rPr>
            </w:pPr>
          </w:p>
        </w:tc>
      </w:tr>
      <w:tr w:rsidR="00502B21" w:rsidRPr="00A45CF7" w14:paraId="38945515"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6E3A9228" w14:textId="3C37176D"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258</w:t>
            </w:r>
          </w:p>
        </w:tc>
        <w:tc>
          <w:tcPr>
            <w:tcW w:w="224" w:type="pct"/>
            <w:tcBorders>
              <w:top w:val="single" w:sz="4" w:space="0" w:color="auto"/>
              <w:left w:val="single" w:sz="4" w:space="0" w:color="auto"/>
              <w:bottom w:val="single" w:sz="4" w:space="0" w:color="auto"/>
              <w:right w:val="single" w:sz="4" w:space="0" w:color="auto"/>
            </w:tcBorders>
          </w:tcPr>
          <w:p w14:paraId="5805FC85" w14:textId="288A874B"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8EC3D0" w14:textId="77777777" w:rsidR="00502B21" w:rsidRDefault="00502B21" w:rsidP="00634EF9">
            <w:pPr>
              <w:pStyle w:val="PL"/>
            </w:pPr>
            <w:r>
              <w:t>In 5.7.16.2</w:t>
            </w:r>
          </w:p>
          <w:p w14:paraId="5DB8DD33" w14:textId="77777777" w:rsidR="00502B21" w:rsidRDefault="00502B21" w:rsidP="00634EF9">
            <w:pPr>
              <w:pStyle w:val="PL"/>
            </w:pPr>
          </w:p>
          <w:p w14:paraId="78B55B0C" w14:textId="25770BA6" w:rsidR="00502B21" w:rsidRDefault="00502B21" w:rsidP="00502B21">
            <w:pPr>
              <w:pStyle w:val="B4"/>
            </w:pPr>
            <w:r>
              <w:t>4&gt;</w:t>
            </w:r>
            <w:r>
              <w:rPr>
                <w:color w:val="242424"/>
                <w:shd w:val="clear" w:color="auto" w:fill="FFFFFF"/>
              </w:rPr>
              <w:tab/>
            </w:r>
            <w:r>
              <w:t xml:space="preserve">set the </w:t>
            </w:r>
            <w:proofErr w:type="spellStart"/>
            <w:r>
              <w:rPr>
                <w:i/>
                <w:iCs/>
              </w:rPr>
              <w:t>appLayerBufferLevel</w:t>
            </w:r>
            <w:proofErr w:type="spellEnd"/>
            <w:r>
              <w:rPr>
                <w:i/>
                <w:iCs/>
              </w:rPr>
              <w:t xml:space="preserve"> </w:t>
            </w:r>
            <w:r>
              <w:t xml:space="preserve">values in the </w:t>
            </w:r>
            <w:proofErr w:type="spellStart"/>
            <w:r w:rsidRPr="00502B21">
              <w:rPr>
                <w:i/>
                <w:iCs/>
                <w:highlight w:val="yellow"/>
              </w:rPr>
              <w:t>appLayerBufferLevelLIst</w:t>
            </w:r>
            <w:proofErr w:type="spellEnd"/>
            <w:r>
              <w:rPr>
                <w:i/>
                <w:iCs/>
              </w:rPr>
              <w:t xml:space="preserve"> </w:t>
            </w:r>
            <w:r>
              <w:t xml:space="preserve">to the buffer level values received from the upper layer in the order with the first </w:t>
            </w:r>
            <w:proofErr w:type="spellStart"/>
            <w:r>
              <w:rPr>
                <w:i/>
                <w:iCs/>
              </w:rPr>
              <w:t>appLayerBufferLevel</w:t>
            </w:r>
            <w:proofErr w:type="spellEnd"/>
            <w:r>
              <w:rPr>
                <w:i/>
                <w:iCs/>
              </w:rPr>
              <w:t xml:space="preserve"> </w:t>
            </w:r>
            <w:r>
              <w:t xml:space="preserve">value set to the newest received buffer level value, the second </w:t>
            </w:r>
            <w:proofErr w:type="spellStart"/>
            <w:r>
              <w:rPr>
                <w:i/>
                <w:iCs/>
              </w:rPr>
              <w:t>appLayerBufferLevel</w:t>
            </w:r>
            <w:proofErr w:type="spellEnd"/>
            <w:r>
              <w:rPr>
                <w:i/>
                <w:iCs/>
              </w:rPr>
              <w:t xml:space="preserve"> </w:t>
            </w:r>
            <w:r>
              <w:t xml:space="preserve">value set to the second newest received buffer level value, and so on until all the buffer level values received from the upper layer have been assigned or the configured maximum number of </w:t>
            </w:r>
            <w:proofErr w:type="spellStart"/>
            <w:r>
              <w:rPr>
                <w:i/>
                <w:iCs/>
              </w:rPr>
              <w:t>appLayerBufferLevel</w:t>
            </w:r>
            <w:proofErr w:type="spellEnd"/>
            <w:r>
              <w:rPr>
                <w:i/>
                <w:iCs/>
              </w:rPr>
              <w:t xml:space="preserve"> </w:t>
            </w:r>
            <w:r>
              <w:t>values have been set, if any;</w:t>
            </w:r>
          </w:p>
        </w:tc>
        <w:tc>
          <w:tcPr>
            <w:tcW w:w="1889" w:type="pct"/>
            <w:tcBorders>
              <w:top w:val="single" w:sz="4" w:space="0" w:color="auto"/>
              <w:left w:val="single" w:sz="4" w:space="0" w:color="auto"/>
              <w:bottom w:val="single" w:sz="4" w:space="0" w:color="auto"/>
              <w:right w:val="single" w:sz="4" w:space="0" w:color="auto"/>
            </w:tcBorders>
          </w:tcPr>
          <w:p w14:paraId="6FE9440C" w14:textId="77777777" w:rsidR="00502B21" w:rsidRDefault="00502B21" w:rsidP="00634EF9">
            <w:r>
              <w:t>"I" should be small case</w:t>
            </w:r>
          </w:p>
          <w:p w14:paraId="6072C84E" w14:textId="6B705BEE" w:rsidR="00502B21" w:rsidRDefault="00502B21" w:rsidP="00634EF9">
            <w:proofErr w:type="spellStart"/>
            <w:r w:rsidRPr="00502B21">
              <w:rPr>
                <w:i/>
                <w:iCs/>
              </w:rPr>
              <w:t>appLayerBufferLevelL</w:t>
            </w:r>
            <w:r w:rsidRPr="00502B21">
              <w:rPr>
                <w:i/>
                <w:iCs/>
                <w:color w:val="FF0000"/>
              </w:rPr>
              <w:t>I</w:t>
            </w:r>
            <w:r w:rsidRPr="00502B21">
              <w:rPr>
                <w:i/>
                <w:iCs/>
              </w:rPr>
              <w:t>st</w:t>
            </w:r>
            <w:proofErr w:type="spellEnd"/>
            <w:r w:rsidRPr="00502B21">
              <w:rPr>
                <w:i/>
                <w:iCs/>
              </w:rPr>
              <w:t xml:space="preserve"> -&gt; </w:t>
            </w:r>
            <w:proofErr w:type="spellStart"/>
            <w:r w:rsidRPr="00502B21">
              <w:rPr>
                <w:i/>
                <w:iCs/>
              </w:rPr>
              <w:t>appLayerBufferLevelL</w:t>
            </w:r>
            <w:r w:rsidRPr="00502B21">
              <w:rPr>
                <w:i/>
                <w:iCs/>
                <w:color w:val="FF0000"/>
              </w:rPr>
              <w:t>i</w:t>
            </w:r>
            <w:r w:rsidRPr="00502B21">
              <w:rPr>
                <w:i/>
                <w:iCs/>
              </w:rPr>
              <w:t>st</w:t>
            </w:r>
            <w:proofErr w:type="spellEnd"/>
          </w:p>
        </w:tc>
        <w:tc>
          <w:tcPr>
            <w:tcW w:w="631" w:type="pct"/>
            <w:tcBorders>
              <w:top w:val="single" w:sz="4" w:space="0" w:color="auto"/>
              <w:left w:val="single" w:sz="4" w:space="0" w:color="auto"/>
              <w:bottom w:val="single" w:sz="4" w:space="0" w:color="auto"/>
              <w:right w:val="single" w:sz="4" w:space="0" w:color="auto"/>
            </w:tcBorders>
          </w:tcPr>
          <w:p w14:paraId="2E7B365F" w14:textId="4AA302BD" w:rsidR="00502B21" w:rsidRDefault="00502B21"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47E1B2C7" w14:textId="77777777" w:rsidR="00502B21" w:rsidRPr="00EF08EB" w:rsidRDefault="00502B21" w:rsidP="00634EF9">
            <w:pPr>
              <w:spacing w:after="0" w:line="276" w:lineRule="auto"/>
              <w:rPr>
                <w:rFonts w:asciiTheme="minorHAnsi" w:eastAsia="宋体" w:hAnsiTheme="minorHAnsi" w:cstheme="minorHAnsi"/>
                <w:lang w:eastAsia="zh-CN"/>
              </w:rPr>
            </w:pPr>
          </w:p>
        </w:tc>
      </w:tr>
      <w:tr w:rsidR="00502B21" w:rsidRPr="00A45CF7" w14:paraId="2048E4FE"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70DD29F1" w14:textId="4D1EEB92"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259</w:t>
            </w:r>
          </w:p>
        </w:tc>
        <w:tc>
          <w:tcPr>
            <w:tcW w:w="224" w:type="pct"/>
            <w:tcBorders>
              <w:top w:val="single" w:sz="4" w:space="0" w:color="auto"/>
              <w:left w:val="single" w:sz="4" w:space="0" w:color="auto"/>
              <w:bottom w:val="single" w:sz="4" w:space="0" w:color="auto"/>
              <w:right w:val="single" w:sz="4" w:space="0" w:color="auto"/>
            </w:tcBorders>
          </w:tcPr>
          <w:p w14:paraId="6F9F085F" w14:textId="36402BF0"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F30DF9" w14:textId="77777777" w:rsidR="00502B21" w:rsidRDefault="00502B21" w:rsidP="00634EF9">
            <w:pPr>
              <w:pStyle w:val="PL"/>
            </w:pPr>
            <w:r>
              <w:t>In 5.7.16.2</w:t>
            </w:r>
          </w:p>
          <w:p w14:paraId="5B26CA57" w14:textId="77777777" w:rsidR="00502B21" w:rsidRDefault="00502B21" w:rsidP="00634EF9">
            <w:pPr>
              <w:pStyle w:val="PL"/>
            </w:pPr>
          </w:p>
          <w:p w14:paraId="43110E3C" w14:textId="28D1FDD5" w:rsidR="00502B21" w:rsidRDefault="00502B21" w:rsidP="00502B21">
            <w:pPr>
              <w:pStyle w:val="B3"/>
            </w:pPr>
            <w:r>
              <w:t>3&gt;</w:t>
            </w:r>
            <w:r>
              <w:tab/>
              <w:t xml:space="preserve">submit the </w:t>
            </w:r>
            <w:proofErr w:type="spellStart"/>
            <w:r>
              <w:rPr>
                <w:i/>
              </w:rPr>
              <w:t>MeasurementReportAppLayer</w:t>
            </w:r>
            <w:proofErr w:type="spellEnd"/>
            <w:r>
              <w:t xml:space="preserve"> message to lower layers for transmission </w:t>
            </w:r>
            <w:r w:rsidRPr="00502B21">
              <w:rPr>
                <w:color w:val="FF0000"/>
              </w:rPr>
              <w:t>upon which the procedure ends</w:t>
            </w:r>
            <w:r>
              <w:t>.</w:t>
            </w:r>
          </w:p>
        </w:tc>
        <w:tc>
          <w:tcPr>
            <w:tcW w:w="1889" w:type="pct"/>
            <w:tcBorders>
              <w:top w:val="single" w:sz="4" w:space="0" w:color="auto"/>
              <w:left w:val="single" w:sz="4" w:space="0" w:color="auto"/>
              <w:bottom w:val="single" w:sz="4" w:space="0" w:color="auto"/>
              <w:right w:val="single" w:sz="4" w:space="0" w:color="auto"/>
            </w:tcBorders>
          </w:tcPr>
          <w:p w14:paraId="005BF907" w14:textId="79922D29" w:rsidR="00502B21" w:rsidRDefault="00502B21" w:rsidP="00634EF9">
            <w:r>
              <w:t>This is the last bullet of this section, so can remove the red text.</w:t>
            </w:r>
          </w:p>
        </w:tc>
        <w:tc>
          <w:tcPr>
            <w:tcW w:w="631" w:type="pct"/>
            <w:tcBorders>
              <w:top w:val="single" w:sz="4" w:space="0" w:color="auto"/>
              <w:left w:val="single" w:sz="4" w:space="0" w:color="auto"/>
              <w:bottom w:val="single" w:sz="4" w:space="0" w:color="auto"/>
              <w:right w:val="single" w:sz="4" w:space="0" w:color="auto"/>
            </w:tcBorders>
          </w:tcPr>
          <w:p w14:paraId="636D443A" w14:textId="393F6550" w:rsidR="00502B21" w:rsidRDefault="00502B21"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71DF583C" w14:textId="77777777" w:rsidR="00502B21" w:rsidRPr="00EF08EB" w:rsidRDefault="00502B21" w:rsidP="00634EF9">
            <w:pPr>
              <w:spacing w:after="0" w:line="276" w:lineRule="auto"/>
              <w:rPr>
                <w:rFonts w:asciiTheme="minorHAnsi" w:eastAsia="宋体" w:hAnsiTheme="minorHAnsi" w:cstheme="minorHAnsi"/>
                <w:lang w:eastAsia="zh-CN"/>
              </w:rPr>
            </w:pPr>
          </w:p>
        </w:tc>
      </w:tr>
      <w:tr w:rsidR="00502B21" w:rsidRPr="00A45CF7" w14:paraId="1F6526BB" w14:textId="77777777" w:rsidTr="00E02278">
        <w:trPr>
          <w:tblHeader/>
        </w:trPr>
        <w:tc>
          <w:tcPr>
            <w:tcW w:w="223" w:type="pct"/>
            <w:gridSpan w:val="2"/>
            <w:tcBorders>
              <w:top w:val="single" w:sz="4" w:space="0" w:color="auto"/>
              <w:left w:val="single" w:sz="4" w:space="0" w:color="auto"/>
              <w:bottom w:val="single" w:sz="4" w:space="0" w:color="auto"/>
              <w:right w:val="single" w:sz="4" w:space="0" w:color="auto"/>
            </w:tcBorders>
          </w:tcPr>
          <w:p w14:paraId="29DA2305" w14:textId="5CEEB71E" w:rsidR="00502B21" w:rsidRDefault="00502B21" w:rsidP="00634EF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260</w:t>
            </w:r>
          </w:p>
        </w:tc>
        <w:tc>
          <w:tcPr>
            <w:tcW w:w="224" w:type="pct"/>
            <w:tcBorders>
              <w:top w:val="single" w:sz="4" w:space="0" w:color="auto"/>
              <w:left w:val="single" w:sz="4" w:space="0" w:color="auto"/>
              <w:bottom w:val="single" w:sz="4" w:space="0" w:color="auto"/>
              <w:right w:val="single" w:sz="4" w:space="0" w:color="auto"/>
            </w:tcBorders>
          </w:tcPr>
          <w:p w14:paraId="307E4618" w14:textId="4CF3F109" w:rsidR="00502B21" w:rsidRDefault="00502B21" w:rsidP="00634EF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8B9E61" w14:textId="77777777" w:rsidR="00502B21" w:rsidRDefault="00502B21" w:rsidP="00502B21">
            <w:pPr>
              <w:pStyle w:val="TH"/>
              <w:rPr>
                <w:bCs/>
                <w:i/>
                <w:iCs/>
              </w:rPr>
            </w:pPr>
            <w:proofErr w:type="spellStart"/>
            <w:r>
              <w:rPr>
                <w:bCs/>
                <w:i/>
                <w:iCs/>
              </w:rPr>
              <w:t>MeasurementReportAppLayer</w:t>
            </w:r>
            <w:proofErr w:type="spellEnd"/>
            <w:r>
              <w:rPr>
                <w:bCs/>
                <w:i/>
                <w:iCs/>
              </w:rPr>
              <w:t xml:space="preserve"> message</w:t>
            </w:r>
          </w:p>
          <w:p w14:paraId="716DE5B6" w14:textId="77777777" w:rsidR="00502B21" w:rsidRDefault="00502B21" w:rsidP="00502B21">
            <w:pPr>
              <w:pStyle w:val="PL"/>
            </w:pPr>
            <w:r>
              <w:t xml:space="preserve">RAN-VisibleMeasurements-r17 ::=       </w:t>
            </w:r>
            <w:r>
              <w:rPr>
                <w:color w:val="993366"/>
              </w:rPr>
              <w:t>SEQUENCE</w:t>
            </w:r>
            <w:r>
              <w:t xml:space="preserve"> {</w:t>
            </w:r>
          </w:p>
          <w:p w14:paraId="20126830" w14:textId="77777777" w:rsidR="00502B21" w:rsidRDefault="00502B21" w:rsidP="00502B21">
            <w:pPr>
              <w:pStyle w:val="PL"/>
            </w:pPr>
            <w:r>
              <w:t xml:space="preserve">    appLayerBufferLevelList-r17   SEQUENCE (SIZE (1..8)) OF </w:t>
            </w:r>
            <w:r w:rsidRPr="00502B21">
              <w:rPr>
                <w:highlight w:val="yellow"/>
              </w:rPr>
              <w:t>AppLayerBufferLevel</w:t>
            </w:r>
            <w:r>
              <w:t xml:space="preserve">                    OPTIONAL,</w:t>
            </w:r>
          </w:p>
          <w:p w14:paraId="7D33B0A8" w14:textId="77777777" w:rsidR="00502B21" w:rsidRDefault="00502B21" w:rsidP="00502B21">
            <w:pPr>
              <w:pStyle w:val="PL"/>
            </w:pPr>
            <w:r>
              <w:t xml:space="preserve">    initialPlayoutDelay-r17               INTEGER (0..30000)                                                       OPTIONAL,</w:t>
            </w:r>
          </w:p>
          <w:p w14:paraId="430D1837" w14:textId="77777777" w:rsidR="00502B21" w:rsidRDefault="00502B21" w:rsidP="00502B21">
            <w:pPr>
              <w:pStyle w:val="PL"/>
            </w:pPr>
            <w:r>
              <w:t xml:space="preserve">    pdu-SessionIdList-r17                 SEQUENCE (SIZE (1..maxNrofPDU-Sessions-r17)) OF PDU-SessionID            OPTIONAL,</w:t>
            </w:r>
          </w:p>
          <w:p w14:paraId="6866C122" w14:textId="77777777" w:rsidR="00502B21" w:rsidRDefault="00502B21" w:rsidP="00502B21">
            <w:pPr>
              <w:pStyle w:val="PL"/>
            </w:pPr>
            <w:r>
              <w:t xml:space="preserve">    ...</w:t>
            </w:r>
          </w:p>
          <w:p w14:paraId="490C164F" w14:textId="77777777" w:rsidR="00502B21" w:rsidRDefault="00502B21" w:rsidP="00502B21">
            <w:pPr>
              <w:pStyle w:val="PL"/>
            </w:pPr>
            <w:r>
              <w:t>}</w:t>
            </w:r>
          </w:p>
          <w:p w14:paraId="6FC0B02F" w14:textId="77777777" w:rsidR="00502B21" w:rsidRDefault="00502B21" w:rsidP="00502B21">
            <w:pPr>
              <w:pStyle w:val="PL"/>
            </w:pPr>
          </w:p>
          <w:p w14:paraId="4E33F2F5" w14:textId="77777777" w:rsidR="00502B21" w:rsidRDefault="00502B21" w:rsidP="00502B21">
            <w:pPr>
              <w:pStyle w:val="PL"/>
            </w:pPr>
            <w:r w:rsidRPr="00502B21">
              <w:rPr>
                <w:highlight w:val="yellow"/>
              </w:rPr>
              <w:t>AppLayerBufferLevel</w:t>
            </w:r>
            <w:r>
              <w:t xml:space="preserve"> ::= INTEGER (0..30000)</w:t>
            </w:r>
          </w:p>
          <w:p w14:paraId="7753C0EF" w14:textId="77777777" w:rsidR="00502B21" w:rsidRDefault="00502B21" w:rsidP="00634EF9">
            <w:pPr>
              <w:pStyle w:val="PL"/>
            </w:pPr>
          </w:p>
        </w:tc>
        <w:tc>
          <w:tcPr>
            <w:tcW w:w="1889" w:type="pct"/>
            <w:tcBorders>
              <w:top w:val="single" w:sz="4" w:space="0" w:color="auto"/>
              <w:left w:val="single" w:sz="4" w:space="0" w:color="auto"/>
              <w:bottom w:val="single" w:sz="4" w:space="0" w:color="auto"/>
              <w:right w:val="single" w:sz="4" w:space="0" w:color="auto"/>
            </w:tcBorders>
          </w:tcPr>
          <w:p w14:paraId="631D9632" w14:textId="5080B41F" w:rsidR="00502B21" w:rsidRDefault="00502B21" w:rsidP="00634EF9">
            <w:proofErr w:type="spellStart"/>
            <w:r>
              <w:t>AppLayerBufferLevel</w:t>
            </w:r>
            <w:proofErr w:type="spellEnd"/>
            <w:r>
              <w:t xml:space="preserve"> is a new Rel-17 type, it should have the -r17 suffi</w:t>
            </w:r>
            <w:r w:rsidR="00885019">
              <w:t>x</w:t>
            </w:r>
          </w:p>
        </w:tc>
        <w:tc>
          <w:tcPr>
            <w:tcW w:w="631" w:type="pct"/>
            <w:tcBorders>
              <w:top w:val="single" w:sz="4" w:space="0" w:color="auto"/>
              <w:left w:val="single" w:sz="4" w:space="0" w:color="auto"/>
              <w:bottom w:val="single" w:sz="4" w:space="0" w:color="auto"/>
              <w:right w:val="single" w:sz="4" w:space="0" w:color="auto"/>
            </w:tcBorders>
          </w:tcPr>
          <w:p w14:paraId="0117E24C" w14:textId="12FFE28A" w:rsidR="00502B21" w:rsidRDefault="00885019" w:rsidP="00634EF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david.lecompte</w:t>
            </w:r>
            <w:r w:rsidRPr="00072795">
              <w:rPr>
                <w:rFonts w:asciiTheme="minorHAnsi" w:eastAsia="宋体" w:hAnsiTheme="minorHAnsi" w:cstheme="minorHAnsi"/>
                <w:lang w:eastAsia="zh-CN"/>
              </w:rPr>
              <w:t>@</w:t>
            </w:r>
            <w:r>
              <w:rPr>
                <w:rFonts w:asciiTheme="minorHAnsi" w:eastAsia="宋体" w:hAnsiTheme="minorHAnsi" w:cstheme="minorHAnsi"/>
                <w:lang w:eastAsia="zh-CN"/>
              </w:rPr>
              <w:t>huawei.com</w:t>
            </w:r>
          </w:p>
        </w:tc>
        <w:tc>
          <w:tcPr>
            <w:tcW w:w="288" w:type="pct"/>
            <w:tcBorders>
              <w:top w:val="single" w:sz="4" w:space="0" w:color="auto"/>
              <w:left w:val="single" w:sz="4" w:space="0" w:color="auto"/>
              <w:bottom w:val="single" w:sz="4" w:space="0" w:color="auto"/>
              <w:right w:val="single" w:sz="4" w:space="0" w:color="auto"/>
            </w:tcBorders>
          </w:tcPr>
          <w:p w14:paraId="0C5120D4" w14:textId="77777777" w:rsidR="00502B21" w:rsidRPr="00EF08EB" w:rsidRDefault="00502B21" w:rsidP="00634EF9">
            <w:pPr>
              <w:spacing w:after="0" w:line="276" w:lineRule="auto"/>
              <w:rPr>
                <w:rFonts w:asciiTheme="minorHAnsi" w:eastAsia="宋体" w:hAnsiTheme="minorHAnsi" w:cstheme="minorHAnsi"/>
                <w:lang w:eastAsia="zh-CN"/>
              </w:rPr>
            </w:pPr>
          </w:p>
        </w:tc>
      </w:tr>
      <w:tr w:rsidR="00E02278" w:rsidRPr="00A45CF7" w14:paraId="2099240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7380BD6A" w14:textId="693CE4D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261</w:t>
            </w:r>
          </w:p>
        </w:tc>
        <w:tc>
          <w:tcPr>
            <w:tcW w:w="224" w:type="pct"/>
            <w:tcBorders>
              <w:top w:val="single" w:sz="4" w:space="0" w:color="auto"/>
              <w:left w:val="single" w:sz="4" w:space="0" w:color="auto"/>
              <w:bottom w:val="single" w:sz="4" w:space="0" w:color="auto"/>
              <w:right w:val="single" w:sz="4" w:space="0" w:color="auto"/>
            </w:tcBorders>
          </w:tcPr>
          <w:p w14:paraId="2CEF8F75" w14:textId="77777777"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5F5065"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5A61FC">
              <w:rPr>
                <w:rFonts w:ascii="Calibri" w:eastAsia="宋体" w:hAnsi="Calibri"/>
                <w:kern w:val="2"/>
                <w:sz w:val="21"/>
                <w:szCs w:val="22"/>
                <w:lang w:val="en-US" w:eastAsia="zh-CN"/>
              </w:rPr>
              <w:t>Section 5.</w:t>
            </w:r>
            <w:r>
              <w:rPr>
                <w:rFonts w:ascii="Calibri" w:eastAsia="宋体" w:hAnsi="Calibri"/>
                <w:kern w:val="2"/>
                <w:sz w:val="21"/>
                <w:szCs w:val="22"/>
                <w:lang w:val="en-US" w:eastAsia="zh-CN"/>
              </w:rPr>
              <w:t>8.3.2</w:t>
            </w:r>
          </w:p>
          <w:p w14:paraId="4C9C2B2D" w14:textId="77777777" w:rsidR="00E02278" w:rsidRPr="005A61FC" w:rsidRDefault="00E02278" w:rsidP="00897779">
            <w:pPr>
              <w:ind w:left="284" w:hanging="284"/>
              <w:rPr>
                <w:lang w:eastAsia="ja-JP"/>
              </w:rPr>
            </w:pPr>
            <w:r w:rsidRPr="005A61FC">
              <w:rPr>
                <w:lang w:eastAsia="ja-JP"/>
              </w:rPr>
              <w:t>2&gt;</w:t>
            </w:r>
            <w:r w:rsidRPr="005A61FC">
              <w:rPr>
                <w:lang w:eastAsia="ja-JP"/>
              </w:rPr>
              <w:tab/>
              <w:t xml:space="preserve">if configured by upper layer to receive NR </w:t>
            </w:r>
            <w:proofErr w:type="spellStart"/>
            <w:r w:rsidRPr="005A61FC">
              <w:rPr>
                <w:lang w:eastAsia="ja-JP"/>
              </w:rPr>
              <w:t>sidelink</w:t>
            </w:r>
            <w:proofErr w:type="spellEnd"/>
            <w:r w:rsidRPr="005A61FC">
              <w:rPr>
                <w:lang w:eastAsia="ja-JP"/>
              </w:rPr>
              <w:t xml:space="preserve"> non-relay </w:t>
            </w:r>
            <w:r w:rsidRPr="008E1CA8">
              <w:rPr>
                <w:highlight w:val="yellow"/>
                <w:lang w:eastAsia="ja-JP"/>
              </w:rPr>
              <w:t>discovery announcements</w:t>
            </w:r>
            <w:r w:rsidRPr="005A61FC">
              <w:rPr>
                <w:lang w:eastAsia="ja-JP"/>
              </w:rPr>
              <w:t xml:space="preserve"> on the frequency included in </w:t>
            </w:r>
            <w:proofErr w:type="spellStart"/>
            <w:r w:rsidRPr="005A61FC">
              <w:rPr>
                <w:i/>
                <w:lang w:eastAsia="ja-JP"/>
              </w:rPr>
              <w:t>sl-FreqInfoList</w:t>
            </w:r>
            <w:proofErr w:type="spellEnd"/>
            <w:r w:rsidRPr="005A61FC">
              <w:rPr>
                <w:lang w:eastAsia="ja-JP"/>
              </w:rPr>
              <w:t xml:space="preserve"> in </w:t>
            </w:r>
            <w:r w:rsidRPr="005A61FC">
              <w:rPr>
                <w:i/>
                <w:lang w:eastAsia="ja-JP"/>
              </w:rPr>
              <w:t>SIB12</w:t>
            </w:r>
            <w:r w:rsidRPr="005A61FC">
              <w:rPr>
                <w:lang w:eastAsia="ja-JP"/>
              </w:rPr>
              <w:t xml:space="preserve"> of the </w:t>
            </w:r>
            <w:proofErr w:type="spellStart"/>
            <w:r w:rsidRPr="005A61FC">
              <w:rPr>
                <w:lang w:eastAsia="ja-JP"/>
              </w:rPr>
              <w:t>PCell</w:t>
            </w:r>
            <w:proofErr w:type="spellEnd"/>
            <w:r w:rsidRPr="005A61FC">
              <w:rPr>
                <w:lang w:eastAsia="ja-JP"/>
              </w:rPr>
              <w:t xml:space="preserve"> including </w:t>
            </w:r>
            <w:proofErr w:type="spellStart"/>
            <w:r w:rsidRPr="005A61FC">
              <w:rPr>
                <w:i/>
                <w:lang w:eastAsia="ja-JP"/>
              </w:rPr>
              <w:t>sl-NonRelayDiscovery</w:t>
            </w:r>
            <w:proofErr w:type="spellEnd"/>
            <w:r w:rsidRPr="005A61FC">
              <w:rPr>
                <w:lang w:eastAsia="ja-JP"/>
              </w:rPr>
              <w:t>:</w:t>
            </w:r>
          </w:p>
          <w:p w14:paraId="1E313A30"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the UE did not transmit a </w:t>
            </w:r>
            <w:proofErr w:type="spellStart"/>
            <w:r w:rsidRPr="005A61FC">
              <w:rPr>
                <w:i/>
                <w:lang w:eastAsia="ja-JP"/>
              </w:rPr>
              <w:t>SidelinkUEInformationNR</w:t>
            </w:r>
            <w:proofErr w:type="spellEnd"/>
            <w:r w:rsidRPr="005A61FC">
              <w:rPr>
                <w:lang w:eastAsia="ja-JP"/>
              </w:rPr>
              <w:t xml:space="preserve"> message since last entering RRC_CONNECTED state; or</w:t>
            </w:r>
          </w:p>
          <w:p w14:paraId="6191F8EF"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since the last time the UE transmitted a </w:t>
            </w:r>
            <w:proofErr w:type="spellStart"/>
            <w:r w:rsidRPr="005A61FC">
              <w:rPr>
                <w:i/>
                <w:lang w:eastAsia="ja-JP"/>
              </w:rPr>
              <w:t>SidelinkUEInformationNR</w:t>
            </w:r>
            <w:proofErr w:type="spellEnd"/>
            <w:r w:rsidRPr="005A61FC">
              <w:rPr>
                <w:lang w:eastAsia="ja-JP"/>
              </w:rPr>
              <w:t xml:space="preserve"> message the UE connected to a </w:t>
            </w:r>
            <w:proofErr w:type="spellStart"/>
            <w:r w:rsidRPr="005A61FC">
              <w:rPr>
                <w:lang w:eastAsia="ja-JP"/>
              </w:rPr>
              <w:t>PCell</w:t>
            </w:r>
            <w:proofErr w:type="spellEnd"/>
            <w:r w:rsidRPr="005A61FC">
              <w:rPr>
                <w:lang w:eastAsia="ja-JP"/>
              </w:rPr>
              <w:t xml:space="preserve"> not providing </w:t>
            </w:r>
            <w:r w:rsidRPr="005A61FC">
              <w:rPr>
                <w:i/>
                <w:lang w:eastAsia="ja-JP"/>
              </w:rPr>
              <w:t>SIB12</w:t>
            </w:r>
            <w:r w:rsidRPr="005A61FC">
              <w:rPr>
                <w:i/>
                <w:lang w:eastAsia="zh-CN"/>
              </w:rPr>
              <w:t xml:space="preserve"> </w:t>
            </w:r>
            <w:r w:rsidRPr="005A61FC">
              <w:rPr>
                <w:lang w:eastAsia="ja-JP"/>
              </w:rPr>
              <w:t>includ</w:t>
            </w:r>
            <w:r w:rsidRPr="005A61FC">
              <w:rPr>
                <w:lang w:eastAsia="zh-CN"/>
              </w:rPr>
              <w:t>ing</w:t>
            </w:r>
            <w:r w:rsidRPr="005A61FC">
              <w:rPr>
                <w:lang w:eastAsia="ja-JP"/>
              </w:rPr>
              <w:t xml:space="preserve"> </w:t>
            </w:r>
            <w:proofErr w:type="spellStart"/>
            <w:r w:rsidRPr="005A61FC">
              <w:rPr>
                <w:i/>
                <w:lang w:eastAsia="ja-JP"/>
              </w:rPr>
              <w:t>sl-ConfigCommonNR</w:t>
            </w:r>
            <w:proofErr w:type="spellEnd"/>
            <w:r w:rsidRPr="005A61FC">
              <w:rPr>
                <w:lang w:eastAsia="ja-JP"/>
              </w:rPr>
              <w:t xml:space="preserve"> or connected to a </w:t>
            </w:r>
            <w:proofErr w:type="spellStart"/>
            <w:r w:rsidRPr="005A61FC">
              <w:rPr>
                <w:lang w:eastAsia="ja-JP"/>
              </w:rPr>
              <w:t>PCell</w:t>
            </w:r>
            <w:proofErr w:type="spellEnd"/>
            <w:r w:rsidRPr="005A61FC">
              <w:rPr>
                <w:lang w:eastAsia="ja-JP"/>
              </w:rPr>
              <w:t xml:space="preserve"> providing </w:t>
            </w:r>
            <w:r w:rsidRPr="005A61FC">
              <w:rPr>
                <w:i/>
                <w:lang w:eastAsia="ja-JP"/>
              </w:rPr>
              <w:t>SIB12</w:t>
            </w:r>
            <w:r w:rsidRPr="005A61FC">
              <w:rPr>
                <w:lang w:eastAsia="ja-JP"/>
              </w:rPr>
              <w:t xml:space="preserve"> but not including </w:t>
            </w:r>
            <w:proofErr w:type="spellStart"/>
            <w:r w:rsidRPr="005A61FC">
              <w:rPr>
                <w:i/>
                <w:lang w:eastAsia="ja-JP"/>
              </w:rPr>
              <w:t>sl-NonRelayDiscovery</w:t>
            </w:r>
            <w:proofErr w:type="spellEnd"/>
            <w:r w:rsidRPr="005A61FC">
              <w:rPr>
                <w:lang w:eastAsia="ja-JP"/>
              </w:rPr>
              <w:t>; or</w:t>
            </w:r>
          </w:p>
          <w:p w14:paraId="3807DD30" w14:textId="77777777" w:rsidR="00E02278" w:rsidRPr="005A61FC" w:rsidRDefault="00E02278" w:rsidP="00897779">
            <w:pPr>
              <w:ind w:left="568" w:hanging="284"/>
              <w:rPr>
                <w:lang w:eastAsia="ja-JP"/>
              </w:rPr>
            </w:pPr>
            <w:r w:rsidRPr="005A61FC">
              <w:rPr>
                <w:lang w:eastAsia="ja-JP"/>
              </w:rPr>
              <w:t>3&gt;</w:t>
            </w:r>
            <w:r w:rsidRPr="005A61FC">
              <w:rPr>
                <w:lang w:eastAsia="ja-JP"/>
              </w:rPr>
              <w:tab/>
              <w:t xml:space="preserve">if the last transmission of the </w:t>
            </w:r>
            <w:proofErr w:type="spellStart"/>
            <w:r w:rsidRPr="005A61FC">
              <w:rPr>
                <w:i/>
                <w:lang w:eastAsia="ja-JP"/>
              </w:rPr>
              <w:t>SidelinkUEInformationNR</w:t>
            </w:r>
            <w:proofErr w:type="spellEnd"/>
            <w:r w:rsidRPr="005A61FC">
              <w:rPr>
                <w:lang w:eastAsia="ja-JP"/>
              </w:rPr>
              <w:t xml:space="preserve"> message did not include </w:t>
            </w:r>
            <w:proofErr w:type="spellStart"/>
            <w:r w:rsidRPr="005A61FC">
              <w:rPr>
                <w:i/>
                <w:lang w:eastAsia="ja-JP"/>
              </w:rPr>
              <w:t>sl-RxInterestedFreq</w:t>
            </w:r>
            <w:r w:rsidRPr="005A61FC">
              <w:rPr>
                <w:i/>
                <w:lang w:eastAsia="zh-CN"/>
              </w:rPr>
              <w:t>ListDisc</w:t>
            </w:r>
            <w:proofErr w:type="spellEnd"/>
            <w:r w:rsidRPr="005A61FC">
              <w:rPr>
                <w:lang w:eastAsia="ja-JP"/>
              </w:rPr>
              <w:t xml:space="preserve">; or if the frequency configured by upper layers to </w:t>
            </w:r>
            <w:r w:rsidRPr="008E1CA8">
              <w:rPr>
                <w:lang w:eastAsia="ja-JP"/>
              </w:rPr>
              <w:t xml:space="preserve">receive </w:t>
            </w:r>
            <w:r w:rsidRPr="008E1CA8">
              <w:rPr>
                <w:lang w:eastAsia="zh-CN"/>
              </w:rPr>
              <w:t xml:space="preserve">NR </w:t>
            </w:r>
            <w:proofErr w:type="spellStart"/>
            <w:r w:rsidRPr="008E1CA8">
              <w:rPr>
                <w:lang w:eastAsia="ja-JP"/>
              </w:rPr>
              <w:t>sidelink</w:t>
            </w:r>
            <w:proofErr w:type="spellEnd"/>
            <w:r w:rsidRPr="008E1CA8">
              <w:rPr>
                <w:lang w:eastAsia="ja-JP"/>
              </w:rPr>
              <w:t xml:space="preserve"> </w:t>
            </w:r>
            <w:r w:rsidRPr="005A61FC">
              <w:rPr>
                <w:highlight w:val="yellow"/>
                <w:lang w:eastAsia="ja-JP"/>
              </w:rPr>
              <w:t>discovery announcements</w:t>
            </w:r>
            <w:r w:rsidRPr="005A61FC">
              <w:rPr>
                <w:lang w:eastAsia="ja-JP"/>
              </w:rPr>
              <w:t xml:space="preserve"> on has changed since the last transmission of the </w:t>
            </w:r>
            <w:proofErr w:type="spellStart"/>
            <w:r w:rsidRPr="005A61FC">
              <w:rPr>
                <w:i/>
                <w:lang w:eastAsia="ja-JP"/>
              </w:rPr>
              <w:t>SidelinkUEInformationNR</w:t>
            </w:r>
            <w:proofErr w:type="spellEnd"/>
            <w:r w:rsidRPr="005A61FC">
              <w:rPr>
                <w:lang w:eastAsia="ja-JP"/>
              </w:rPr>
              <w:t xml:space="preserve"> message:</w:t>
            </w:r>
          </w:p>
          <w:p w14:paraId="20BD57A7" w14:textId="77777777" w:rsidR="00E02278" w:rsidRPr="005A61FC" w:rsidRDefault="00E02278" w:rsidP="00897779">
            <w:pPr>
              <w:ind w:left="851" w:hanging="284"/>
              <w:rPr>
                <w:lang w:eastAsia="ja-JP"/>
              </w:rPr>
            </w:pPr>
            <w:r w:rsidRPr="005A61FC">
              <w:rPr>
                <w:lang w:eastAsia="ja-JP"/>
              </w:rPr>
              <w:t>4&gt;</w:t>
            </w:r>
            <w:r w:rsidRPr="005A61FC">
              <w:rPr>
                <w:lang w:eastAsia="ja-JP"/>
              </w:rPr>
              <w:tab/>
              <w:t xml:space="preserve">initiate transmission of the </w:t>
            </w:r>
            <w:proofErr w:type="spellStart"/>
            <w:r w:rsidRPr="005A61FC">
              <w:rPr>
                <w:i/>
                <w:lang w:eastAsia="ja-JP"/>
              </w:rPr>
              <w:t>SidelinkUEInformationNR</w:t>
            </w:r>
            <w:proofErr w:type="spellEnd"/>
            <w:r w:rsidRPr="005A61FC">
              <w:rPr>
                <w:lang w:eastAsia="ja-JP"/>
              </w:rPr>
              <w:t xml:space="preserve"> message to indicate the </w:t>
            </w:r>
            <w:r w:rsidRPr="005A61FC">
              <w:rPr>
                <w:lang w:eastAsia="zh-CN"/>
              </w:rPr>
              <w:t xml:space="preserve">NR </w:t>
            </w:r>
            <w:proofErr w:type="spellStart"/>
            <w:r w:rsidRPr="005A61FC">
              <w:rPr>
                <w:lang w:eastAsia="ja-JP"/>
              </w:rPr>
              <w:t>sidelink</w:t>
            </w:r>
            <w:proofErr w:type="spellEnd"/>
            <w:r w:rsidRPr="005A61FC">
              <w:rPr>
                <w:lang w:eastAsia="ja-JP"/>
              </w:rPr>
              <w:t xml:space="preserve"> discovery reception frequency of interest in accordance with 5.8.3.3;</w:t>
            </w:r>
          </w:p>
        </w:tc>
        <w:tc>
          <w:tcPr>
            <w:tcW w:w="1889" w:type="pct"/>
            <w:tcBorders>
              <w:top w:val="single" w:sz="4" w:space="0" w:color="auto"/>
              <w:left w:val="single" w:sz="4" w:space="0" w:color="auto"/>
              <w:bottom w:val="single" w:sz="4" w:space="0" w:color="auto"/>
              <w:right w:val="single" w:sz="4" w:space="0" w:color="auto"/>
            </w:tcBorders>
          </w:tcPr>
          <w:p w14:paraId="1AD853A6" w14:textId="77777777" w:rsidR="00E02278" w:rsidRDefault="00E02278" w:rsidP="00897779">
            <w:r w:rsidRPr="005A61FC">
              <w:t>The terminology “announcements” is more related to discovery model A</w:t>
            </w:r>
            <w:r>
              <w:t xml:space="preserve">, but the procedure should be both applied to mode A/B. </w:t>
            </w:r>
            <w:r w:rsidRPr="005A61FC">
              <w:t>Suggest to use a more general wording to cover both model A and model B</w:t>
            </w:r>
            <w:r>
              <w:t>, to avoid misunderstanding</w:t>
            </w:r>
            <w:r w:rsidRPr="005A61FC">
              <w:t>.</w:t>
            </w:r>
          </w:p>
          <w:p w14:paraId="780DC0B2" w14:textId="77777777" w:rsidR="00E02278" w:rsidRPr="00414D9A" w:rsidRDefault="00E02278" w:rsidP="00897779">
            <w:r>
              <w:t xml:space="preserve">Can </w:t>
            </w:r>
            <w:r w:rsidRPr="00414D9A">
              <w:t>change ‘</w:t>
            </w:r>
            <w:r w:rsidRPr="00414D9A">
              <w:rPr>
                <w:highlight w:val="yellow"/>
              </w:rPr>
              <w:t>discovery announcements</w:t>
            </w:r>
            <w:r w:rsidRPr="00414D9A">
              <w:t>’ to ‘</w:t>
            </w:r>
            <w:r w:rsidRPr="00414D9A">
              <w:rPr>
                <w:color w:val="FF0000"/>
              </w:rPr>
              <w:t>discovery messages</w:t>
            </w:r>
            <w:r w:rsidRPr="00414D9A">
              <w:t xml:space="preserve">’ </w:t>
            </w:r>
          </w:p>
          <w:p w14:paraId="42A6721D" w14:textId="77777777" w:rsidR="00E02278" w:rsidRDefault="00E02278" w:rsidP="00897779">
            <w:r>
              <w:t>This terminology change, if agreed, should also be applied to other sections not listed here.</w:t>
            </w:r>
          </w:p>
        </w:tc>
        <w:tc>
          <w:tcPr>
            <w:tcW w:w="631" w:type="pct"/>
            <w:tcBorders>
              <w:top w:val="single" w:sz="4" w:space="0" w:color="auto"/>
              <w:left w:val="single" w:sz="4" w:space="0" w:color="auto"/>
              <w:bottom w:val="single" w:sz="4" w:space="0" w:color="auto"/>
              <w:right w:val="single" w:sz="4" w:space="0" w:color="auto"/>
            </w:tcBorders>
          </w:tcPr>
          <w:p w14:paraId="06748959"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 xml:space="preserve">liangjing@vivo.com </w:t>
            </w:r>
          </w:p>
        </w:tc>
        <w:tc>
          <w:tcPr>
            <w:tcW w:w="288" w:type="pct"/>
            <w:tcBorders>
              <w:top w:val="single" w:sz="4" w:space="0" w:color="auto"/>
              <w:left w:val="single" w:sz="4" w:space="0" w:color="auto"/>
              <w:bottom w:val="single" w:sz="4" w:space="0" w:color="auto"/>
              <w:right w:val="single" w:sz="4" w:space="0" w:color="auto"/>
            </w:tcBorders>
          </w:tcPr>
          <w:p w14:paraId="3FC5C165"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62CBD8AE"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2E07B5F9" w14:textId="3C8A1E07"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262</w:t>
            </w:r>
          </w:p>
        </w:tc>
        <w:tc>
          <w:tcPr>
            <w:tcW w:w="224" w:type="pct"/>
            <w:tcBorders>
              <w:top w:val="single" w:sz="4" w:space="0" w:color="auto"/>
              <w:left w:val="single" w:sz="4" w:space="0" w:color="auto"/>
              <w:bottom w:val="single" w:sz="4" w:space="0" w:color="auto"/>
              <w:right w:val="single" w:sz="4" w:space="0" w:color="auto"/>
            </w:tcBorders>
          </w:tcPr>
          <w:p w14:paraId="78DCE958" w14:textId="19AED3F4"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DF0D7A5" w14:textId="77777777" w:rsidR="00E02278" w:rsidRDefault="00E02278" w:rsidP="00897779">
            <w:pPr>
              <w:widowControl w:val="0"/>
              <w:overflowPunct/>
              <w:autoSpaceDE/>
              <w:autoSpaceDN/>
              <w:adjustRightInd/>
              <w:spacing w:after="0"/>
              <w:jc w:val="both"/>
              <w:textAlignment w:val="auto"/>
              <w:rPr>
                <w:rFonts w:eastAsia="MS Mincho"/>
              </w:rPr>
            </w:pPr>
            <w:r>
              <w:rPr>
                <w:rFonts w:ascii="Calibri" w:eastAsia="宋体" w:hAnsi="Calibri"/>
                <w:kern w:val="2"/>
                <w:sz w:val="21"/>
                <w:szCs w:val="22"/>
                <w:lang w:val="en-US" w:eastAsia="zh-CN"/>
              </w:rPr>
              <w:t xml:space="preserve">Section </w:t>
            </w:r>
            <w:r>
              <w:rPr>
                <w:rFonts w:eastAsia="MS Mincho"/>
              </w:rPr>
              <w:t>5.8.9.1a.3</w:t>
            </w:r>
          </w:p>
          <w:p w14:paraId="2B8DA664" w14:textId="77777777" w:rsidR="00E02278" w:rsidRDefault="00E02278" w:rsidP="00897779">
            <w:pPr>
              <w:pStyle w:val="B1"/>
              <w:ind w:left="284"/>
            </w:pPr>
            <w:r>
              <w:t>1&gt;</w:t>
            </w:r>
            <w:r>
              <w:tab/>
            </w:r>
            <w:r w:rsidRPr="00414D9A">
              <w:rPr>
                <w:highlight w:val="yellow"/>
              </w:rPr>
              <w:t>if discovery transmission for a specific destination is terminated in upper layers</w:t>
            </w:r>
            <w:r>
              <w:t>:</w:t>
            </w:r>
          </w:p>
          <w:p w14:paraId="74350ECF" w14:textId="77777777" w:rsidR="00E02278" w:rsidRPr="00414D9A" w:rsidRDefault="00E02278" w:rsidP="00897779">
            <w:pPr>
              <w:pStyle w:val="B2"/>
              <w:spacing w:after="240"/>
              <w:ind w:left="568"/>
            </w:pPr>
            <w:r>
              <w:t>2&gt;</w:t>
            </w:r>
            <w:r>
              <w:tab/>
              <w:t xml:space="preserve">release the PDCP entity, RLC entity and the logical channel of the </w:t>
            </w:r>
            <w:proofErr w:type="spellStart"/>
            <w:r>
              <w:t>sidelink</w:t>
            </w:r>
            <w:proofErr w:type="spellEnd"/>
            <w:r>
              <w:t xml:space="preserve"> SRB4 for discovery message of the specific destination;</w:t>
            </w:r>
          </w:p>
        </w:tc>
        <w:tc>
          <w:tcPr>
            <w:tcW w:w="1889" w:type="pct"/>
            <w:tcBorders>
              <w:top w:val="single" w:sz="4" w:space="0" w:color="auto"/>
              <w:left w:val="single" w:sz="4" w:space="0" w:color="auto"/>
              <w:bottom w:val="single" w:sz="4" w:space="0" w:color="auto"/>
              <w:right w:val="single" w:sz="4" w:space="0" w:color="auto"/>
            </w:tcBorders>
          </w:tcPr>
          <w:p w14:paraId="32861C27" w14:textId="77777777" w:rsidR="00E02278" w:rsidRDefault="00E02278" w:rsidP="00897779">
            <w:r>
              <w:t>E</w:t>
            </w:r>
            <w:r w:rsidRPr="00414D9A">
              <w:t>ditorial change</w:t>
            </w:r>
            <w:r>
              <w:t xml:space="preserve">. </w:t>
            </w:r>
          </w:p>
          <w:p w14:paraId="5DF2CEDF" w14:textId="77777777" w:rsidR="00E02278" w:rsidRDefault="00E02278" w:rsidP="00897779">
            <w:r>
              <w:t>R</w:t>
            </w:r>
            <w:r w:rsidRPr="00414D9A">
              <w:t xml:space="preserve">eference </w:t>
            </w:r>
            <w:r>
              <w:t xml:space="preserve">should be added here </w:t>
            </w:r>
            <w:r w:rsidRPr="00414D9A">
              <w:t xml:space="preserve">“if discovery transmission for a specific destination is terminated in upper layers </w:t>
            </w:r>
            <w:r w:rsidRPr="00414D9A">
              <w:rPr>
                <w:color w:val="FF0000"/>
              </w:rPr>
              <w:t>as specified in TS 24.554</w:t>
            </w:r>
            <w:r w:rsidRPr="00414D9A">
              <w:t>”</w:t>
            </w:r>
          </w:p>
        </w:tc>
        <w:tc>
          <w:tcPr>
            <w:tcW w:w="631" w:type="pct"/>
            <w:tcBorders>
              <w:top w:val="single" w:sz="4" w:space="0" w:color="auto"/>
              <w:left w:val="single" w:sz="4" w:space="0" w:color="auto"/>
              <w:bottom w:val="single" w:sz="4" w:space="0" w:color="auto"/>
              <w:right w:val="single" w:sz="4" w:space="0" w:color="auto"/>
            </w:tcBorders>
          </w:tcPr>
          <w:p w14:paraId="46F71E86"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115AC889"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0D9349E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1446BCB" w14:textId="77777777" w:rsidR="00E02278" w:rsidRDefault="00E02278" w:rsidP="00897779">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78E829C1" w14:textId="77777777" w:rsidR="00E02278" w:rsidRDefault="00E02278" w:rsidP="00897779">
            <w:pPr>
              <w:spacing w:after="0" w:line="276" w:lineRule="auto"/>
              <w:rPr>
                <w:rFonts w:asciiTheme="minorHAnsi" w:eastAsia="Malgun Gothic"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96B73D" w14:textId="77777777" w:rsidR="00E02278" w:rsidRDefault="00E02278" w:rsidP="00897779">
            <w:pPr>
              <w:pStyle w:val="B3"/>
              <w:ind w:left="0" w:firstLine="0"/>
            </w:pPr>
            <w:r>
              <w:t xml:space="preserve">Section 5.8.15.3 </w:t>
            </w:r>
          </w:p>
          <w:p w14:paraId="1A008F2E" w14:textId="77777777" w:rsidR="00E02278" w:rsidRDefault="00E02278" w:rsidP="00897779">
            <w:pPr>
              <w:pStyle w:val="B3"/>
              <w:ind w:left="284"/>
            </w:pPr>
            <w:r>
              <w:t>3&gt;</w:t>
            </w:r>
            <w:r>
              <w:tab/>
              <w:t xml:space="preserve">if the UE did not detect any candidate NR </w:t>
            </w:r>
            <w:proofErr w:type="spellStart"/>
            <w:r>
              <w:t>sidelink</w:t>
            </w:r>
            <w:proofErr w:type="spellEnd"/>
            <w:r>
              <w:t xml:space="preserve"> U2N Relay UE </w:t>
            </w:r>
            <w:r w:rsidRPr="00414D9A">
              <w:rPr>
                <w:highlight w:val="yellow"/>
              </w:rPr>
              <w:t>which</w:t>
            </w:r>
            <w:r>
              <w:t xml:space="preserve"> SD-RSRP exceeds </w:t>
            </w:r>
            <w:proofErr w:type="spellStart"/>
            <w:r>
              <w:rPr>
                <w:i/>
              </w:rPr>
              <w:t>sl</w:t>
            </w:r>
            <w:proofErr w:type="spellEnd"/>
            <w:r>
              <w:rPr>
                <w:i/>
              </w:rPr>
              <w:t>-RSRP-Thresh</w:t>
            </w:r>
            <w:r>
              <w:t xml:space="preserve"> by </w:t>
            </w:r>
            <w:proofErr w:type="spellStart"/>
            <w:r>
              <w:rPr>
                <w:i/>
              </w:rPr>
              <w:t>sl-HystMin</w:t>
            </w:r>
            <w:proofErr w:type="spellEnd"/>
            <w:r>
              <w:t>:</w:t>
            </w:r>
          </w:p>
          <w:p w14:paraId="2281A078" w14:textId="77777777" w:rsidR="00E02278" w:rsidRPr="00414D9A" w:rsidRDefault="00E02278" w:rsidP="00897779">
            <w:pPr>
              <w:pStyle w:val="B4"/>
              <w:ind w:left="568"/>
            </w:pPr>
            <w:r>
              <w:t>4&gt;</w:t>
            </w:r>
            <w:r>
              <w:tab/>
              <w:t xml:space="preserve">consider no NR </w:t>
            </w:r>
            <w:proofErr w:type="spellStart"/>
            <w:r>
              <w:t>sidelink</w:t>
            </w:r>
            <w:proofErr w:type="spellEnd"/>
            <w:r>
              <w:t xml:space="preserve"> U2N Relay UE to be selected;</w:t>
            </w:r>
          </w:p>
        </w:tc>
        <w:tc>
          <w:tcPr>
            <w:tcW w:w="1889" w:type="pct"/>
            <w:tcBorders>
              <w:top w:val="single" w:sz="4" w:space="0" w:color="auto"/>
              <w:left w:val="single" w:sz="4" w:space="0" w:color="auto"/>
              <w:bottom w:val="single" w:sz="4" w:space="0" w:color="auto"/>
              <w:right w:val="single" w:sz="4" w:space="0" w:color="auto"/>
            </w:tcBorders>
          </w:tcPr>
          <w:p w14:paraId="61F5DD61" w14:textId="77777777" w:rsidR="00E02278" w:rsidRDefault="00E02278" w:rsidP="00897779">
            <w:r>
              <w:t>Editorial.</w:t>
            </w:r>
          </w:p>
          <w:p w14:paraId="303ABE83" w14:textId="77777777" w:rsidR="00E02278" w:rsidRDefault="00E02278" w:rsidP="00897779">
            <w:r>
              <w:t>Change ‘which’ to ‘for which’.</w:t>
            </w:r>
          </w:p>
        </w:tc>
        <w:tc>
          <w:tcPr>
            <w:tcW w:w="631" w:type="pct"/>
            <w:tcBorders>
              <w:top w:val="single" w:sz="4" w:space="0" w:color="auto"/>
              <w:left w:val="single" w:sz="4" w:space="0" w:color="auto"/>
              <w:bottom w:val="single" w:sz="4" w:space="0" w:color="auto"/>
              <w:right w:val="single" w:sz="4" w:space="0" w:color="auto"/>
            </w:tcBorders>
          </w:tcPr>
          <w:p w14:paraId="58AB6D1F"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43862DAE"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13A2EFFB"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685CBCC" w14:textId="40256DF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263</w:t>
            </w:r>
          </w:p>
        </w:tc>
        <w:tc>
          <w:tcPr>
            <w:tcW w:w="224" w:type="pct"/>
            <w:tcBorders>
              <w:top w:val="single" w:sz="4" w:space="0" w:color="auto"/>
              <w:left w:val="single" w:sz="4" w:space="0" w:color="auto"/>
              <w:bottom w:val="single" w:sz="4" w:space="0" w:color="auto"/>
              <w:right w:val="single" w:sz="4" w:space="0" w:color="auto"/>
            </w:tcBorders>
          </w:tcPr>
          <w:p w14:paraId="35E83E81" w14:textId="77777777"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B2BC32" w14:textId="77777777" w:rsidR="00E02278" w:rsidRDefault="00E02278" w:rsidP="00897779">
            <w:pPr>
              <w:pStyle w:val="PL"/>
            </w:pPr>
            <w:r>
              <w:t>SL-L2RelayUEConfig-r17 ::=         SEQUENCE {</w:t>
            </w:r>
          </w:p>
          <w:p w14:paraId="48EAA221" w14:textId="77777777" w:rsidR="00E02278" w:rsidRDefault="00E02278" w:rsidP="00897779">
            <w:pPr>
              <w:pStyle w:val="PL"/>
            </w:pPr>
            <w:r>
              <w:t xml:space="preserve">    sl-RemoteUE-ToAddModList-r17       SEQUENCE (SIZE (1..</w:t>
            </w:r>
            <w:r w:rsidRPr="00B03328">
              <w:rPr>
                <w:highlight w:val="yellow"/>
              </w:rPr>
              <w:t>maxRemoteUE</w:t>
            </w:r>
            <w:r>
              <w:t>-r17)) OF SL-RemoteUE-ToAddMod-r17      OPTIONAL,    -- Need M</w:t>
            </w:r>
          </w:p>
          <w:p w14:paraId="6C5AAF44" w14:textId="77777777" w:rsidR="00E02278" w:rsidRDefault="00E02278" w:rsidP="00897779">
            <w:pPr>
              <w:pStyle w:val="PL"/>
            </w:pPr>
            <w:r>
              <w:t xml:space="preserve">    sl-RemoteUE-ToReleaseList-r17      SEQUENCE (SIZE (1..</w:t>
            </w:r>
            <w:r w:rsidRPr="00B03328">
              <w:rPr>
                <w:highlight w:val="yellow"/>
              </w:rPr>
              <w:t>maxRemoteUE</w:t>
            </w:r>
            <w:r>
              <w:t>-r17)) OF SL-DestinationIdentity-r16    OPTIONAL,    -- Need M</w:t>
            </w:r>
          </w:p>
          <w:p w14:paraId="6E02B764" w14:textId="77777777" w:rsidR="00E02278" w:rsidRDefault="00E02278" w:rsidP="00897779">
            <w:pPr>
              <w:pStyle w:val="PL"/>
            </w:pPr>
            <w:r>
              <w:t xml:space="preserve">    ...</w:t>
            </w:r>
          </w:p>
          <w:p w14:paraId="7942628C" w14:textId="77777777" w:rsidR="00E02278" w:rsidRDefault="00E02278" w:rsidP="00897779">
            <w:pPr>
              <w:pStyle w:val="PL"/>
            </w:pPr>
            <w:r>
              <w:t>}</w:t>
            </w:r>
          </w:p>
          <w:p w14:paraId="02CB925E" w14:textId="77777777" w:rsidR="00E02278" w:rsidRPr="0039072A"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6BADD37" w14:textId="77777777" w:rsidR="00E02278" w:rsidRDefault="00E02278" w:rsidP="00897779">
            <w:r>
              <w:rPr>
                <w:rFonts w:eastAsia="等线"/>
                <w:lang w:eastAsia="zh-CN"/>
              </w:rPr>
              <w:t>“</w:t>
            </w:r>
            <w:proofErr w:type="spellStart"/>
            <w:r>
              <w:t>maxRemoteUE</w:t>
            </w:r>
            <w:proofErr w:type="spellEnd"/>
            <w:r>
              <w:rPr>
                <w:rFonts w:eastAsia="等线"/>
                <w:lang w:eastAsia="zh-CN"/>
              </w:rPr>
              <w:t>” could be changed to “</w:t>
            </w:r>
            <w:proofErr w:type="spellStart"/>
            <w:r>
              <w:rPr>
                <w:rFonts w:eastAsia="等线"/>
                <w:lang w:eastAsia="zh-CN"/>
              </w:rPr>
              <w:t>max</w:t>
            </w:r>
            <w:r w:rsidRPr="00730FCC">
              <w:rPr>
                <w:rFonts w:eastAsia="等线"/>
                <w:color w:val="FF0000"/>
                <w:lang w:eastAsia="zh-CN"/>
              </w:rPr>
              <w:t>Nrof</w:t>
            </w:r>
            <w:r>
              <w:rPr>
                <w:rFonts w:eastAsia="等线"/>
                <w:lang w:eastAsia="zh-CN"/>
              </w:rPr>
              <w:t>RemoteUE</w:t>
            </w:r>
            <w:proofErr w:type="spellEnd"/>
            <w:r>
              <w:rPr>
                <w:rFonts w:eastAsia="等线"/>
                <w:lang w:eastAsia="zh-CN"/>
              </w:rPr>
              <w:t>” to align with the naming style for other parameters.</w:t>
            </w:r>
          </w:p>
        </w:tc>
        <w:tc>
          <w:tcPr>
            <w:tcW w:w="631" w:type="pct"/>
            <w:tcBorders>
              <w:top w:val="single" w:sz="4" w:space="0" w:color="auto"/>
              <w:left w:val="single" w:sz="4" w:space="0" w:color="auto"/>
              <w:bottom w:val="single" w:sz="4" w:space="0" w:color="auto"/>
              <w:right w:val="single" w:sz="4" w:space="0" w:color="auto"/>
            </w:tcBorders>
          </w:tcPr>
          <w:p w14:paraId="59C5623F"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0456DE83"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4A20DFA6"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CDD1FFC" w14:textId="7854D74E"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264</w:t>
            </w:r>
          </w:p>
        </w:tc>
        <w:tc>
          <w:tcPr>
            <w:tcW w:w="224" w:type="pct"/>
            <w:tcBorders>
              <w:top w:val="single" w:sz="4" w:space="0" w:color="auto"/>
              <w:left w:val="single" w:sz="4" w:space="0" w:color="auto"/>
              <w:bottom w:val="single" w:sz="4" w:space="0" w:color="auto"/>
              <w:right w:val="single" w:sz="4" w:space="0" w:color="auto"/>
            </w:tcBorders>
          </w:tcPr>
          <w:p w14:paraId="7A210266" w14:textId="0869D697"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F660CFF"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5.8.1</w:t>
            </w:r>
          </w:p>
          <w:p w14:paraId="690D7BE9" w14:textId="77777777" w:rsidR="00E02278" w:rsidRPr="00D27132" w:rsidRDefault="00E02278" w:rsidP="00897779">
            <w:pPr>
              <w:pStyle w:val="NO"/>
            </w:pPr>
            <w:r w:rsidRPr="00D27132">
              <w:t>NOTE 3:</w:t>
            </w:r>
            <w:r w:rsidRPr="00D27132">
              <w:tab/>
              <w:t xml:space="preserve">All SL-DRBs related to the same PC5-RRC connection have the same activation/deactivation setting for ciphering and the same activation/deactivation setting for integrity protection </w:t>
            </w:r>
            <w:r w:rsidRPr="00600877">
              <w:rPr>
                <w:highlight w:val="yellow"/>
              </w:rPr>
              <w:t>as in TS 33.536</w:t>
            </w:r>
            <w:r w:rsidRPr="00D27132">
              <w:t xml:space="preserve"> [60].</w:t>
            </w:r>
          </w:p>
          <w:p w14:paraId="45577B5A" w14:textId="77777777" w:rsidR="00E02278" w:rsidRPr="00600877" w:rsidRDefault="00E02278" w:rsidP="00897779">
            <w:pPr>
              <w:pStyle w:val="NO"/>
            </w:pPr>
            <w:r w:rsidRPr="00D27132">
              <w:rPr>
                <w:rFonts w:eastAsia="Malgun Gothic"/>
                <w:lang w:eastAsia="ko-KR"/>
              </w:rPr>
              <w:t>NOTE 4:</w:t>
            </w:r>
            <w:r w:rsidRPr="00D27132">
              <w:rPr>
                <w:rFonts w:eastAsia="Malgun Gothic"/>
                <w:lang w:eastAsia="ko-KR"/>
              </w:rPr>
              <w:tab/>
              <w:t xml:space="preserve">When integrity check failure concerning SL-SRB1 for a specific destination is detected, the UE sends an indication to the </w:t>
            </w:r>
            <w:r w:rsidRPr="00600877">
              <w:rPr>
                <w:rFonts w:eastAsia="Malgun Gothic"/>
                <w:highlight w:val="yellow"/>
                <w:lang w:eastAsia="ko-KR"/>
              </w:rPr>
              <w:t>upper layers [57].</w:t>
            </w:r>
          </w:p>
        </w:tc>
        <w:tc>
          <w:tcPr>
            <w:tcW w:w="1889" w:type="pct"/>
            <w:tcBorders>
              <w:top w:val="single" w:sz="4" w:space="0" w:color="auto"/>
              <w:left w:val="single" w:sz="4" w:space="0" w:color="auto"/>
              <w:bottom w:val="single" w:sz="4" w:space="0" w:color="auto"/>
              <w:right w:val="single" w:sz="4" w:space="0" w:color="auto"/>
            </w:tcBorders>
          </w:tcPr>
          <w:p w14:paraId="48240024" w14:textId="77777777" w:rsidR="00E02278" w:rsidRDefault="00E02278" w:rsidP="00897779">
            <w:r>
              <w:t>Align with wording for the references.</w:t>
            </w:r>
          </w:p>
          <w:p w14:paraId="282633C1" w14:textId="77777777" w:rsidR="00E02278" w:rsidRDefault="00E02278" w:rsidP="00897779">
            <w:pPr>
              <w:rPr>
                <w:highlight w:val="yellow"/>
              </w:rPr>
            </w:pPr>
            <w:r w:rsidRPr="00600877">
              <w:rPr>
                <w:highlight w:val="yellow"/>
              </w:rPr>
              <w:t xml:space="preserve">as </w:t>
            </w:r>
            <w:r w:rsidRPr="00600877">
              <w:rPr>
                <w:color w:val="FF0000"/>
                <w:highlight w:val="yellow"/>
              </w:rPr>
              <w:t xml:space="preserve">specified </w:t>
            </w:r>
            <w:r w:rsidRPr="00600877">
              <w:rPr>
                <w:highlight w:val="yellow"/>
              </w:rPr>
              <w:t>in TS 33.536</w:t>
            </w:r>
          </w:p>
          <w:p w14:paraId="5C9C4250" w14:textId="77777777" w:rsidR="00E02278" w:rsidRDefault="00E02278" w:rsidP="00897779">
            <w:r w:rsidRPr="00600877">
              <w:rPr>
                <w:rFonts w:eastAsia="Malgun Gothic"/>
                <w:highlight w:val="yellow"/>
                <w:lang w:eastAsia="ko-KR"/>
              </w:rPr>
              <w:t>upper layers</w:t>
            </w:r>
            <w:r>
              <w:rPr>
                <w:rFonts w:eastAsia="Malgun Gothic"/>
                <w:highlight w:val="yellow"/>
                <w:lang w:eastAsia="ko-KR"/>
              </w:rPr>
              <w:t xml:space="preserve"> </w:t>
            </w:r>
            <w:r w:rsidRPr="00600877">
              <w:rPr>
                <w:rFonts w:eastAsia="Malgun Gothic"/>
                <w:color w:val="FF0000"/>
                <w:highlight w:val="yellow"/>
                <w:lang w:eastAsia="ko-KR"/>
              </w:rPr>
              <w:t xml:space="preserve">as specified in </w:t>
            </w:r>
            <w:r w:rsidRPr="00600877">
              <w:rPr>
                <w:color w:val="FF0000"/>
                <w:highlight w:val="yellow"/>
              </w:rPr>
              <w:t>TS 24.587</w:t>
            </w:r>
          </w:p>
        </w:tc>
        <w:tc>
          <w:tcPr>
            <w:tcW w:w="631" w:type="pct"/>
            <w:tcBorders>
              <w:top w:val="single" w:sz="4" w:space="0" w:color="auto"/>
              <w:left w:val="single" w:sz="4" w:space="0" w:color="auto"/>
              <w:bottom w:val="single" w:sz="4" w:space="0" w:color="auto"/>
              <w:right w:val="single" w:sz="4" w:space="0" w:color="auto"/>
            </w:tcBorders>
          </w:tcPr>
          <w:p w14:paraId="71A8D0AD"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745A5FFA"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7A955D8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6A30B772" w14:textId="53ABFF31"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265</w:t>
            </w:r>
          </w:p>
        </w:tc>
        <w:tc>
          <w:tcPr>
            <w:tcW w:w="224" w:type="pct"/>
            <w:tcBorders>
              <w:top w:val="single" w:sz="4" w:space="0" w:color="auto"/>
              <w:left w:val="single" w:sz="4" w:space="0" w:color="auto"/>
              <w:bottom w:val="single" w:sz="4" w:space="0" w:color="auto"/>
              <w:right w:val="single" w:sz="4" w:space="0" w:color="auto"/>
            </w:tcBorders>
          </w:tcPr>
          <w:p w14:paraId="69FA8FF1" w14:textId="5F5A25E3"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C70F03C"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w:t>
            </w:r>
            <w:r>
              <w:rPr>
                <w:rFonts w:ascii="Calibri" w:eastAsia="宋体" w:hAnsi="Calibri" w:hint="eastAsia"/>
                <w:kern w:val="2"/>
                <w:sz w:val="21"/>
                <w:szCs w:val="22"/>
                <w:lang w:val="en-US" w:eastAsia="zh-CN"/>
              </w:rPr>
              <w:t>ection</w:t>
            </w:r>
            <w:r>
              <w:rPr>
                <w:rFonts w:ascii="Calibri" w:eastAsia="宋体" w:hAnsi="Calibri"/>
                <w:kern w:val="2"/>
                <w:sz w:val="21"/>
                <w:szCs w:val="22"/>
                <w:lang w:val="en-US" w:eastAsia="zh-CN"/>
              </w:rPr>
              <w:t xml:space="preserve"> 5.8.3.1</w:t>
            </w:r>
          </w:p>
          <w:p w14:paraId="23BD05EA"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p>
          <w:p w14:paraId="2598ACDD" w14:textId="77777777" w:rsidR="00E02278" w:rsidRPr="0039072A"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4F2EDF">
              <w:rPr>
                <w:rFonts w:ascii="Calibri" w:eastAsia="宋体" w:hAnsi="Calibri"/>
                <w:kern w:val="2"/>
                <w:sz w:val="21"/>
                <w:szCs w:val="22"/>
                <w:lang w:val="en-US" w:eastAsia="zh-CN"/>
              </w:rPr>
              <w:t xml:space="preserve">is reporting, for NR </w:t>
            </w:r>
            <w:proofErr w:type="spellStart"/>
            <w:r w:rsidRPr="004F2EDF">
              <w:rPr>
                <w:rFonts w:ascii="Calibri" w:eastAsia="宋体" w:hAnsi="Calibri"/>
                <w:kern w:val="2"/>
                <w:sz w:val="21"/>
                <w:szCs w:val="22"/>
                <w:lang w:val="en-US" w:eastAsia="zh-CN"/>
              </w:rPr>
              <w:t>sidelink</w:t>
            </w:r>
            <w:proofErr w:type="spellEnd"/>
            <w:r w:rsidRPr="004F2EDF">
              <w:rPr>
                <w:rFonts w:ascii="Calibri" w:eastAsia="宋体" w:hAnsi="Calibri"/>
                <w:kern w:val="2"/>
                <w:sz w:val="21"/>
                <w:szCs w:val="22"/>
                <w:lang w:val="en-US" w:eastAsia="zh-CN"/>
              </w:rPr>
              <w:t xml:space="preserve"> groupcast or broadcast communication, the Destination Layer-2 ID and QoS profile associated with its interested services </w:t>
            </w:r>
            <w:r w:rsidRPr="000079E9">
              <w:rPr>
                <w:rFonts w:ascii="Calibri" w:eastAsia="宋体" w:hAnsi="Calibri"/>
                <w:kern w:val="2"/>
                <w:sz w:val="21"/>
                <w:szCs w:val="22"/>
                <w:highlight w:val="yellow"/>
                <w:lang w:val="en-US" w:eastAsia="zh-CN"/>
              </w:rPr>
              <w:t>that</w:t>
            </w:r>
            <w:r w:rsidRPr="004F2EDF">
              <w:rPr>
                <w:rFonts w:ascii="Calibri" w:eastAsia="宋体" w:hAnsi="Calibri"/>
                <w:kern w:val="2"/>
                <w:sz w:val="21"/>
                <w:szCs w:val="22"/>
                <w:lang w:val="en-US" w:eastAsia="zh-CN"/>
              </w:rPr>
              <w:t xml:space="preserve"> </w:t>
            </w:r>
            <w:proofErr w:type="spellStart"/>
            <w:r w:rsidRPr="004F2EDF">
              <w:rPr>
                <w:rFonts w:ascii="Calibri" w:eastAsia="宋体" w:hAnsi="Calibri"/>
                <w:kern w:val="2"/>
                <w:sz w:val="21"/>
                <w:szCs w:val="22"/>
                <w:lang w:val="en-US" w:eastAsia="zh-CN"/>
              </w:rPr>
              <w:t>sidelink</w:t>
            </w:r>
            <w:proofErr w:type="spellEnd"/>
            <w:r w:rsidRPr="004F2EDF">
              <w:rPr>
                <w:rFonts w:ascii="Calibri" w:eastAsia="宋体" w:hAnsi="Calibri"/>
                <w:kern w:val="2"/>
                <w:sz w:val="21"/>
                <w:szCs w:val="22"/>
                <w:lang w:val="en-US" w:eastAsia="zh-CN"/>
              </w:rPr>
              <w:t xml:space="preserve"> DRX is applied,</w:t>
            </w:r>
          </w:p>
        </w:tc>
        <w:tc>
          <w:tcPr>
            <w:tcW w:w="1889" w:type="pct"/>
            <w:tcBorders>
              <w:top w:val="single" w:sz="4" w:space="0" w:color="auto"/>
              <w:left w:val="single" w:sz="4" w:space="0" w:color="auto"/>
              <w:bottom w:val="single" w:sz="4" w:space="0" w:color="auto"/>
              <w:right w:val="single" w:sz="4" w:space="0" w:color="auto"/>
            </w:tcBorders>
          </w:tcPr>
          <w:p w14:paraId="6D2C5F5E" w14:textId="77777777" w:rsidR="00E02278" w:rsidRDefault="00E02278" w:rsidP="00897779">
            <w:r>
              <w:t xml:space="preserve">Editorial. </w:t>
            </w:r>
          </w:p>
          <w:p w14:paraId="5A53851E" w14:textId="77777777" w:rsidR="00E02278" w:rsidRDefault="00E02278" w:rsidP="00897779">
            <w:r>
              <w:t>Change ‘that’ to ‘to which’ (wherever applied)</w:t>
            </w:r>
          </w:p>
        </w:tc>
        <w:tc>
          <w:tcPr>
            <w:tcW w:w="631" w:type="pct"/>
            <w:tcBorders>
              <w:top w:val="single" w:sz="4" w:space="0" w:color="auto"/>
              <w:left w:val="single" w:sz="4" w:space="0" w:color="auto"/>
              <w:bottom w:val="single" w:sz="4" w:space="0" w:color="auto"/>
              <w:right w:val="single" w:sz="4" w:space="0" w:color="auto"/>
            </w:tcBorders>
          </w:tcPr>
          <w:p w14:paraId="5126C65C" w14:textId="77777777" w:rsidR="00E02278" w:rsidRPr="00072795"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579497EE" w14:textId="77777777" w:rsidR="00E02278" w:rsidRPr="00EF08EB" w:rsidRDefault="00E02278" w:rsidP="00897779">
            <w:pPr>
              <w:spacing w:after="0" w:line="276" w:lineRule="auto"/>
              <w:rPr>
                <w:rFonts w:asciiTheme="minorHAnsi" w:eastAsia="宋体" w:hAnsiTheme="minorHAnsi" w:cstheme="minorHAnsi"/>
                <w:lang w:eastAsia="zh-CN"/>
              </w:rPr>
            </w:pPr>
          </w:p>
        </w:tc>
      </w:tr>
      <w:tr w:rsidR="00E02278" w:rsidRPr="00A45CF7" w14:paraId="7BAB79D0" w14:textId="77777777" w:rsidTr="00E02278">
        <w:trPr>
          <w:gridBefore w:val="1"/>
          <w:wBefore w:w="10" w:type="pct"/>
          <w:tblHeader/>
        </w:trPr>
        <w:tc>
          <w:tcPr>
            <w:tcW w:w="213" w:type="pct"/>
            <w:tcBorders>
              <w:top w:val="single" w:sz="4" w:space="0" w:color="auto"/>
              <w:left w:val="single" w:sz="4" w:space="0" w:color="auto"/>
              <w:bottom w:val="single" w:sz="4" w:space="0" w:color="auto"/>
              <w:right w:val="single" w:sz="4" w:space="0" w:color="auto"/>
            </w:tcBorders>
          </w:tcPr>
          <w:p w14:paraId="4F30E1BF" w14:textId="061EC430" w:rsidR="00E02278" w:rsidRDefault="00E02278" w:rsidP="0089777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266</w:t>
            </w:r>
          </w:p>
        </w:tc>
        <w:tc>
          <w:tcPr>
            <w:tcW w:w="224" w:type="pct"/>
            <w:tcBorders>
              <w:top w:val="single" w:sz="4" w:space="0" w:color="auto"/>
              <w:left w:val="single" w:sz="4" w:space="0" w:color="auto"/>
              <w:bottom w:val="single" w:sz="4" w:space="0" w:color="auto"/>
              <w:right w:val="single" w:sz="4" w:space="0" w:color="auto"/>
            </w:tcBorders>
          </w:tcPr>
          <w:p w14:paraId="21514C1B" w14:textId="65590C79" w:rsidR="00E02278" w:rsidRDefault="00E02278" w:rsidP="00897779">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bookmarkStart w:id="62" w:name="_GoBack"/>
            <w:bookmarkEnd w:id="62"/>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E17AFB"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Pr>
                <w:rFonts w:ascii="Calibri" w:eastAsia="宋体" w:hAnsi="Calibri"/>
                <w:kern w:val="2"/>
                <w:sz w:val="21"/>
                <w:szCs w:val="22"/>
                <w:lang w:val="en-US" w:eastAsia="zh-CN"/>
              </w:rPr>
              <w:t>Section 5.8.3.2</w:t>
            </w:r>
          </w:p>
          <w:p w14:paraId="5337BA7C" w14:textId="77777777" w:rsidR="00E02278" w:rsidRDefault="00E02278" w:rsidP="00897779">
            <w:pPr>
              <w:widowControl w:val="0"/>
              <w:overflowPunct/>
              <w:autoSpaceDE/>
              <w:autoSpaceDN/>
              <w:adjustRightInd/>
              <w:spacing w:after="0"/>
              <w:jc w:val="both"/>
              <w:textAlignment w:val="auto"/>
              <w:rPr>
                <w:rFonts w:ascii="Calibri" w:eastAsia="宋体" w:hAnsi="Calibri"/>
                <w:kern w:val="2"/>
                <w:sz w:val="21"/>
                <w:szCs w:val="22"/>
                <w:lang w:val="en-US" w:eastAsia="zh-CN"/>
              </w:rPr>
            </w:pPr>
            <w:r w:rsidRPr="000079E9">
              <w:rPr>
                <w:rFonts w:ascii="Calibri" w:eastAsia="宋体" w:hAnsi="Calibri"/>
                <w:kern w:val="2"/>
                <w:sz w:val="21"/>
                <w:szCs w:val="22"/>
                <w:lang w:val="en-US" w:eastAsia="zh-CN"/>
              </w:rPr>
              <w:t>3&gt;</w:t>
            </w:r>
            <w:r w:rsidRPr="000079E9">
              <w:rPr>
                <w:rFonts w:ascii="Calibri" w:eastAsia="宋体" w:hAnsi="Calibri"/>
                <w:kern w:val="2"/>
                <w:sz w:val="21"/>
                <w:szCs w:val="22"/>
                <w:lang w:val="en-US" w:eastAsia="zh-CN"/>
              </w:rPr>
              <w:tab/>
            </w:r>
            <w:r>
              <w:rPr>
                <w:rFonts w:ascii="Calibri" w:eastAsia="宋体" w:hAnsi="Calibri"/>
                <w:kern w:val="2"/>
                <w:sz w:val="21"/>
                <w:szCs w:val="22"/>
                <w:lang w:val="en-US" w:eastAsia="zh-CN"/>
              </w:rPr>
              <w:t xml:space="preserve"> </w:t>
            </w:r>
            <w:r w:rsidRPr="000079E9">
              <w:rPr>
                <w:rFonts w:ascii="Calibri" w:eastAsia="宋体" w:hAnsi="Calibri"/>
                <w:kern w:val="2"/>
                <w:sz w:val="21"/>
                <w:szCs w:val="22"/>
                <w:lang w:val="en-US" w:eastAsia="zh-CN"/>
              </w:rPr>
              <w:t xml:space="preserve">if the UE received </w:t>
            </w:r>
            <w:r w:rsidRPr="000079E9">
              <w:rPr>
                <w:rFonts w:ascii="Calibri" w:eastAsia="宋体" w:hAnsi="Calibri"/>
                <w:kern w:val="2"/>
                <w:sz w:val="21"/>
                <w:szCs w:val="22"/>
                <w:highlight w:val="yellow"/>
                <w:lang w:val="en-US" w:eastAsia="zh-CN"/>
              </w:rPr>
              <w:t xml:space="preserve">a </w:t>
            </w:r>
            <w:proofErr w:type="spellStart"/>
            <w:r w:rsidRPr="000079E9">
              <w:rPr>
                <w:rFonts w:ascii="Calibri" w:eastAsia="宋体" w:hAnsi="Calibri"/>
                <w:kern w:val="2"/>
                <w:sz w:val="21"/>
                <w:szCs w:val="22"/>
                <w:highlight w:val="yellow"/>
                <w:lang w:val="en-US" w:eastAsia="zh-CN"/>
              </w:rPr>
              <w:t>sidelink</w:t>
            </w:r>
            <w:proofErr w:type="spellEnd"/>
            <w:r w:rsidRPr="000079E9">
              <w:rPr>
                <w:rFonts w:ascii="Calibri" w:eastAsia="宋体" w:hAnsi="Calibri"/>
                <w:kern w:val="2"/>
                <w:sz w:val="21"/>
                <w:szCs w:val="22"/>
                <w:highlight w:val="yellow"/>
                <w:lang w:val="en-US" w:eastAsia="zh-CN"/>
              </w:rPr>
              <w:t xml:space="preserve"> DRX assistance information</w:t>
            </w:r>
            <w:r w:rsidRPr="000079E9">
              <w:rPr>
                <w:rFonts w:ascii="Calibri" w:eastAsia="宋体" w:hAnsi="Calibri"/>
                <w:kern w:val="2"/>
                <w:sz w:val="21"/>
                <w:szCs w:val="22"/>
                <w:lang w:val="en-US" w:eastAsia="zh-CN"/>
              </w:rPr>
              <w:t xml:space="preserve"> for NR </w:t>
            </w:r>
            <w:proofErr w:type="spellStart"/>
            <w:r w:rsidRPr="000079E9">
              <w:rPr>
                <w:rFonts w:ascii="Calibri" w:eastAsia="宋体" w:hAnsi="Calibri"/>
                <w:kern w:val="2"/>
                <w:sz w:val="21"/>
                <w:szCs w:val="22"/>
                <w:lang w:val="en-US" w:eastAsia="zh-CN"/>
              </w:rPr>
              <w:t>sidelink</w:t>
            </w:r>
            <w:proofErr w:type="spellEnd"/>
            <w:r w:rsidRPr="000079E9">
              <w:rPr>
                <w:rFonts w:ascii="Calibri" w:eastAsia="宋体" w:hAnsi="Calibri"/>
                <w:kern w:val="2"/>
                <w:sz w:val="21"/>
                <w:szCs w:val="22"/>
                <w:lang w:val="en-US" w:eastAsia="zh-CN"/>
              </w:rPr>
              <w:t xml:space="preserve"> unicast communication from the associated peer UE:</w:t>
            </w:r>
          </w:p>
        </w:tc>
        <w:tc>
          <w:tcPr>
            <w:tcW w:w="1889" w:type="pct"/>
            <w:tcBorders>
              <w:top w:val="single" w:sz="4" w:space="0" w:color="auto"/>
              <w:left w:val="single" w:sz="4" w:space="0" w:color="auto"/>
              <w:bottom w:val="single" w:sz="4" w:space="0" w:color="auto"/>
              <w:right w:val="single" w:sz="4" w:space="0" w:color="auto"/>
            </w:tcBorders>
          </w:tcPr>
          <w:p w14:paraId="1BFA15F1" w14:textId="77777777" w:rsidR="00E02278" w:rsidRDefault="00E02278" w:rsidP="00897779">
            <w:r>
              <w:t>To be more aligned with stage-3 style.</w:t>
            </w:r>
          </w:p>
          <w:p w14:paraId="642891CB" w14:textId="77777777" w:rsidR="00E02278" w:rsidRDefault="00E02278" w:rsidP="00897779">
            <w:r>
              <w:t xml:space="preserve">‘a </w:t>
            </w:r>
            <w:proofErr w:type="spellStart"/>
            <w:r>
              <w:t>sidelink</w:t>
            </w:r>
            <w:proofErr w:type="spellEnd"/>
            <w:r>
              <w:t xml:space="preserve"> DRX assistance information’ should be changed to:</w:t>
            </w:r>
          </w:p>
          <w:p w14:paraId="036E1162" w14:textId="77777777" w:rsidR="00E02278" w:rsidRDefault="00E02278" w:rsidP="00897779">
            <w:r>
              <w:t>‘</w:t>
            </w:r>
            <w:r w:rsidRPr="000079E9">
              <w:rPr>
                <w:strike/>
                <w:color w:val="FF0000"/>
              </w:rPr>
              <w:t>a</w:t>
            </w:r>
            <w:r>
              <w:t xml:space="preserve"> </w:t>
            </w:r>
            <w:proofErr w:type="spellStart"/>
            <w:r>
              <w:t>sidelink</w:t>
            </w:r>
            <w:proofErr w:type="spellEnd"/>
            <w:r>
              <w:t xml:space="preserve"> DRX assistance information </w:t>
            </w:r>
            <w:r w:rsidRPr="000079E9">
              <w:rPr>
                <w:color w:val="FF0000"/>
              </w:rPr>
              <w:t xml:space="preserve">in the </w:t>
            </w:r>
            <w:proofErr w:type="spellStart"/>
            <w:r w:rsidRPr="000079E9">
              <w:rPr>
                <w:i/>
                <w:color w:val="FF0000"/>
              </w:rPr>
              <w:t>UEAssistanceInformationSidelink</w:t>
            </w:r>
            <w:proofErr w:type="spellEnd"/>
            <w:r w:rsidRPr="000079E9">
              <w:rPr>
                <w:color w:val="FF0000"/>
              </w:rPr>
              <w:t xml:space="preserve"> message</w:t>
            </w:r>
            <w:r>
              <w:t>’</w:t>
            </w:r>
          </w:p>
          <w:p w14:paraId="309DA103" w14:textId="77777777" w:rsidR="00E02278" w:rsidRDefault="00E02278" w:rsidP="00897779"/>
        </w:tc>
        <w:tc>
          <w:tcPr>
            <w:tcW w:w="631" w:type="pct"/>
            <w:tcBorders>
              <w:top w:val="single" w:sz="4" w:space="0" w:color="auto"/>
              <w:left w:val="single" w:sz="4" w:space="0" w:color="auto"/>
              <w:bottom w:val="single" w:sz="4" w:space="0" w:color="auto"/>
              <w:right w:val="single" w:sz="4" w:space="0" w:color="auto"/>
            </w:tcBorders>
          </w:tcPr>
          <w:p w14:paraId="2A36C3B6" w14:textId="77777777" w:rsidR="00E02278" w:rsidRDefault="00E02278" w:rsidP="008977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liangjing@vivo.com</w:t>
            </w:r>
          </w:p>
        </w:tc>
        <w:tc>
          <w:tcPr>
            <w:tcW w:w="288" w:type="pct"/>
            <w:tcBorders>
              <w:top w:val="single" w:sz="4" w:space="0" w:color="auto"/>
              <w:left w:val="single" w:sz="4" w:space="0" w:color="auto"/>
              <w:bottom w:val="single" w:sz="4" w:space="0" w:color="auto"/>
              <w:right w:val="single" w:sz="4" w:space="0" w:color="auto"/>
            </w:tcBorders>
          </w:tcPr>
          <w:p w14:paraId="11FEEBDF" w14:textId="77777777" w:rsidR="00E02278" w:rsidRPr="00EF08EB" w:rsidRDefault="00E02278" w:rsidP="00897779">
            <w:pPr>
              <w:spacing w:after="0" w:line="276" w:lineRule="auto"/>
              <w:rPr>
                <w:rFonts w:asciiTheme="minorHAnsi" w:eastAsia="宋体" w:hAnsiTheme="minorHAnsi" w:cstheme="minorHAnsi"/>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Rapporteur (Ericsson)" w:date="2022-04-08T08:24:00Z" w:initials="R">
    <w:p w14:paraId="29F32CE4" w14:textId="598E56EB" w:rsidR="002917AC" w:rsidRDefault="002917AC">
      <w:pPr>
        <w:pStyle w:val="CommentText"/>
      </w:pPr>
      <w:r>
        <w:rPr>
          <w:rStyle w:val="CommentReference"/>
        </w:rPr>
        <w:annotationRef/>
      </w:r>
      <w:r>
        <w:t>Left-over from Rel-16 version of the doc, and not applicable for Rel-17 review.</w:t>
      </w:r>
    </w:p>
  </w:comment>
  <w:comment w:id="61" w:author="Huawei, HiSilicon" w:date="2022-03-31T20:02:00Z" w:initials="HW">
    <w:p w14:paraId="0B5B56CD" w14:textId="77777777" w:rsidR="002917AC" w:rsidRDefault="002917AC" w:rsidP="002917AC">
      <w:pPr>
        <w:pStyle w:val="CommentText"/>
        <w:rPr>
          <w:rFonts w:eastAsia="等线"/>
          <w:b/>
        </w:rPr>
      </w:pPr>
      <w:r>
        <w:rPr>
          <w:rStyle w:val="CommentReference"/>
        </w:rPr>
        <w:annotationRef/>
      </w:r>
    </w:p>
    <w:p w14:paraId="4A1DA980" w14:textId="77777777" w:rsidR="002917AC" w:rsidRDefault="002917AC" w:rsidP="002917AC">
      <w:pPr>
        <w:pStyle w:val="CommentText"/>
        <w:rPr>
          <w:rFonts w:eastAsia="等线"/>
          <w:b/>
        </w:rPr>
      </w:pPr>
    </w:p>
    <w:p w14:paraId="6EFC61B9" w14:textId="77777777" w:rsidR="002917AC" w:rsidRDefault="002917AC" w:rsidP="002917AC">
      <w:pPr>
        <w:pStyle w:val="CommentText"/>
      </w:pPr>
      <w:r>
        <w:t>[Reference]</w:t>
      </w:r>
      <w:r>
        <w:tab/>
        <w:t>Xi003</w:t>
      </w:r>
    </w:p>
    <w:p w14:paraId="633DE852" w14:textId="77777777" w:rsidR="002917AC" w:rsidRDefault="002917AC" w:rsidP="002917AC">
      <w:pPr>
        <w:pStyle w:val="CommentText"/>
      </w:pPr>
      <w:r>
        <w:t>[Delegate]</w:t>
      </w:r>
      <w:r>
        <w:tab/>
        <w:t>Jagdeep</w:t>
      </w:r>
    </w:p>
    <w:p w14:paraId="59068434" w14:textId="77777777" w:rsidR="002917AC" w:rsidRDefault="002917AC" w:rsidP="002917AC">
      <w:pPr>
        <w:pStyle w:val="CommentText"/>
      </w:pPr>
      <w:r>
        <w:t>[Cross WI]</w:t>
      </w:r>
      <w:r>
        <w:tab/>
        <w:t>No</w:t>
      </w:r>
    </w:p>
    <w:p w14:paraId="6A0AA6BD" w14:textId="77777777" w:rsidR="002917AC" w:rsidRDefault="002917AC" w:rsidP="002917AC">
      <w:pPr>
        <w:pStyle w:val="CommentText"/>
      </w:pPr>
      <w:r>
        <w:t>[WIs]</w:t>
      </w:r>
      <w:r>
        <w:tab/>
      </w:r>
      <w:proofErr w:type="spellStart"/>
      <w:r w:rsidRPr="00686EA6">
        <w:rPr>
          <w:rFonts w:eastAsia="等线"/>
        </w:rPr>
        <w:t>NR_UE_pow_sav_enh</w:t>
      </w:r>
      <w:proofErr w:type="spellEnd"/>
      <w:r w:rsidRPr="00686EA6">
        <w:rPr>
          <w:rFonts w:eastAsia="等线"/>
        </w:rPr>
        <w:t>-Core</w:t>
      </w:r>
    </w:p>
    <w:p w14:paraId="35AB976C" w14:textId="77777777" w:rsidR="002917AC" w:rsidRDefault="002917AC" w:rsidP="002917AC">
      <w:pPr>
        <w:pStyle w:val="CommentText"/>
        <w:rPr>
          <w:rFonts w:eastAsia="等线"/>
        </w:rPr>
      </w:pPr>
      <w:r>
        <w:t>[Description]</w:t>
      </w:r>
      <w:r>
        <w:tab/>
      </w:r>
      <w:proofErr w:type="gramStart"/>
      <w:r>
        <w:t>1 )</w:t>
      </w:r>
      <w:proofErr w:type="gramEnd"/>
      <w:r>
        <w:t xml:space="preserve"> </w:t>
      </w:r>
      <w:r w:rsidRPr="0004603F">
        <w:rPr>
          <w:rFonts w:eastAsia="等线"/>
        </w:rPr>
        <w:t>Font</w:t>
      </w:r>
      <w:r>
        <w:rPr>
          <w:rFonts w:eastAsia="等线"/>
        </w:rPr>
        <w:t xml:space="preserve"> Colour need to be changed to black</w:t>
      </w:r>
      <w:r w:rsidRPr="0004603F">
        <w:rPr>
          <w:rFonts w:eastAsia="等线"/>
        </w:rPr>
        <w:t>.</w:t>
      </w:r>
    </w:p>
    <w:p w14:paraId="12DCE041" w14:textId="77777777" w:rsidR="002917AC" w:rsidRDefault="002917AC" w:rsidP="002917AC">
      <w:pPr>
        <w:pStyle w:val="CommentText"/>
      </w:pPr>
      <w:r>
        <w:t>2 SIB-X can be changed to SIB-17</w:t>
      </w:r>
    </w:p>
    <w:p w14:paraId="3E93E52C" w14:textId="77777777" w:rsidR="002917AC" w:rsidRDefault="002917AC" w:rsidP="002917AC">
      <w:pPr>
        <w:pStyle w:val="CommentText"/>
      </w:pPr>
      <w:r>
        <w:t>[Proposed change]</w:t>
      </w:r>
      <w:r>
        <w:tab/>
        <w:t>.</w:t>
      </w:r>
      <w:r w:rsidRPr="0004603F">
        <w:t xml:space="preserve"> </w:t>
      </w:r>
    </w:p>
    <w:p w14:paraId="4ACB8E5E" w14:textId="77777777" w:rsidR="002917AC" w:rsidRDefault="002917AC" w:rsidP="002917AC">
      <w:pPr>
        <w:pStyle w:val="CommentText"/>
      </w:pPr>
      <w:r>
        <w:t xml:space="preserve">1) </w:t>
      </w:r>
      <w:r w:rsidRPr="00686EA6">
        <w:rPr>
          <w:rFonts w:eastAsia="等线"/>
        </w:rPr>
        <w:t xml:space="preserve">Please </w:t>
      </w:r>
      <w:r w:rsidRPr="00B24B63">
        <w:rPr>
          <w:rFonts w:eastAsia="等线"/>
        </w:rPr>
        <w:t>change the colo</w:t>
      </w:r>
      <w:r>
        <w:rPr>
          <w:rFonts w:eastAsia="等线"/>
        </w:rPr>
        <w:t>u</w:t>
      </w:r>
      <w:r w:rsidRPr="00B24B63">
        <w:rPr>
          <w:rFonts w:eastAsia="等线"/>
        </w:rPr>
        <w:t>r of the words in this sentence to black</w:t>
      </w:r>
      <w:r w:rsidRPr="00686EA6">
        <w:rPr>
          <w:rFonts w:eastAsia="等线"/>
        </w:rPr>
        <w:t>.</w:t>
      </w:r>
    </w:p>
    <w:p w14:paraId="7E218DA0" w14:textId="77777777" w:rsidR="002917AC" w:rsidRDefault="002917AC" w:rsidP="002917AC">
      <w:pPr>
        <w:pStyle w:val="CommentText"/>
      </w:pPr>
      <w:r>
        <w:t xml:space="preserve">2) </w:t>
      </w:r>
      <w:r w:rsidRPr="0004603F">
        <w:t>A UE which acquired SIB-</w:t>
      </w:r>
      <w:r w:rsidRPr="0004603F">
        <w:rPr>
          <w:strike/>
          <w:color w:val="FF0000"/>
        </w:rPr>
        <w:t>X</w:t>
      </w:r>
      <w:r w:rsidRPr="0004603F">
        <w:rPr>
          <w:color w:val="FF0000"/>
        </w:rPr>
        <w:t>17</w:t>
      </w:r>
      <w:r>
        <w:t xml:space="preserve"> </w:t>
      </w:r>
      <w:r w:rsidRPr="0004603F">
        <w:t xml:space="preserve">with a TRS configuration but did not yet receive an associated L1-based availability indication considers the configured TRS as </w:t>
      </w:r>
      <w:proofErr w:type="gramStart"/>
      <w:r w:rsidRPr="0004603F">
        <w:t>unavailable</w:t>
      </w:r>
      <w:r w:rsidRPr="00FA18E9">
        <w:rPr>
          <w:strike/>
          <w:color w:val="FF0000"/>
        </w:rPr>
        <w:t xml:space="preserve"> </w:t>
      </w:r>
      <w:r w:rsidRPr="0004603F">
        <w:t>.</w:t>
      </w:r>
      <w:proofErr w:type="gramEnd"/>
    </w:p>
    <w:p w14:paraId="68433F63" w14:textId="77777777" w:rsidR="002917AC" w:rsidRDefault="002917AC" w:rsidP="002917AC">
      <w:pPr>
        <w:pStyle w:val="CommentText"/>
      </w:pPr>
      <w:r>
        <w:t>[</w:t>
      </w:r>
      <w:proofErr w:type="spellStart"/>
      <w:r>
        <w:t>Tdoc</w:t>
      </w:r>
      <w:proofErr w:type="spellEnd"/>
      <w:r>
        <w:t>]</w:t>
      </w:r>
      <w:r>
        <w:tab/>
      </w:r>
      <w:r>
        <w:tab/>
        <w:t>No</w:t>
      </w:r>
    </w:p>
    <w:p w14:paraId="76E3BA5D" w14:textId="77777777" w:rsidR="002917AC" w:rsidRDefault="002917AC" w:rsidP="002917AC">
      <w:pPr>
        <w:pStyle w:val="CommentText"/>
      </w:pPr>
      <w:r>
        <w:t>[Editorial]</w:t>
      </w:r>
      <w:r>
        <w:tab/>
      </w:r>
      <w:r>
        <w:tab/>
        <w:t>Yes</w:t>
      </w:r>
    </w:p>
    <w:p w14:paraId="1971763A" w14:textId="77777777" w:rsidR="002917AC" w:rsidRDefault="002917AC" w:rsidP="002917AC">
      <w:pPr>
        <w:pStyle w:val="CommentText"/>
        <w:rPr>
          <w:rFonts w:eastAsia="等线"/>
          <w:b/>
        </w:rPr>
      </w:pPr>
      <w:r>
        <w:t>[Level]</w:t>
      </w:r>
      <w:r>
        <w:tab/>
      </w:r>
      <w:r>
        <w:tab/>
        <w:t>1</w:t>
      </w:r>
    </w:p>
    <w:p w14:paraId="30D14D0A" w14:textId="77777777" w:rsidR="002917AC" w:rsidRDefault="002917AC" w:rsidP="002917AC">
      <w:pPr>
        <w:pStyle w:val="CommentText"/>
      </w:pPr>
      <w:r>
        <w:t>[Status]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F32CE4" w15:done="0"/>
  <w15:commentEx w15:paraId="30D14D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9CD3" w16cex:dateUtc="2022-04-08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F32CE4" w16cid:durableId="25F99CD3"/>
  <w16cid:commentId w16cid:paraId="30D14D0A" w16cid:durableId="25F2A4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A3035" w14:textId="77777777" w:rsidR="00795E6E" w:rsidRDefault="00795E6E">
      <w:r>
        <w:separator/>
      </w:r>
    </w:p>
  </w:endnote>
  <w:endnote w:type="continuationSeparator" w:id="0">
    <w:p w14:paraId="6EAB3383" w14:textId="77777777" w:rsidR="00795E6E" w:rsidRDefault="00795E6E">
      <w:r>
        <w:continuationSeparator/>
      </w:r>
    </w:p>
  </w:endnote>
  <w:endnote w:type="continuationNotice" w:id="1">
    <w:p w14:paraId="2231DA30" w14:textId="77777777" w:rsidR="00795E6E" w:rsidRDefault="00795E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New Roman Italic">
    <w:altName w:val="Times New Roman"/>
    <w:panose1 w:val="02020503050405090304"/>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2917AC" w:rsidRDefault="002917A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39398" w14:textId="77777777" w:rsidR="00795E6E" w:rsidRDefault="00795E6E">
      <w:r>
        <w:separator/>
      </w:r>
    </w:p>
  </w:footnote>
  <w:footnote w:type="continuationSeparator" w:id="0">
    <w:p w14:paraId="765A314A" w14:textId="77777777" w:rsidR="00795E6E" w:rsidRDefault="00795E6E">
      <w:r>
        <w:continuationSeparator/>
      </w:r>
    </w:p>
  </w:footnote>
  <w:footnote w:type="continuationNotice" w:id="1">
    <w:p w14:paraId="15079678" w14:textId="77777777" w:rsidR="00795E6E" w:rsidRDefault="00795E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68011CD" w:rsidR="002917AC" w:rsidRDefault="002917AC">
    <w:pPr>
      <w:pStyle w:val="Header"/>
      <w:framePr w:wrap="auto" w:vAnchor="text" w:hAnchor="margin" w:xAlign="center" w:y="1"/>
      <w:widowControl/>
    </w:pPr>
    <w:r>
      <w:fldChar w:fldCharType="begin"/>
    </w:r>
    <w:r>
      <w:instrText xml:space="preserve"> PAGE </w:instrText>
    </w:r>
    <w:r>
      <w:fldChar w:fldCharType="separate"/>
    </w:r>
    <w:r>
      <w:t>66</w:t>
    </w:r>
    <w:r>
      <w:fldChar w:fldCharType="end"/>
    </w:r>
  </w:p>
  <w:p w14:paraId="2FFF0AB5" w14:textId="77777777" w:rsidR="002917AC" w:rsidRDefault="00291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A7137"/>
    <w:multiLevelType w:val="hybridMultilevel"/>
    <w:tmpl w:val="603C3F08"/>
    <w:lvl w:ilvl="0" w:tplc="6EF058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07862"/>
    <w:multiLevelType w:val="hybridMultilevel"/>
    <w:tmpl w:val="8EF4B1F2"/>
    <w:lvl w:ilvl="0" w:tplc="0E146D1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FCB21A3"/>
    <w:multiLevelType w:val="hybridMultilevel"/>
    <w:tmpl w:val="87703820"/>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3"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D70BF"/>
    <w:multiLevelType w:val="hybridMultilevel"/>
    <w:tmpl w:val="E522FBFC"/>
    <w:lvl w:ilvl="0" w:tplc="513037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A701985"/>
    <w:multiLevelType w:val="hybridMultilevel"/>
    <w:tmpl w:val="5358BB88"/>
    <w:lvl w:ilvl="0" w:tplc="7076DA3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6733D3"/>
    <w:multiLevelType w:val="hybridMultilevel"/>
    <w:tmpl w:val="D0968EDC"/>
    <w:lvl w:ilvl="0" w:tplc="9A5E9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2"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7"/>
  </w:num>
  <w:num w:numId="3">
    <w:abstractNumId w:val="21"/>
  </w:num>
  <w:num w:numId="4">
    <w:abstractNumId w:val="14"/>
  </w:num>
  <w:num w:numId="5">
    <w:abstractNumId w:val="15"/>
  </w:num>
  <w:num w:numId="6">
    <w:abstractNumId w:val="3"/>
  </w:num>
  <w:num w:numId="7">
    <w:abstractNumId w:val="27"/>
  </w:num>
  <w:num w:numId="8">
    <w:abstractNumId w:val="6"/>
  </w:num>
  <w:num w:numId="9">
    <w:abstractNumId w:val="5"/>
  </w:num>
  <w:num w:numId="10">
    <w:abstractNumId w:val="24"/>
  </w:num>
  <w:num w:numId="11">
    <w:abstractNumId w:val="11"/>
  </w:num>
  <w:num w:numId="12">
    <w:abstractNumId w:val="7"/>
  </w:num>
  <w:num w:numId="13">
    <w:abstractNumId w:val="11"/>
  </w:num>
  <w:num w:numId="14">
    <w:abstractNumId w:val="11"/>
  </w:num>
  <w:num w:numId="15">
    <w:abstractNumId w:val="23"/>
  </w:num>
  <w:num w:numId="16">
    <w:abstractNumId w:val="10"/>
  </w:num>
  <w:num w:numId="17">
    <w:abstractNumId w:val="25"/>
  </w:num>
  <w:num w:numId="18">
    <w:abstractNumId w:val="18"/>
  </w:num>
  <w:num w:numId="19">
    <w:abstractNumId w:val="8"/>
  </w:num>
  <w:num w:numId="20">
    <w:abstractNumId w:val="11"/>
  </w:num>
  <w:num w:numId="21">
    <w:abstractNumId w:val="11"/>
  </w:num>
  <w:num w:numId="22">
    <w:abstractNumId w:val="31"/>
  </w:num>
  <w:num w:numId="23">
    <w:abstractNumId w:val="16"/>
  </w:num>
  <w:num w:numId="24">
    <w:abstractNumId w:val="1"/>
  </w:num>
  <w:num w:numId="25">
    <w:abstractNumId w:val="33"/>
  </w:num>
  <w:num w:numId="26">
    <w:abstractNumId w:val="29"/>
  </w:num>
  <w:num w:numId="27">
    <w:abstractNumId w:val="11"/>
  </w:num>
  <w:num w:numId="28">
    <w:abstractNumId w:val="11"/>
  </w:num>
  <w:num w:numId="29">
    <w:abstractNumId w:val="32"/>
  </w:num>
  <w:num w:numId="30">
    <w:abstractNumId w:val="32"/>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2"/>
  </w:num>
  <w:num w:numId="35">
    <w:abstractNumId w:val="0"/>
  </w:num>
  <w:num w:numId="36">
    <w:abstractNumId w:val="9"/>
  </w:num>
  <w:num w:numId="37">
    <w:abstractNumId w:val="30"/>
  </w:num>
  <w:num w:numId="38">
    <w:abstractNumId w:val="20"/>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26"/>
  </w:num>
  <w:num w:numId="46">
    <w:abstractNumId w:val="2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6D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FF"/>
    <w:rsid w:val="006F3C7B"/>
    <w:rsid w:val="006F4479"/>
    <w:rsid w:val="006F48A3"/>
    <w:rsid w:val="006F4B9E"/>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822FDE61-0121-4455-B96E-6CFBC1B9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宋体"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Normal"/>
    <w:rsid w:val="008C33BB"/>
    <w:pPr>
      <w:keepLines/>
      <w:ind w:left="1702" w:hanging="1418"/>
    </w:pPr>
    <w:rPr>
      <w:rFonts w:eastAsia="宋体"/>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List5"/>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宋体" w:hAnsi="Calibri Light"/>
      <w:b/>
      <w:bCs/>
      <w:kern w:val="28"/>
      <w:sz w:val="32"/>
      <w:szCs w:val="32"/>
    </w:rPr>
  </w:style>
  <w:style w:type="character" w:customStyle="1" w:styleId="TitleChar">
    <w:name w:val="Title Char"/>
    <w:link w:val="Title"/>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fontstyle01">
    <w:name w:val="fontstyle01"/>
    <w:basedOn w:val="DefaultParagraphFont"/>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 w:type="character" w:customStyle="1" w:styleId="UnresolvedMention1">
    <w:name w:val="Unresolved Mention1"/>
    <w:basedOn w:val="DefaultParagraphFont"/>
    <w:uiPriority w:val="99"/>
    <w:semiHidden/>
    <w:unhideWhenUsed/>
    <w:rsid w:val="00865ECB"/>
    <w:rPr>
      <w:color w:val="605E5C"/>
      <w:shd w:val="clear" w:color="auto" w:fill="E1DFDD"/>
    </w:rPr>
  </w:style>
  <w:style w:type="character" w:styleId="UnresolvedMention">
    <w:name w:val="Unresolved Mention"/>
    <w:basedOn w:val="DefaultParagraphFont"/>
    <w:uiPriority w:val="99"/>
    <w:semiHidden/>
    <w:unhideWhenUsed/>
    <w:rsid w:val="00B50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14429327">
      <w:bodyDiv w:val="1"/>
      <w:marLeft w:val="0"/>
      <w:marRight w:val="0"/>
      <w:marTop w:val="0"/>
      <w:marBottom w:val="0"/>
      <w:divBdr>
        <w:top w:val="none" w:sz="0" w:space="0" w:color="auto"/>
        <w:left w:val="none" w:sz="0" w:space="0" w:color="auto"/>
        <w:bottom w:val="none" w:sz="0" w:space="0" w:color="auto"/>
        <w:right w:val="none" w:sz="0" w:space="0" w:color="auto"/>
      </w:divBdr>
    </w:div>
    <w:div w:id="35737503">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67398570">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6392860">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62983829">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hyperlink" Target="mailto:gyorgy.wolfner@nokia.com" TargetMode="External"/><Relationship Id="rId39" Type="http://schemas.openxmlformats.org/officeDocument/2006/relationships/hyperlink" Target="mailto:kimba@vivo.com" TargetMode="External"/><Relationship Id="rId21" Type="http://schemas.openxmlformats.org/officeDocument/2006/relationships/hyperlink" Target="mailto:gyorgy.wolfner@nokia.com" TargetMode="External"/><Relationship Id="rId34" Type="http://schemas.openxmlformats.org/officeDocument/2006/relationships/hyperlink" Target="mailto:kimba@vivo.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image" Target="media/image3.emf"/><Relationship Id="rId11" Type="http://schemas.openxmlformats.org/officeDocument/2006/relationships/comments" Target="comments.xml"/><Relationship Id="rId24" Type="http://schemas.openxmlformats.org/officeDocument/2006/relationships/hyperlink" Target="mailto:gyorgy.wolfner@nokia.com" TargetMode="External"/><Relationship Id="rId32" Type="http://schemas.openxmlformats.org/officeDocument/2006/relationships/hyperlink" Target="mailto:kimba@vivo.com" TargetMode="External"/><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microsoft.com/office/2018/08/relationships/commentsExtensible" Target="commentsExtensi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gyorgy.wolfner@nokia.com" TargetMode="External"/><Relationship Id="rId31" Type="http://schemas.openxmlformats.org/officeDocument/2006/relationships/hyperlink" Target="mailto:kimba@vivo.com" TargetMode="External"/><Relationship Id="rId44" Type="http://schemas.openxmlformats.org/officeDocument/2006/relationships/hyperlink" Target="mailto:kimba@vivo.com"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gyorgy.wolfner@nokia.com" TargetMode="External"/><Relationship Id="rId27" Type="http://schemas.openxmlformats.org/officeDocument/2006/relationships/hyperlink" Target="mailto:gyorgy.wolfner@nokia.com" TargetMode="External"/><Relationship Id="rId30" Type="http://schemas.openxmlformats.org/officeDocument/2006/relationships/package" Target="embeddings/Microsoft_Visio_Drawing.vsdx"/><Relationship Id="rId35" Type="http://schemas.openxmlformats.org/officeDocument/2006/relationships/hyperlink" Target="mailto:kimba@vivo.com" TargetMode="External"/><Relationship Id="rId43" Type="http://schemas.openxmlformats.org/officeDocument/2006/relationships/hyperlink" Target="mailto:kimba@vivo.com" TargetMode="External"/><Relationship Id="rId48" Type="http://schemas.openxmlformats.org/officeDocument/2006/relationships/hyperlink" Target="mailto:kimba@vivo.com"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oleObject" Target="embeddings/oleObject1.bin"/><Relationship Id="rId25" Type="http://schemas.openxmlformats.org/officeDocument/2006/relationships/hyperlink" Target="mailto:gyorgy.wolfner@nokia.com" TargetMode="External"/><Relationship Id="rId33" Type="http://schemas.openxmlformats.org/officeDocument/2006/relationships/hyperlink" Target="mailto:kimba@vivo.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20" Type="http://schemas.openxmlformats.org/officeDocument/2006/relationships/hyperlink" Target="mailto:gyorgy.wolfner@nokia.com" TargetMode="External"/><Relationship Id="rId41" Type="http://schemas.openxmlformats.org/officeDocument/2006/relationships/hyperlink" Target="mailto:kimba@vivo.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gyorgy.wolfner@nokia.com" TargetMode="External"/><Relationship Id="rId28" Type="http://schemas.openxmlformats.org/officeDocument/2006/relationships/hyperlink" Target="mailto:Min.w.wang@ericsson.com" TargetMode="External"/><Relationship Id="rId36" Type="http://schemas.openxmlformats.org/officeDocument/2006/relationships/hyperlink" Target="mailto:kimba@vivo.com" TargetMode="External"/><Relationship Id="rId49" Type="http://schemas.openxmlformats.org/officeDocument/2006/relationships/hyperlink" Target="mailto:kimba@viv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5E5311-40EE-408D-90B7-3E9397493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4</TotalTime>
  <Pages>105</Pages>
  <Words>24547</Words>
  <Characters>139921</Characters>
  <Application>Microsoft Office Word</Application>
  <DocSecurity>0</DocSecurity>
  <Lines>1166</Lines>
  <Paragraphs>328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164140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vivo(Jing)</cp:lastModifiedBy>
  <cp:revision>3</cp:revision>
  <cp:lastPrinted>2010-01-07T10:23:00Z</cp:lastPrinted>
  <dcterms:created xsi:type="dcterms:W3CDTF">2022-04-10T18:26:00Z</dcterms:created>
  <dcterms:modified xsi:type="dcterms:W3CDTF">2022-04-10T18:31:00Z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CWM8171e104380049feb3e1e6ccb7439d2b">
    <vt:lpwstr>CWMY1LwDltbkSa9ZHV+qLLdwZ5sIsPzP3HFRPEQzthFo9Mco0bwwBm5VJIeR65ZUXuIbCmjTy2t12ljZGiAXB0+wA==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1649562030</vt:lpwstr>
  </property>
</Properties>
</file>